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F4C67" w14:paraId="12D2BE52" w14:textId="77777777" w:rsidTr="008062FC">
        <w:tc>
          <w:tcPr>
            <w:tcW w:w="9287" w:type="dxa"/>
            <w:shd w:val="clear" w:color="auto" w:fill="auto"/>
          </w:tcPr>
          <w:p w14:paraId="63C04566" w14:textId="274DB340" w:rsidR="00BF4C67" w:rsidRPr="00E53053" w:rsidRDefault="00BF4C67" w:rsidP="008062FC">
            <w:pPr>
              <w:widowControl w:val="0"/>
              <w:tabs>
                <w:tab w:val="clear" w:pos="567"/>
              </w:tabs>
              <w:spacing w:line="240" w:lineRule="auto"/>
              <w:rPr>
                <w:szCs w:val="22"/>
                <w:lang w:val="en-US"/>
              </w:rPr>
            </w:pPr>
            <w:bookmarkStart w:id="0" w:name="_Hlk209795015"/>
            <w:r w:rsidRPr="00BF4C67">
              <w:rPr>
                <w:szCs w:val="22"/>
              </w:rPr>
              <w:t xml:space="preserve">See dokument on ravimi </w:t>
            </w:r>
            <w:proofErr w:type="spellStart"/>
            <w:r w:rsidRPr="002921C5">
              <w:rPr>
                <w:szCs w:val="22"/>
              </w:rPr>
              <w:t>Janumet</w:t>
            </w:r>
            <w:proofErr w:type="spellEnd"/>
            <w:r w:rsidRPr="00220238">
              <w:t xml:space="preserve"> heakskiidetud ravimiteave, milles kuvatakse märgituna</w:t>
            </w:r>
            <w:r w:rsidRPr="00220238">
              <w:rPr>
                <w:lang w:val="en-GB"/>
              </w:rPr>
              <w:t xml:space="preserve"> </w:t>
            </w:r>
            <w:r w:rsidRPr="00220238">
              <w:t>pärast eelmist menetlust</w:t>
            </w:r>
            <w:r w:rsidRPr="00E53053">
              <w:rPr>
                <w:szCs w:val="22"/>
              </w:rPr>
              <w:t xml:space="preserve"> (</w:t>
            </w:r>
            <w:r w:rsidRPr="00FE5F09">
              <w:rPr>
                <w:szCs w:val="22"/>
              </w:rPr>
              <w:t>EMA/VR/0000253633</w:t>
            </w:r>
            <w:r w:rsidRPr="00E53053">
              <w:rPr>
                <w:szCs w:val="22"/>
              </w:rPr>
              <w:t xml:space="preserve">) </w:t>
            </w:r>
            <w:r w:rsidRPr="00220238">
              <w:t>tehtud muudatused, mis mõjutavad ravimiteavet</w:t>
            </w:r>
            <w:r w:rsidRPr="00E53053">
              <w:rPr>
                <w:szCs w:val="22"/>
              </w:rPr>
              <w:t>.</w:t>
            </w:r>
          </w:p>
          <w:p w14:paraId="623353A9" w14:textId="77777777" w:rsidR="00BF4C67" w:rsidRPr="00E53053" w:rsidRDefault="00BF4C67" w:rsidP="008062FC">
            <w:pPr>
              <w:widowControl w:val="0"/>
              <w:tabs>
                <w:tab w:val="clear" w:pos="567"/>
              </w:tabs>
              <w:spacing w:line="240" w:lineRule="auto"/>
              <w:rPr>
                <w:szCs w:val="22"/>
              </w:rPr>
            </w:pPr>
          </w:p>
          <w:p w14:paraId="661D7307" w14:textId="696E85F2" w:rsidR="00BF4C67" w:rsidRDefault="00BF4C67" w:rsidP="008062FC">
            <w:pPr>
              <w:tabs>
                <w:tab w:val="clear" w:pos="567"/>
              </w:tabs>
              <w:spacing w:line="240" w:lineRule="auto"/>
            </w:pPr>
            <w:proofErr w:type="spellStart"/>
            <w:r w:rsidRPr="00BF4C67">
              <w:rPr>
                <w:szCs w:val="22"/>
                <w:lang w:val="en-US"/>
              </w:rPr>
              <w:t>Lisateave</w:t>
            </w:r>
            <w:proofErr w:type="spellEnd"/>
            <w:r w:rsidRPr="00BF4C67">
              <w:rPr>
                <w:szCs w:val="22"/>
                <w:lang w:val="en-US"/>
              </w:rPr>
              <w:t xml:space="preserve"> on </w:t>
            </w:r>
            <w:proofErr w:type="spellStart"/>
            <w:r w:rsidRPr="00BF4C67">
              <w:rPr>
                <w:szCs w:val="22"/>
                <w:lang w:val="en-US"/>
              </w:rPr>
              <w:t>Euroopa</w:t>
            </w:r>
            <w:proofErr w:type="spellEnd"/>
            <w:r w:rsidRPr="00BF4C67">
              <w:rPr>
                <w:szCs w:val="22"/>
                <w:lang w:val="en-US"/>
              </w:rPr>
              <w:t xml:space="preserve"> </w:t>
            </w:r>
            <w:proofErr w:type="spellStart"/>
            <w:r w:rsidRPr="00BF4C67">
              <w:rPr>
                <w:szCs w:val="22"/>
                <w:lang w:val="en-US"/>
              </w:rPr>
              <w:t>Ravimiameti</w:t>
            </w:r>
            <w:proofErr w:type="spellEnd"/>
            <w:r w:rsidRPr="00BF4C67">
              <w:rPr>
                <w:szCs w:val="22"/>
                <w:lang w:val="en-US"/>
              </w:rPr>
              <w:t xml:space="preserve"> </w:t>
            </w:r>
            <w:proofErr w:type="spellStart"/>
            <w:r w:rsidRPr="00BF4C67">
              <w:rPr>
                <w:szCs w:val="22"/>
                <w:lang w:val="en-US"/>
              </w:rPr>
              <w:t>veebilehel</w:t>
            </w:r>
            <w:proofErr w:type="spellEnd"/>
            <w:r w:rsidRPr="002921C5">
              <w:rPr>
                <w:szCs w:val="22"/>
                <w:lang w:val="en-US"/>
              </w:rPr>
              <w:t>:</w:t>
            </w:r>
            <w:r w:rsidRPr="002921C5">
              <w:rPr>
                <w:szCs w:val="22"/>
              </w:rPr>
              <w:t xml:space="preserve"> </w:t>
            </w:r>
            <w:bookmarkEnd w:id="0"/>
            <w:r w:rsidRPr="002921C5">
              <w:rPr>
                <w:color w:val="0000FF"/>
                <w:szCs w:val="22"/>
                <w:u w:val="single"/>
                <w:lang w:val="en-US"/>
              </w:rPr>
              <w:fldChar w:fldCharType="begin"/>
            </w:r>
            <w:r w:rsidRPr="002921C5">
              <w:rPr>
                <w:color w:val="0000FF"/>
                <w:szCs w:val="22"/>
                <w:u w:val="single"/>
                <w:lang w:val="en-US"/>
              </w:rPr>
              <w:instrText>HYPERLINK "https://www.ema.europa.eu/en/medicines/human/epar/Janumet"</w:instrText>
            </w:r>
            <w:r w:rsidRPr="002921C5">
              <w:rPr>
                <w:color w:val="0000FF"/>
                <w:szCs w:val="22"/>
                <w:u w:val="single"/>
                <w:lang w:val="en-US"/>
              </w:rPr>
            </w:r>
            <w:r w:rsidRPr="002921C5">
              <w:rPr>
                <w:color w:val="0000FF"/>
                <w:szCs w:val="22"/>
                <w:u w:val="single"/>
                <w:lang w:val="en-US"/>
              </w:rPr>
              <w:fldChar w:fldCharType="separate"/>
            </w:r>
            <w:r w:rsidRPr="002921C5">
              <w:rPr>
                <w:rStyle w:val="Hyperlink"/>
                <w:szCs w:val="22"/>
                <w:lang w:val="en-US"/>
              </w:rPr>
              <w:t>https://www.ema.europa.eu/en/medicines/human/epar/Janumet</w:t>
            </w:r>
            <w:r w:rsidRPr="002921C5">
              <w:rPr>
                <w:color w:val="0000FF"/>
                <w:szCs w:val="22"/>
                <w:u w:val="single"/>
                <w:lang w:val="en-US"/>
              </w:rPr>
              <w:fldChar w:fldCharType="end"/>
            </w:r>
          </w:p>
        </w:tc>
      </w:tr>
    </w:tbl>
    <w:p w14:paraId="73C4AE27" w14:textId="77777777" w:rsidR="003E0BB4" w:rsidRPr="00AD7455" w:rsidRDefault="003E0BB4" w:rsidP="006E6336">
      <w:pPr>
        <w:tabs>
          <w:tab w:val="clear" w:pos="567"/>
        </w:tabs>
        <w:spacing w:line="240" w:lineRule="auto"/>
        <w:contextualSpacing/>
        <w:jc w:val="center"/>
        <w:rPr>
          <w:noProof/>
          <w:szCs w:val="22"/>
        </w:rPr>
      </w:pPr>
    </w:p>
    <w:p w14:paraId="761BDC02" w14:textId="77777777" w:rsidR="00930D22" w:rsidRPr="00AD7455" w:rsidRDefault="00930D22" w:rsidP="006E6336">
      <w:pPr>
        <w:tabs>
          <w:tab w:val="clear" w:pos="567"/>
        </w:tabs>
        <w:spacing w:line="240" w:lineRule="auto"/>
        <w:contextualSpacing/>
        <w:jc w:val="center"/>
        <w:rPr>
          <w:noProof/>
          <w:szCs w:val="22"/>
        </w:rPr>
      </w:pPr>
    </w:p>
    <w:p w14:paraId="25D42E71" w14:textId="77777777" w:rsidR="00930D22" w:rsidRPr="00AD7455" w:rsidRDefault="00930D22" w:rsidP="006E6336">
      <w:pPr>
        <w:tabs>
          <w:tab w:val="clear" w:pos="567"/>
        </w:tabs>
        <w:spacing w:line="240" w:lineRule="auto"/>
        <w:contextualSpacing/>
        <w:jc w:val="center"/>
        <w:rPr>
          <w:noProof/>
          <w:szCs w:val="22"/>
        </w:rPr>
      </w:pPr>
    </w:p>
    <w:p w14:paraId="58066650" w14:textId="77777777" w:rsidR="00930D22" w:rsidRPr="00AD7455" w:rsidRDefault="00930D22" w:rsidP="006E6336">
      <w:pPr>
        <w:tabs>
          <w:tab w:val="clear" w:pos="567"/>
        </w:tabs>
        <w:spacing w:line="240" w:lineRule="auto"/>
        <w:contextualSpacing/>
        <w:jc w:val="center"/>
        <w:rPr>
          <w:noProof/>
          <w:szCs w:val="22"/>
        </w:rPr>
      </w:pPr>
    </w:p>
    <w:p w14:paraId="088FECEC" w14:textId="77777777" w:rsidR="00930D22" w:rsidRPr="00AD7455" w:rsidRDefault="00930D22" w:rsidP="006E6336">
      <w:pPr>
        <w:tabs>
          <w:tab w:val="clear" w:pos="567"/>
        </w:tabs>
        <w:spacing w:line="240" w:lineRule="auto"/>
        <w:contextualSpacing/>
        <w:jc w:val="center"/>
        <w:rPr>
          <w:noProof/>
          <w:szCs w:val="22"/>
        </w:rPr>
      </w:pPr>
    </w:p>
    <w:p w14:paraId="1480D5C1" w14:textId="77777777" w:rsidR="00930D22" w:rsidRPr="00AD7455" w:rsidRDefault="00930D22" w:rsidP="006E6336">
      <w:pPr>
        <w:tabs>
          <w:tab w:val="clear" w:pos="567"/>
        </w:tabs>
        <w:spacing w:line="240" w:lineRule="auto"/>
        <w:contextualSpacing/>
        <w:jc w:val="center"/>
        <w:rPr>
          <w:noProof/>
          <w:szCs w:val="22"/>
        </w:rPr>
      </w:pPr>
    </w:p>
    <w:p w14:paraId="2D95138C" w14:textId="77777777" w:rsidR="00930D22" w:rsidRPr="00AD7455" w:rsidRDefault="00930D22" w:rsidP="006E6336">
      <w:pPr>
        <w:tabs>
          <w:tab w:val="clear" w:pos="567"/>
        </w:tabs>
        <w:spacing w:line="240" w:lineRule="auto"/>
        <w:contextualSpacing/>
        <w:jc w:val="center"/>
        <w:rPr>
          <w:noProof/>
          <w:szCs w:val="22"/>
        </w:rPr>
      </w:pPr>
    </w:p>
    <w:p w14:paraId="4B1BB1CF" w14:textId="77777777" w:rsidR="00930D22" w:rsidRPr="00AD7455" w:rsidRDefault="00930D22" w:rsidP="006E6336">
      <w:pPr>
        <w:tabs>
          <w:tab w:val="clear" w:pos="567"/>
        </w:tabs>
        <w:spacing w:line="240" w:lineRule="auto"/>
        <w:contextualSpacing/>
        <w:jc w:val="center"/>
        <w:rPr>
          <w:noProof/>
          <w:szCs w:val="22"/>
        </w:rPr>
      </w:pPr>
    </w:p>
    <w:p w14:paraId="008124C6" w14:textId="77777777" w:rsidR="00930D22" w:rsidRPr="00AD7455" w:rsidRDefault="00930D22" w:rsidP="006E6336">
      <w:pPr>
        <w:tabs>
          <w:tab w:val="clear" w:pos="567"/>
        </w:tabs>
        <w:spacing w:line="240" w:lineRule="auto"/>
        <w:contextualSpacing/>
        <w:jc w:val="center"/>
        <w:rPr>
          <w:noProof/>
          <w:szCs w:val="22"/>
        </w:rPr>
      </w:pPr>
    </w:p>
    <w:p w14:paraId="756C79D9" w14:textId="77777777" w:rsidR="00930D22" w:rsidRPr="00AD7455" w:rsidRDefault="00930D22" w:rsidP="006E6336">
      <w:pPr>
        <w:tabs>
          <w:tab w:val="clear" w:pos="567"/>
        </w:tabs>
        <w:spacing w:line="240" w:lineRule="auto"/>
        <w:contextualSpacing/>
        <w:jc w:val="center"/>
        <w:rPr>
          <w:noProof/>
          <w:szCs w:val="22"/>
        </w:rPr>
      </w:pPr>
    </w:p>
    <w:p w14:paraId="5D8B6355" w14:textId="77777777" w:rsidR="00930D22" w:rsidRPr="00AD7455" w:rsidRDefault="00930D22" w:rsidP="006E6336">
      <w:pPr>
        <w:tabs>
          <w:tab w:val="clear" w:pos="567"/>
        </w:tabs>
        <w:spacing w:line="240" w:lineRule="auto"/>
        <w:contextualSpacing/>
        <w:jc w:val="center"/>
        <w:rPr>
          <w:noProof/>
          <w:szCs w:val="22"/>
        </w:rPr>
      </w:pPr>
    </w:p>
    <w:p w14:paraId="476E8FAA" w14:textId="77777777" w:rsidR="00930D22" w:rsidRPr="00AD7455" w:rsidRDefault="00930D22" w:rsidP="006E6336">
      <w:pPr>
        <w:tabs>
          <w:tab w:val="clear" w:pos="567"/>
        </w:tabs>
        <w:spacing w:line="240" w:lineRule="auto"/>
        <w:contextualSpacing/>
        <w:jc w:val="center"/>
        <w:rPr>
          <w:noProof/>
          <w:szCs w:val="22"/>
        </w:rPr>
      </w:pPr>
    </w:p>
    <w:p w14:paraId="778A5A26" w14:textId="77777777" w:rsidR="00930D22" w:rsidRPr="00AD7455" w:rsidRDefault="00930D22" w:rsidP="006E6336">
      <w:pPr>
        <w:tabs>
          <w:tab w:val="clear" w:pos="567"/>
        </w:tabs>
        <w:spacing w:line="240" w:lineRule="auto"/>
        <w:contextualSpacing/>
        <w:jc w:val="center"/>
        <w:rPr>
          <w:noProof/>
          <w:szCs w:val="22"/>
        </w:rPr>
      </w:pPr>
    </w:p>
    <w:p w14:paraId="11B16B81" w14:textId="77777777" w:rsidR="00930D22" w:rsidRPr="00AD7455" w:rsidRDefault="00930D22" w:rsidP="006E6336">
      <w:pPr>
        <w:tabs>
          <w:tab w:val="clear" w:pos="567"/>
        </w:tabs>
        <w:spacing w:line="240" w:lineRule="auto"/>
        <w:contextualSpacing/>
        <w:jc w:val="center"/>
        <w:rPr>
          <w:noProof/>
          <w:szCs w:val="22"/>
        </w:rPr>
      </w:pPr>
    </w:p>
    <w:p w14:paraId="5E75E58A" w14:textId="77777777" w:rsidR="00930D22" w:rsidRPr="00AD7455" w:rsidRDefault="00930D22" w:rsidP="006E6336">
      <w:pPr>
        <w:tabs>
          <w:tab w:val="clear" w:pos="567"/>
        </w:tabs>
        <w:spacing w:line="240" w:lineRule="auto"/>
        <w:contextualSpacing/>
        <w:jc w:val="center"/>
        <w:rPr>
          <w:noProof/>
          <w:szCs w:val="22"/>
        </w:rPr>
      </w:pPr>
    </w:p>
    <w:p w14:paraId="6BF3C961" w14:textId="77777777" w:rsidR="00930D22" w:rsidRPr="00AD7455" w:rsidRDefault="00930D22" w:rsidP="006E6336">
      <w:pPr>
        <w:spacing w:line="240" w:lineRule="auto"/>
        <w:contextualSpacing/>
        <w:jc w:val="center"/>
        <w:rPr>
          <w:noProof/>
          <w:szCs w:val="22"/>
        </w:rPr>
      </w:pPr>
    </w:p>
    <w:p w14:paraId="02817DD0" w14:textId="77777777" w:rsidR="00930D22" w:rsidRPr="00AD7455" w:rsidRDefault="00930D22" w:rsidP="006E6336">
      <w:pPr>
        <w:tabs>
          <w:tab w:val="clear" w:pos="567"/>
        </w:tabs>
        <w:spacing w:line="240" w:lineRule="auto"/>
        <w:contextualSpacing/>
        <w:jc w:val="center"/>
        <w:rPr>
          <w:noProof/>
          <w:szCs w:val="22"/>
        </w:rPr>
      </w:pPr>
    </w:p>
    <w:p w14:paraId="3CC43382" w14:textId="77777777" w:rsidR="00930D22" w:rsidRPr="00AD7455" w:rsidRDefault="00930D22" w:rsidP="006E6336">
      <w:pPr>
        <w:tabs>
          <w:tab w:val="clear" w:pos="567"/>
        </w:tabs>
        <w:spacing w:line="240" w:lineRule="auto"/>
        <w:contextualSpacing/>
        <w:jc w:val="center"/>
        <w:rPr>
          <w:noProof/>
          <w:szCs w:val="22"/>
        </w:rPr>
      </w:pPr>
    </w:p>
    <w:p w14:paraId="3164CD2F" w14:textId="77777777" w:rsidR="00930D22" w:rsidRPr="00AD7455" w:rsidRDefault="00930D22" w:rsidP="006E6336">
      <w:pPr>
        <w:keepNext/>
        <w:spacing w:line="240" w:lineRule="auto"/>
        <w:contextualSpacing/>
        <w:jc w:val="center"/>
        <w:rPr>
          <w:b/>
          <w:noProof/>
        </w:rPr>
      </w:pPr>
      <w:r w:rsidRPr="00AD7455">
        <w:rPr>
          <w:b/>
          <w:noProof/>
        </w:rPr>
        <w:t>I</w:t>
      </w:r>
      <w:r w:rsidR="00D300F3">
        <w:rPr>
          <w:b/>
          <w:noProof/>
        </w:rPr>
        <w:t> </w:t>
      </w:r>
      <w:r w:rsidRPr="00AD7455">
        <w:rPr>
          <w:b/>
          <w:noProof/>
        </w:rPr>
        <w:t>LISA</w:t>
      </w:r>
    </w:p>
    <w:p w14:paraId="03205394" w14:textId="77777777" w:rsidR="00930D22" w:rsidRPr="00AD7455" w:rsidRDefault="00930D22" w:rsidP="006E6336">
      <w:pPr>
        <w:keepNext/>
        <w:tabs>
          <w:tab w:val="clear" w:pos="567"/>
        </w:tabs>
        <w:spacing w:line="240" w:lineRule="auto"/>
        <w:contextualSpacing/>
        <w:jc w:val="center"/>
        <w:rPr>
          <w:b/>
          <w:noProof/>
          <w:szCs w:val="22"/>
        </w:rPr>
      </w:pPr>
    </w:p>
    <w:p w14:paraId="0A32FD88" w14:textId="77777777" w:rsidR="00930D22" w:rsidRPr="00AD7455" w:rsidRDefault="00930D22" w:rsidP="006E6336">
      <w:pPr>
        <w:pStyle w:val="TitleA"/>
        <w:contextualSpacing/>
      </w:pPr>
      <w:r w:rsidRPr="00AD7455">
        <w:t>RAVIMI OMADUSTE KOKKUVÕTE</w:t>
      </w:r>
    </w:p>
    <w:p w14:paraId="6134F6B1" w14:textId="77777777" w:rsidR="00930D22" w:rsidRPr="00AD7455" w:rsidRDefault="00930D22" w:rsidP="006E6336">
      <w:pPr>
        <w:tabs>
          <w:tab w:val="clear" w:pos="567"/>
          <w:tab w:val="left" w:pos="-1440"/>
          <w:tab w:val="left" w:pos="-720"/>
        </w:tabs>
        <w:spacing w:line="240" w:lineRule="auto"/>
        <w:contextualSpacing/>
        <w:jc w:val="center"/>
        <w:rPr>
          <w:noProof/>
          <w:szCs w:val="22"/>
        </w:rPr>
      </w:pPr>
    </w:p>
    <w:p w14:paraId="47E8BC2F" w14:textId="77777777" w:rsidR="00930D22" w:rsidRPr="00AD7455" w:rsidRDefault="00930D22" w:rsidP="006E6336">
      <w:pPr>
        <w:keepNext/>
        <w:tabs>
          <w:tab w:val="clear" w:pos="567"/>
        </w:tabs>
        <w:spacing w:line="240" w:lineRule="auto"/>
        <w:contextualSpacing/>
        <w:rPr>
          <w:noProof/>
          <w:szCs w:val="22"/>
        </w:rPr>
      </w:pPr>
      <w:r w:rsidRPr="00AD7455">
        <w:rPr>
          <w:b/>
          <w:noProof/>
          <w:szCs w:val="22"/>
        </w:rPr>
        <w:br w:type="page"/>
      </w:r>
      <w:r w:rsidRPr="00AD7455">
        <w:rPr>
          <w:b/>
          <w:noProof/>
          <w:szCs w:val="22"/>
        </w:rPr>
        <w:lastRenderedPageBreak/>
        <w:t>1.</w:t>
      </w:r>
      <w:r w:rsidRPr="00AD7455">
        <w:rPr>
          <w:b/>
          <w:noProof/>
          <w:szCs w:val="22"/>
        </w:rPr>
        <w:tab/>
        <w:t>RAVIMPREPARAADI NIMETUS</w:t>
      </w:r>
    </w:p>
    <w:p w14:paraId="4688241A" w14:textId="77777777" w:rsidR="00930D22" w:rsidRPr="00AD7455" w:rsidRDefault="00930D22" w:rsidP="006E6336">
      <w:pPr>
        <w:keepNext/>
        <w:tabs>
          <w:tab w:val="clear" w:pos="567"/>
        </w:tabs>
        <w:spacing w:line="240" w:lineRule="auto"/>
        <w:contextualSpacing/>
        <w:rPr>
          <w:noProof/>
          <w:szCs w:val="22"/>
        </w:rPr>
      </w:pPr>
    </w:p>
    <w:p w14:paraId="6FDDC8CB" w14:textId="77777777" w:rsidR="00930D22" w:rsidRPr="00AD7455" w:rsidRDefault="0016774A" w:rsidP="006E6336">
      <w:pPr>
        <w:autoSpaceDE w:val="0"/>
        <w:autoSpaceDN w:val="0"/>
        <w:adjustRightInd w:val="0"/>
        <w:spacing w:line="240" w:lineRule="auto"/>
        <w:contextualSpacing/>
        <w:jc w:val="both"/>
        <w:rPr>
          <w:szCs w:val="22"/>
        </w:rPr>
      </w:pPr>
      <w:r w:rsidRPr="00AD7455">
        <w:rPr>
          <w:szCs w:val="22"/>
        </w:rPr>
        <w:t>Janumet</w:t>
      </w:r>
      <w:r w:rsidR="00930D22" w:rsidRPr="00AD7455">
        <w:rPr>
          <w:szCs w:val="22"/>
        </w:rPr>
        <w:t xml:space="preserve"> 50 mg/850 mg õhukese polümeerikattega tabletid</w:t>
      </w:r>
    </w:p>
    <w:p w14:paraId="2A6CFB4C" w14:textId="77777777" w:rsidR="00173096" w:rsidRPr="00AD7455" w:rsidRDefault="00173096" w:rsidP="00173096">
      <w:pPr>
        <w:autoSpaceDE w:val="0"/>
        <w:autoSpaceDN w:val="0"/>
        <w:adjustRightInd w:val="0"/>
        <w:spacing w:line="240" w:lineRule="auto"/>
        <w:contextualSpacing/>
        <w:jc w:val="both"/>
        <w:rPr>
          <w:szCs w:val="22"/>
        </w:rPr>
      </w:pPr>
      <w:r w:rsidRPr="00AD7455">
        <w:rPr>
          <w:szCs w:val="22"/>
        </w:rPr>
        <w:t>Janumet 50 mg/</w:t>
      </w:r>
      <w:r>
        <w:rPr>
          <w:szCs w:val="22"/>
        </w:rPr>
        <w:t>100</w:t>
      </w:r>
      <w:r w:rsidRPr="00AD7455">
        <w:rPr>
          <w:szCs w:val="22"/>
        </w:rPr>
        <w:t>0 mg õhukese polümeerikattega tabletid</w:t>
      </w:r>
    </w:p>
    <w:p w14:paraId="31F16DA6" w14:textId="77777777" w:rsidR="00930D22" w:rsidRPr="00AD7455" w:rsidRDefault="00930D22" w:rsidP="006E6336">
      <w:pPr>
        <w:tabs>
          <w:tab w:val="clear" w:pos="567"/>
        </w:tabs>
        <w:spacing w:line="240" w:lineRule="auto"/>
        <w:contextualSpacing/>
        <w:rPr>
          <w:szCs w:val="22"/>
        </w:rPr>
      </w:pPr>
    </w:p>
    <w:p w14:paraId="16084762" w14:textId="77777777" w:rsidR="00930D22" w:rsidRPr="00AD7455" w:rsidRDefault="00930D22" w:rsidP="006E6336">
      <w:pPr>
        <w:tabs>
          <w:tab w:val="clear" w:pos="567"/>
        </w:tabs>
        <w:spacing w:line="240" w:lineRule="auto"/>
        <w:contextualSpacing/>
        <w:rPr>
          <w:szCs w:val="22"/>
        </w:rPr>
      </w:pPr>
    </w:p>
    <w:p w14:paraId="56A7386B"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2.</w:t>
      </w:r>
      <w:r w:rsidRPr="00AD7455">
        <w:rPr>
          <w:b/>
          <w:szCs w:val="22"/>
        </w:rPr>
        <w:tab/>
        <w:t>KVALITATIIVNE JA KVANTITATIIVNE KOOSTIS</w:t>
      </w:r>
    </w:p>
    <w:p w14:paraId="682C3517" w14:textId="77777777" w:rsidR="00930D22" w:rsidRPr="00AD7455" w:rsidRDefault="00930D22" w:rsidP="006E6336">
      <w:pPr>
        <w:keepNext/>
        <w:tabs>
          <w:tab w:val="clear" w:pos="567"/>
        </w:tabs>
        <w:spacing w:line="240" w:lineRule="auto"/>
        <w:contextualSpacing/>
        <w:rPr>
          <w:i/>
          <w:szCs w:val="22"/>
        </w:rPr>
      </w:pPr>
    </w:p>
    <w:p w14:paraId="02FD937E" w14:textId="77777777" w:rsidR="00173096" w:rsidRPr="007D7180" w:rsidRDefault="00173096" w:rsidP="00173096">
      <w:pPr>
        <w:autoSpaceDE w:val="0"/>
        <w:autoSpaceDN w:val="0"/>
        <w:adjustRightInd w:val="0"/>
        <w:spacing w:line="240" w:lineRule="auto"/>
        <w:contextualSpacing/>
        <w:jc w:val="both"/>
        <w:rPr>
          <w:szCs w:val="22"/>
          <w:u w:val="single"/>
        </w:rPr>
      </w:pPr>
      <w:r w:rsidRPr="007D7180">
        <w:rPr>
          <w:szCs w:val="22"/>
          <w:u w:val="single"/>
        </w:rPr>
        <w:t>Janumet 50 mg/850 mg õhukese polümeerikattega tabletid</w:t>
      </w:r>
    </w:p>
    <w:p w14:paraId="550FFDF9" w14:textId="77777777" w:rsidR="00930D22" w:rsidRPr="00AD7455" w:rsidRDefault="00930D22" w:rsidP="006E633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sidR="002412B8">
        <w:rPr>
          <w:szCs w:val="22"/>
        </w:rPr>
        <w:t>,</w:t>
      </w:r>
      <w:r w:rsidRPr="00AD7455">
        <w:rPr>
          <w:szCs w:val="22"/>
        </w:rPr>
        <w:t xml:space="preserve"> ja 850 mg metformiinvesinikkloriidi.</w:t>
      </w:r>
    </w:p>
    <w:p w14:paraId="618F11F3" w14:textId="77777777" w:rsidR="00173096" w:rsidRDefault="00173096" w:rsidP="00173096">
      <w:pPr>
        <w:autoSpaceDE w:val="0"/>
        <w:autoSpaceDN w:val="0"/>
        <w:adjustRightInd w:val="0"/>
        <w:spacing w:line="240" w:lineRule="auto"/>
        <w:contextualSpacing/>
        <w:jc w:val="both"/>
        <w:rPr>
          <w:szCs w:val="22"/>
        </w:rPr>
      </w:pPr>
    </w:p>
    <w:p w14:paraId="48B0759D" w14:textId="77777777" w:rsidR="00173096" w:rsidRPr="007D7180" w:rsidRDefault="00173096" w:rsidP="00173096">
      <w:pPr>
        <w:autoSpaceDE w:val="0"/>
        <w:autoSpaceDN w:val="0"/>
        <w:adjustRightInd w:val="0"/>
        <w:spacing w:line="240" w:lineRule="auto"/>
        <w:contextualSpacing/>
        <w:jc w:val="both"/>
        <w:rPr>
          <w:szCs w:val="22"/>
          <w:u w:val="single"/>
        </w:rPr>
      </w:pPr>
      <w:r w:rsidRPr="007D7180">
        <w:rPr>
          <w:szCs w:val="22"/>
          <w:u w:val="single"/>
        </w:rPr>
        <w:t>Janumet 50 mg/1000 mg õhukese polümeerikattega tabletid</w:t>
      </w:r>
    </w:p>
    <w:p w14:paraId="349CD5D0" w14:textId="77777777" w:rsidR="00173096" w:rsidRPr="00AD7455" w:rsidRDefault="00173096" w:rsidP="0017309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Pr>
          <w:szCs w:val="22"/>
        </w:rPr>
        <w:t>,</w:t>
      </w:r>
      <w:r w:rsidRPr="00AD7455">
        <w:rPr>
          <w:szCs w:val="22"/>
        </w:rPr>
        <w:t xml:space="preserve"> ja </w:t>
      </w:r>
      <w:r>
        <w:rPr>
          <w:szCs w:val="22"/>
        </w:rPr>
        <w:t>100</w:t>
      </w:r>
      <w:r w:rsidRPr="00AD7455">
        <w:rPr>
          <w:szCs w:val="22"/>
        </w:rPr>
        <w:t>0 mg metformiinvesinikkloriidi.</w:t>
      </w:r>
    </w:p>
    <w:p w14:paraId="7FC354DD" w14:textId="77777777" w:rsidR="00930D22" w:rsidRPr="00AD7455" w:rsidRDefault="00930D22" w:rsidP="006E6336">
      <w:pPr>
        <w:tabs>
          <w:tab w:val="clear" w:pos="567"/>
        </w:tabs>
        <w:spacing w:line="240" w:lineRule="auto"/>
        <w:contextualSpacing/>
        <w:rPr>
          <w:szCs w:val="22"/>
        </w:rPr>
      </w:pPr>
    </w:p>
    <w:p w14:paraId="039BAD5B" w14:textId="77777777" w:rsidR="00930D22" w:rsidRPr="00AD7455" w:rsidRDefault="00930D22" w:rsidP="006E6336">
      <w:pPr>
        <w:tabs>
          <w:tab w:val="clear" w:pos="567"/>
        </w:tabs>
        <w:spacing w:line="240" w:lineRule="auto"/>
        <w:contextualSpacing/>
        <w:rPr>
          <w:szCs w:val="22"/>
        </w:rPr>
      </w:pPr>
      <w:r w:rsidRPr="00AD7455">
        <w:rPr>
          <w:szCs w:val="22"/>
        </w:rPr>
        <w:t>Abiainete täielik loetelu vt lõik</w:t>
      </w:r>
      <w:r w:rsidR="00BC15C0" w:rsidRPr="00AD7455">
        <w:rPr>
          <w:szCs w:val="22"/>
        </w:rPr>
        <w:t> </w:t>
      </w:r>
      <w:r w:rsidRPr="00AD7455">
        <w:rPr>
          <w:szCs w:val="22"/>
        </w:rPr>
        <w:t>6.1.</w:t>
      </w:r>
    </w:p>
    <w:p w14:paraId="06563455" w14:textId="77777777" w:rsidR="00930D22" w:rsidRPr="00AD7455" w:rsidRDefault="00930D22" w:rsidP="006E6336">
      <w:pPr>
        <w:tabs>
          <w:tab w:val="clear" w:pos="567"/>
        </w:tabs>
        <w:spacing w:line="240" w:lineRule="auto"/>
        <w:contextualSpacing/>
        <w:rPr>
          <w:szCs w:val="22"/>
        </w:rPr>
      </w:pPr>
    </w:p>
    <w:p w14:paraId="3422642A" w14:textId="77777777" w:rsidR="00930D22" w:rsidRPr="00AD7455" w:rsidRDefault="00930D22" w:rsidP="006E6336">
      <w:pPr>
        <w:tabs>
          <w:tab w:val="clear" w:pos="567"/>
        </w:tabs>
        <w:spacing w:line="240" w:lineRule="auto"/>
        <w:contextualSpacing/>
        <w:rPr>
          <w:szCs w:val="22"/>
        </w:rPr>
      </w:pPr>
    </w:p>
    <w:p w14:paraId="26697D72" w14:textId="77777777" w:rsidR="00930D22" w:rsidRPr="00AD7455" w:rsidRDefault="00930D22" w:rsidP="006E6336">
      <w:pPr>
        <w:keepNext/>
        <w:tabs>
          <w:tab w:val="clear" w:pos="567"/>
        </w:tabs>
        <w:spacing w:line="240" w:lineRule="auto"/>
        <w:ind w:left="567" w:hanging="567"/>
        <w:contextualSpacing/>
        <w:rPr>
          <w:caps/>
          <w:szCs w:val="22"/>
        </w:rPr>
      </w:pPr>
      <w:r w:rsidRPr="00AD7455">
        <w:rPr>
          <w:b/>
          <w:szCs w:val="22"/>
        </w:rPr>
        <w:t>3.</w:t>
      </w:r>
      <w:r w:rsidRPr="00AD7455">
        <w:rPr>
          <w:b/>
          <w:szCs w:val="22"/>
        </w:rPr>
        <w:tab/>
        <w:t>RAVIMVORM</w:t>
      </w:r>
    </w:p>
    <w:p w14:paraId="37FE3E41" w14:textId="77777777" w:rsidR="00930D22" w:rsidRPr="00AD7455" w:rsidRDefault="00930D22" w:rsidP="006E6336">
      <w:pPr>
        <w:keepNext/>
        <w:tabs>
          <w:tab w:val="clear" w:pos="567"/>
        </w:tabs>
        <w:spacing w:line="240" w:lineRule="auto"/>
        <w:contextualSpacing/>
        <w:rPr>
          <w:szCs w:val="22"/>
        </w:rPr>
      </w:pPr>
    </w:p>
    <w:p w14:paraId="2FA7142A" w14:textId="77777777" w:rsidR="00930D22" w:rsidRPr="00AD7455" w:rsidRDefault="00930D22" w:rsidP="000E378B">
      <w:pPr>
        <w:widowControl w:val="0"/>
        <w:tabs>
          <w:tab w:val="clear" w:pos="567"/>
        </w:tabs>
        <w:spacing w:line="240" w:lineRule="auto"/>
        <w:contextualSpacing/>
        <w:rPr>
          <w:szCs w:val="22"/>
        </w:rPr>
      </w:pPr>
      <w:r w:rsidRPr="00AD7455">
        <w:rPr>
          <w:szCs w:val="22"/>
        </w:rPr>
        <w:t>Õhukese polümeerikattega tablett (tablett).</w:t>
      </w:r>
    </w:p>
    <w:p w14:paraId="37BD4CDA" w14:textId="77777777" w:rsidR="00930D22" w:rsidRPr="00AD7455" w:rsidRDefault="00930D22" w:rsidP="000E378B">
      <w:pPr>
        <w:widowControl w:val="0"/>
        <w:tabs>
          <w:tab w:val="clear" w:pos="567"/>
        </w:tabs>
        <w:spacing w:line="240" w:lineRule="auto"/>
        <w:contextualSpacing/>
        <w:rPr>
          <w:szCs w:val="22"/>
        </w:rPr>
      </w:pPr>
    </w:p>
    <w:p w14:paraId="743A0682" w14:textId="77777777" w:rsidR="004630C2" w:rsidRPr="00AB747B" w:rsidRDefault="004630C2" w:rsidP="004630C2">
      <w:pPr>
        <w:autoSpaceDE w:val="0"/>
        <w:autoSpaceDN w:val="0"/>
        <w:adjustRightInd w:val="0"/>
        <w:spacing w:line="240" w:lineRule="auto"/>
        <w:contextualSpacing/>
        <w:jc w:val="both"/>
        <w:rPr>
          <w:szCs w:val="22"/>
          <w:u w:val="single"/>
        </w:rPr>
      </w:pPr>
      <w:r w:rsidRPr="00AB747B">
        <w:rPr>
          <w:szCs w:val="22"/>
          <w:u w:val="single"/>
        </w:rPr>
        <w:t>Janumet 50 mg/850 mg õhukese polümeerikattega tabletid</w:t>
      </w:r>
    </w:p>
    <w:p w14:paraId="711895B8" w14:textId="77777777" w:rsidR="00930D22" w:rsidRPr="00AD7455" w:rsidRDefault="00930D22" w:rsidP="006E6336">
      <w:pPr>
        <w:widowControl w:val="0"/>
        <w:tabs>
          <w:tab w:val="clear" w:pos="567"/>
        </w:tabs>
        <w:spacing w:line="240" w:lineRule="auto"/>
        <w:contextualSpacing/>
        <w:rPr>
          <w:szCs w:val="22"/>
        </w:rPr>
      </w:pPr>
      <w:r w:rsidRPr="00AD7455">
        <w:rPr>
          <w:szCs w:val="22"/>
        </w:rPr>
        <w:t xml:space="preserve">Kapslikujuline, roosa õhukese polümeerikattega tablett, mille ühel </w:t>
      </w:r>
      <w:r w:rsidR="006B23D1" w:rsidRPr="00AD7455">
        <w:rPr>
          <w:szCs w:val="22"/>
        </w:rPr>
        <w:t>küljel</w:t>
      </w:r>
      <w:r w:rsidRPr="00AD7455">
        <w:rPr>
          <w:szCs w:val="22"/>
        </w:rPr>
        <w:t xml:space="preserve"> on </w:t>
      </w:r>
      <w:r w:rsidR="009E4B28" w:rsidRPr="00AD7455">
        <w:rPr>
          <w:szCs w:val="22"/>
        </w:rPr>
        <w:t>pimetrükk</w:t>
      </w:r>
      <w:r w:rsidRPr="00AD7455">
        <w:rPr>
          <w:szCs w:val="22"/>
        </w:rPr>
        <w:t xml:space="preserve"> „515</w:t>
      </w:r>
      <w:r w:rsidR="00442612">
        <w:rPr>
          <w:szCs w:val="22"/>
        </w:rPr>
        <w:t>“</w:t>
      </w:r>
      <w:r w:rsidRPr="00AD7455">
        <w:rPr>
          <w:szCs w:val="22"/>
        </w:rPr>
        <w:t>.</w:t>
      </w:r>
    </w:p>
    <w:p w14:paraId="5734B4A5" w14:textId="77777777" w:rsidR="004630C2" w:rsidRDefault="004630C2" w:rsidP="004630C2">
      <w:pPr>
        <w:autoSpaceDE w:val="0"/>
        <w:autoSpaceDN w:val="0"/>
        <w:adjustRightInd w:val="0"/>
        <w:spacing w:line="240" w:lineRule="auto"/>
        <w:contextualSpacing/>
        <w:jc w:val="both"/>
        <w:rPr>
          <w:szCs w:val="22"/>
        </w:rPr>
      </w:pPr>
    </w:p>
    <w:p w14:paraId="1C030113" w14:textId="77777777" w:rsidR="004630C2" w:rsidRPr="00AB747B" w:rsidRDefault="004630C2" w:rsidP="004630C2">
      <w:pPr>
        <w:autoSpaceDE w:val="0"/>
        <w:autoSpaceDN w:val="0"/>
        <w:adjustRightInd w:val="0"/>
        <w:spacing w:line="240" w:lineRule="auto"/>
        <w:contextualSpacing/>
        <w:jc w:val="both"/>
        <w:rPr>
          <w:szCs w:val="22"/>
          <w:u w:val="single"/>
        </w:rPr>
      </w:pPr>
      <w:r w:rsidRPr="00AB747B">
        <w:rPr>
          <w:szCs w:val="22"/>
          <w:u w:val="single"/>
        </w:rPr>
        <w:t>Janumet 50 mg/1000 mg õhukese polümeerikattega tabletid</w:t>
      </w:r>
    </w:p>
    <w:p w14:paraId="3A4CF54B" w14:textId="77777777" w:rsidR="000274B2" w:rsidRPr="00AD7455" w:rsidRDefault="000274B2" w:rsidP="000274B2">
      <w:pPr>
        <w:widowControl w:val="0"/>
        <w:tabs>
          <w:tab w:val="clear" w:pos="567"/>
        </w:tabs>
        <w:spacing w:line="240" w:lineRule="auto"/>
        <w:contextualSpacing/>
        <w:rPr>
          <w:szCs w:val="22"/>
        </w:rPr>
      </w:pPr>
      <w:r w:rsidRPr="00AD7455">
        <w:rPr>
          <w:szCs w:val="22"/>
        </w:rPr>
        <w:t>Kapslikujuline, punane õhukese polümeerikattega tablett, mille ühel küljel on pimetrükk „577</w:t>
      </w:r>
      <w:r>
        <w:rPr>
          <w:szCs w:val="22"/>
        </w:rPr>
        <w:t>“</w:t>
      </w:r>
      <w:r w:rsidRPr="00AD7455">
        <w:rPr>
          <w:szCs w:val="22"/>
        </w:rPr>
        <w:t>.</w:t>
      </w:r>
    </w:p>
    <w:p w14:paraId="356B0B59" w14:textId="77777777" w:rsidR="00930D22" w:rsidRPr="00AD7455" w:rsidRDefault="00930D22" w:rsidP="006E6336">
      <w:pPr>
        <w:tabs>
          <w:tab w:val="clear" w:pos="567"/>
        </w:tabs>
        <w:spacing w:line="240" w:lineRule="auto"/>
        <w:contextualSpacing/>
        <w:rPr>
          <w:szCs w:val="22"/>
        </w:rPr>
      </w:pPr>
    </w:p>
    <w:p w14:paraId="669F2BA6" w14:textId="77777777" w:rsidR="00930D22" w:rsidRPr="00AD7455" w:rsidRDefault="00930D22" w:rsidP="006E6336">
      <w:pPr>
        <w:tabs>
          <w:tab w:val="clear" w:pos="567"/>
        </w:tabs>
        <w:spacing w:line="240" w:lineRule="auto"/>
        <w:contextualSpacing/>
        <w:rPr>
          <w:szCs w:val="22"/>
        </w:rPr>
      </w:pPr>
    </w:p>
    <w:p w14:paraId="035A62BD" w14:textId="77777777" w:rsidR="00930D22" w:rsidRPr="00AD7455" w:rsidRDefault="00930D22" w:rsidP="006E6336">
      <w:pPr>
        <w:keepNext/>
        <w:tabs>
          <w:tab w:val="clear" w:pos="567"/>
        </w:tabs>
        <w:spacing w:line="240" w:lineRule="auto"/>
        <w:ind w:left="567" w:hanging="567"/>
        <w:contextualSpacing/>
        <w:rPr>
          <w:caps/>
          <w:szCs w:val="22"/>
        </w:rPr>
      </w:pPr>
      <w:r w:rsidRPr="00AD7455">
        <w:rPr>
          <w:b/>
          <w:caps/>
          <w:szCs w:val="22"/>
        </w:rPr>
        <w:t>4.</w:t>
      </w:r>
      <w:r w:rsidRPr="00AD7455">
        <w:rPr>
          <w:b/>
          <w:caps/>
          <w:szCs w:val="22"/>
        </w:rPr>
        <w:tab/>
        <w:t>KLIINILISED ANDMED</w:t>
      </w:r>
    </w:p>
    <w:p w14:paraId="3D8AA18F" w14:textId="77777777" w:rsidR="00930D22" w:rsidRPr="00AD7455" w:rsidRDefault="00930D22" w:rsidP="006E6336">
      <w:pPr>
        <w:keepNext/>
        <w:tabs>
          <w:tab w:val="clear" w:pos="567"/>
        </w:tabs>
        <w:spacing w:line="240" w:lineRule="auto"/>
        <w:contextualSpacing/>
        <w:rPr>
          <w:szCs w:val="22"/>
        </w:rPr>
      </w:pPr>
    </w:p>
    <w:p w14:paraId="0A64CDEF"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4.1</w:t>
      </w:r>
      <w:r w:rsidRPr="00AD7455">
        <w:rPr>
          <w:b/>
          <w:szCs w:val="22"/>
        </w:rPr>
        <w:tab/>
        <w:t>Näidustused</w:t>
      </w:r>
    </w:p>
    <w:p w14:paraId="583CFB47" w14:textId="77777777" w:rsidR="00930D22" w:rsidRPr="00AD7455" w:rsidRDefault="00930D22" w:rsidP="006E6336">
      <w:pPr>
        <w:keepNext/>
        <w:tabs>
          <w:tab w:val="clear" w:pos="567"/>
        </w:tabs>
        <w:spacing w:line="240" w:lineRule="auto"/>
        <w:contextualSpacing/>
        <w:rPr>
          <w:szCs w:val="22"/>
        </w:rPr>
      </w:pPr>
    </w:p>
    <w:p w14:paraId="3680A823" w14:textId="77777777" w:rsidR="00930D22" w:rsidRPr="00AD7455" w:rsidRDefault="00930D22" w:rsidP="006E6336">
      <w:pPr>
        <w:keepNext/>
        <w:tabs>
          <w:tab w:val="clear" w:pos="567"/>
        </w:tabs>
        <w:spacing w:line="240" w:lineRule="auto"/>
        <w:ind w:left="567" w:hanging="567"/>
        <w:contextualSpacing/>
        <w:rPr>
          <w:i/>
          <w:szCs w:val="22"/>
        </w:rPr>
      </w:pPr>
      <w:r w:rsidRPr="00AD7455">
        <w:rPr>
          <w:iCs/>
          <w:szCs w:val="22"/>
        </w:rPr>
        <w:t>II</w:t>
      </w:r>
      <w:r w:rsidR="00EB6561">
        <w:rPr>
          <w:iCs/>
          <w:szCs w:val="22"/>
        </w:rPr>
        <w:t> </w:t>
      </w:r>
      <w:r w:rsidRPr="00AD7455">
        <w:rPr>
          <w:iCs/>
          <w:szCs w:val="22"/>
        </w:rPr>
        <w:t>tüüpi diabeediga täiskasvanud patsientidele:</w:t>
      </w:r>
    </w:p>
    <w:p w14:paraId="00BF1C4A" w14:textId="77777777" w:rsidR="00930D22" w:rsidRPr="00AD7455" w:rsidRDefault="00930D22" w:rsidP="006E6336">
      <w:pPr>
        <w:keepNext/>
        <w:tabs>
          <w:tab w:val="clear" w:pos="567"/>
        </w:tabs>
        <w:spacing w:line="240" w:lineRule="auto"/>
        <w:contextualSpacing/>
        <w:rPr>
          <w:szCs w:val="22"/>
        </w:rPr>
      </w:pPr>
    </w:p>
    <w:p w14:paraId="3EACE0A1" w14:textId="77777777" w:rsidR="00930D22" w:rsidRPr="00AD7455" w:rsidRDefault="0016774A" w:rsidP="006E6336">
      <w:pPr>
        <w:tabs>
          <w:tab w:val="clear" w:pos="567"/>
        </w:tabs>
        <w:spacing w:line="240" w:lineRule="auto"/>
        <w:contextualSpacing/>
      </w:pPr>
      <w:r w:rsidRPr="00AD7455">
        <w:t>Janumet</w:t>
      </w:r>
      <w:r w:rsidR="00930D22" w:rsidRPr="00AD7455">
        <w:t xml:space="preserve"> on näidustatud lisaks dieedile ja füüsilisele koormusele </w:t>
      </w:r>
      <w:r w:rsidR="00930D22" w:rsidRPr="00AD7455">
        <w:rPr>
          <w:szCs w:val="22"/>
        </w:rPr>
        <w:t xml:space="preserve">parema glükeemilise kontrolli saavutamiseks patsientidel, kellel ei ole </w:t>
      </w:r>
      <w:r w:rsidR="00930D22" w:rsidRPr="00AD7455">
        <w:t>metformiini monoteraapia maksimaalse talutava annusega saavutatud veresuhkrusisalduse piisavat vähenemist või kes saavad juba ravi sitagliptiini ja metformiini kombinatsiooniga.</w:t>
      </w:r>
    </w:p>
    <w:p w14:paraId="09325E9A" w14:textId="77777777" w:rsidR="00930D22" w:rsidRPr="00AD7455" w:rsidRDefault="00930D22" w:rsidP="006E6336">
      <w:pPr>
        <w:tabs>
          <w:tab w:val="clear" w:pos="567"/>
        </w:tabs>
        <w:spacing w:line="240" w:lineRule="auto"/>
        <w:contextualSpacing/>
      </w:pPr>
    </w:p>
    <w:p w14:paraId="6C63FE47" w14:textId="77777777" w:rsidR="00930D22" w:rsidRPr="00AD7455" w:rsidRDefault="0016774A" w:rsidP="006E6336">
      <w:pPr>
        <w:tabs>
          <w:tab w:val="clear" w:pos="567"/>
        </w:tabs>
        <w:spacing w:line="240" w:lineRule="auto"/>
        <w:contextualSpacing/>
        <w:rPr>
          <w:szCs w:val="22"/>
        </w:rPr>
      </w:pPr>
      <w:r w:rsidRPr="00AD7455">
        <w:t>Janumet</w:t>
      </w:r>
      <w:r w:rsidR="00930D22" w:rsidRPr="00AD7455">
        <w:t xml:space="preserve"> on näidustatud kombinatsioonis sulfonüüluureaga (st kombineeritud kolmikravi) lisaks dieedile ja füüsilisele koormusele, kui maksimaalses talutavas annuses metformiini ja sulfonüüluureaga </w:t>
      </w:r>
      <w:r w:rsidR="00930D22" w:rsidRPr="00AD7455">
        <w:rPr>
          <w:szCs w:val="22"/>
        </w:rPr>
        <w:t>ei ole saavutatud veresuhkrusisalduse piisavat vähenemist.</w:t>
      </w:r>
    </w:p>
    <w:p w14:paraId="531EDCCF" w14:textId="77777777" w:rsidR="00930D22" w:rsidRPr="00AD7455" w:rsidRDefault="00930D22" w:rsidP="006E6336">
      <w:pPr>
        <w:tabs>
          <w:tab w:val="clear" w:pos="567"/>
        </w:tabs>
        <w:spacing w:line="240" w:lineRule="auto"/>
        <w:contextualSpacing/>
        <w:rPr>
          <w:szCs w:val="22"/>
        </w:rPr>
      </w:pPr>
    </w:p>
    <w:p w14:paraId="6209C425"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 xml:space="preserve"> on näidustatud kolmikravina kombinatsioonis peroksisomaalse proliferaator</w:t>
      </w:r>
      <w:r w:rsidR="00930D22" w:rsidRPr="00AD7455">
        <w:rPr>
          <w:szCs w:val="22"/>
        </w:rPr>
        <w:noBreakHyphen/>
        <w:t>aktiveeritud retseptor gamma (PPAR</w:t>
      </w:r>
      <w:r w:rsidR="00930D22" w:rsidRPr="00AD7455">
        <w:rPr>
          <w:szCs w:val="22"/>
        </w:rPr>
        <w:sym w:font="Symbol" w:char="F067"/>
      </w:r>
      <w:r w:rsidR="00930D22" w:rsidRPr="00AD7455">
        <w:rPr>
          <w:szCs w:val="22"/>
        </w:rPr>
        <w:t xml:space="preserve">) agonistiga (st tiasolidiindiooniga) </w:t>
      </w:r>
      <w:r w:rsidR="00930D22" w:rsidRPr="00AD7455">
        <w:t xml:space="preserve">lisaks dieedile ja füüsilisele koormusele, kui maksimaalses talutavas annuses metformiini ja </w:t>
      </w:r>
      <w:r w:rsidR="00930D22" w:rsidRPr="00AD7455">
        <w:rPr>
          <w:szCs w:val="22"/>
        </w:rPr>
        <w:t>PPAR</w:t>
      </w:r>
      <w:r w:rsidR="00930D22" w:rsidRPr="00AD7455">
        <w:rPr>
          <w:szCs w:val="22"/>
        </w:rPr>
        <w:sym w:font="Symbol" w:char="F067"/>
      </w:r>
      <w:r w:rsidR="00930D22" w:rsidRPr="00AD7455">
        <w:rPr>
          <w:szCs w:val="22"/>
        </w:rPr>
        <w:t xml:space="preserve"> agonistiga ei ole saavutatud veresuhkrusisalduse piisavat vähenemist.</w:t>
      </w:r>
    </w:p>
    <w:p w14:paraId="2BB69C34" w14:textId="77777777" w:rsidR="00930D22" w:rsidRPr="00AD7455" w:rsidRDefault="00930D22" w:rsidP="006E6336">
      <w:pPr>
        <w:tabs>
          <w:tab w:val="clear" w:pos="567"/>
        </w:tabs>
        <w:spacing w:line="240" w:lineRule="auto"/>
        <w:contextualSpacing/>
        <w:rPr>
          <w:szCs w:val="22"/>
        </w:rPr>
      </w:pPr>
    </w:p>
    <w:p w14:paraId="17934BCA"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 xml:space="preserve"> on näidustatud ka täiendava ravimina lisaks insuliinile (st kombineeritud kolmikravi) </w:t>
      </w:r>
      <w:r w:rsidR="00930D22" w:rsidRPr="00AD7455">
        <w:t xml:space="preserve">koos dieedi ja füüsilise koormusega </w:t>
      </w:r>
      <w:r w:rsidR="00930D22" w:rsidRPr="00AD7455">
        <w:rPr>
          <w:szCs w:val="22"/>
        </w:rPr>
        <w:t>parema glükeemilise kontrolli saavutamiseks patsientidel, kellel ainult stabiilses annuses insuliini ja metformiiniga ei ole saavutatud veresuhkrusisalduse piisavat vähenemist.</w:t>
      </w:r>
    </w:p>
    <w:p w14:paraId="08CF3025" w14:textId="77777777" w:rsidR="00930D22" w:rsidRPr="00AD7455" w:rsidRDefault="00930D22" w:rsidP="006E6336">
      <w:pPr>
        <w:tabs>
          <w:tab w:val="clear" w:pos="567"/>
        </w:tabs>
        <w:spacing w:line="240" w:lineRule="auto"/>
        <w:contextualSpacing/>
        <w:rPr>
          <w:szCs w:val="22"/>
        </w:rPr>
      </w:pPr>
    </w:p>
    <w:p w14:paraId="0F76B1EB" w14:textId="77777777" w:rsidR="00930D22" w:rsidRPr="00AD7455" w:rsidRDefault="00930D22" w:rsidP="006E6336">
      <w:pPr>
        <w:keepNext/>
        <w:tabs>
          <w:tab w:val="clear" w:pos="567"/>
        </w:tabs>
        <w:spacing w:line="240" w:lineRule="auto"/>
        <w:ind w:left="567" w:hanging="567"/>
        <w:contextualSpacing/>
        <w:rPr>
          <w:b/>
          <w:szCs w:val="22"/>
        </w:rPr>
      </w:pPr>
      <w:r w:rsidRPr="00AD7455">
        <w:rPr>
          <w:b/>
          <w:szCs w:val="22"/>
        </w:rPr>
        <w:lastRenderedPageBreak/>
        <w:t>4.2</w:t>
      </w:r>
      <w:r w:rsidRPr="00AD7455">
        <w:rPr>
          <w:b/>
          <w:szCs w:val="22"/>
        </w:rPr>
        <w:tab/>
        <w:t>Annustamine ja manustamisviis</w:t>
      </w:r>
    </w:p>
    <w:p w14:paraId="579439DE" w14:textId="77777777" w:rsidR="00930D22" w:rsidRPr="00AD7455" w:rsidRDefault="00930D22" w:rsidP="006E6336">
      <w:pPr>
        <w:keepNext/>
        <w:tabs>
          <w:tab w:val="clear" w:pos="567"/>
        </w:tabs>
        <w:spacing w:line="240" w:lineRule="auto"/>
        <w:ind w:left="567" w:hanging="567"/>
        <w:contextualSpacing/>
        <w:rPr>
          <w:szCs w:val="22"/>
        </w:rPr>
      </w:pPr>
    </w:p>
    <w:p w14:paraId="6C7CEE02" w14:textId="77777777" w:rsidR="00930D22" w:rsidRPr="00AD7455" w:rsidRDefault="00930D22" w:rsidP="006E6336">
      <w:pPr>
        <w:keepNext/>
        <w:tabs>
          <w:tab w:val="clear" w:pos="567"/>
        </w:tabs>
        <w:spacing w:line="240" w:lineRule="auto"/>
        <w:ind w:left="567" w:hanging="567"/>
        <w:contextualSpacing/>
        <w:rPr>
          <w:szCs w:val="22"/>
          <w:u w:val="single"/>
        </w:rPr>
      </w:pPr>
      <w:r w:rsidRPr="00AD7455">
        <w:rPr>
          <w:szCs w:val="22"/>
          <w:u w:val="single"/>
        </w:rPr>
        <w:t>Annustamine</w:t>
      </w:r>
    </w:p>
    <w:p w14:paraId="0FC3C64E"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i annus tuleb määrata individuaalselt vastavalt kasutatavale raviskeemile, efektiivsusele ja talutavusele, mitte ületades sitagliptiini maksimaalset soovitatavat ööpäevast annust 100 mg.</w:t>
      </w:r>
    </w:p>
    <w:p w14:paraId="649B5050" w14:textId="77777777" w:rsidR="004711C6" w:rsidRPr="00AD7455" w:rsidRDefault="004711C6" w:rsidP="004711C6">
      <w:pPr>
        <w:tabs>
          <w:tab w:val="clear" w:pos="567"/>
        </w:tabs>
        <w:spacing w:line="240" w:lineRule="auto"/>
        <w:contextualSpacing/>
        <w:rPr>
          <w:szCs w:val="22"/>
        </w:rPr>
      </w:pPr>
    </w:p>
    <w:p w14:paraId="3564ECD2" w14:textId="77777777" w:rsidR="00FD53EE" w:rsidRPr="00FE4277" w:rsidRDefault="00FD53EE" w:rsidP="00002C99">
      <w:pPr>
        <w:keepNext/>
        <w:tabs>
          <w:tab w:val="clear" w:pos="567"/>
        </w:tabs>
        <w:spacing w:line="240" w:lineRule="auto"/>
        <w:contextualSpacing/>
        <w:rPr>
          <w:b/>
          <w:i/>
          <w:szCs w:val="22"/>
        </w:rPr>
      </w:pPr>
      <w:r w:rsidRPr="00FE4277">
        <w:rPr>
          <w:b/>
          <w:i/>
          <w:szCs w:val="22"/>
        </w:rPr>
        <w:t>Normaalse neerufunktsiooniga täiskasvanud patsiendid (GFR </w:t>
      </w:r>
      <w:r w:rsidRPr="00FE4277">
        <w:rPr>
          <w:rFonts w:hint="eastAsia"/>
          <w:b/>
          <w:i/>
          <w:szCs w:val="22"/>
        </w:rPr>
        <w:t>≥ </w:t>
      </w:r>
      <w:r w:rsidRPr="00FE4277">
        <w:rPr>
          <w:b/>
          <w:i/>
          <w:szCs w:val="22"/>
        </w:rPr>
        <w:t>90 </w:t>
      </w:r>
      <w:r w:rsidRPr="00FE4277">
        <w:rPr>
          <w:b/>
          <w:i/>
          <w:spacing w:val="-1"/>
          <w:szCs w:val="22"/>
        </w:rPr>
        <w:t>ml/min</w:t>
      </w:r>
      <w:r w:rsidRPr="00FE4277">
        <w:rPr>
          <w:b/>
          <w:i/>
          <w:szCs w:val="22"/>
        </w:rPr>
        <w:t>)</w:t>
      </w:r>
    </w:p>
    <w:p w14:paraId="7BDE135F" w14:textId="77777777" w:rsidR="00FD53EE" w:rsidRPr="00AD7455" w:rsidRDefault="00FD53EE" w:rsidP="00002C99">
      <w:pPr>
        <w:keepNext/>
        <w:tabs>
          <w:tab w:val="clear" w:pos="567"/>
        </w:tabs>
        <w:spacing w:line="240" w:lineRule="auto"/>
        <w:contextualSpacing/>
        <w:rPr>
          <w:szCs w:val="22"/>
        </w:rPr>
      </w:pPr>
    </w:p>
    <w:p w14:paraId="119A109C" w14:textId="77777777" w:rsidR="00930D22" w:rsidRPr="00AD7455" w:rsidRDefault="00930D22" w:rsidP="006E6336">
      <w:pPr>
        <w:keepNext/>
        <w:tabs>
          <w:tab w:val="clear" w:pos="567"/>
        </w:tabs>
        <w:spacing w:line="240" w:lineRule="auto"/>
        <w:contextualSpacing/>
        <w:rPr>
          <w:szCs w:val="22"/>
        </w:rPr>
      </w:pPr>
      <w:r w:rsidRPr="00AD7455">
        <w:rPr>
          <w:szCs w:val="22"/>
          <w:u w:val="single"/>
        </w:rPr>
        <w:t>Patsiendid, kellel ei ole metformiini monoteraapia maksimaalse talutava annusega saavutatud veresuhkrusisalduse piisavat vähenemist</w:t>
      </w:r>
    </w:p>
    <w:p w14:paraId="5E7BF621" w14:textId="77777777" w:rsidR="00930D22" w:rsidRPr="00AD7455" w:rsidRDefault="00930D22" w:rsidP="006E6336">
      <w:pPr>
        <w:tabs>
          <w:tab w:val="clear" w:pos="567"/>
        </w:tabs>
        <w:spacing w:line="240" w:lineRule="auto"/>
        <w:contextualSpacing/>
        <w:rPr>
          <w:szCs w:val="22"/>
        </w:rPr>
      </w:pPr>
      <w:r w:rsidRPr="00AD7455">
        <w:rPr>
          <w:szCs w:val="22"/>
        </w:rPr>
        <w:t>Patsientidel, kellel ei ole metformiini monoteraapiaga saavutatud veresuhkrusisalduse piisavat vähenemist, peab tavaline algannus sisaldama 50 mg sitagliptiini kaks korda päevas (ööpäevane koguannus 100 mg) pluss juba kasutatavat metformiini annust.</w:t>
      </w:r>
    </w:p>
    <w:p w14:paraId="549E3870" w14:textId="77777777" w:rsidR="00930D22" w:rsidRPr="00AD7455" w:rsidRDefault="00930D22" w:rsidP="006E6336">
      <w:pPr>
        <w:tabs>
          <w:tab w:val="clear" w:pos="567"/>
        </w:tabs>
        <w:spacing w:line="240" w:lineRule="auto"/>
        <w:contextualSpacing/>
        <w:rPr>
          <w:szCs w:val="22"/>
        </w:rPr>
      </w:pPr>
    </w:p>
    <w:p w14:paraId="54E80278" w14:textId="77777777" w:rsidR="00930D22" w:rsidRPr="00AD7455" w:rsidRDefault="00930D22" w:rsidP="006E6336">
      <w:pPr>
        <w:keepNext/>
        <w:tabs>
          <w:tab w:val="clear" w:pos="567"/>
        </w:tabs>
        <w:spacing w:line="240" w:lineRule="auto"/>
        <w:contextualSpacing/>
        <w:rPr>
          <w:szCs w:val="22"/>
        </w:rPr>
      </w:pPr>
      <w:r w:rsidRPr="00AD7455">
        <w:rPr>
          <w:szCs w:val="22"/>
          <w:u w:val="single"/>
        </w:rPr>
        <w:t xml:space="preserve">Patsiendid, kes viiakse </w:t>
      </w:r>
      <w:r w:rsidR="0016774A" w:rsidRPr="00AD7455">
        <w:rPr>
          <w:szCs w:val="22"/>
          <w:u w:val="single"/>
        </w:rPr>
        <w:t>Janumet</w:t>
      </w:r>
      <w:r w:rsidRPr="00AD7455">
        <w:rPr>
          <w:szCs w:val="22"/>
          <w:u w:val="single"/>
        </w:rPr>
        <w:t>ile üle sitagliptiini ja metformiini koosmanustamiselt eraldi preparaatidena</w:t>
      </w:r>
    </w:p>
    <w:p w14:paraId="63B39101" w14:textId="77777777" w:rsidR="00930D22" w:rsidRPr="00AD7455" w:rsidRDefault="00930D22" w:rsidP="006E6336">
      <w:pPr>
        <w:tabs>
          <w:tab w:val="clear" w:pos="567"/>
        </w:tabs>
        <w:spacing w:line="240" w:lineRule="auto"/>
        <w:contextualSpacing/>
        <w:rPr>
          <w:szCs w:val="22"/>
        </w:rPr>
      </w:pPr>
      <w:r w:rsidRPr="00AD7455">
        <w:rPr>
          <w:szCs w:val="22"/>
        </w:rPr>
        <w:t xml:space="preserve">Patsientidel, kes viiakse </w:t>
      </w:r>
      <w:r w:rsidR="0016774A" w:rsidRPr="00AD7455">
        <w:rPr>
          <w:szCs w:val="22"/>
        </w:rPr>
        <w:t>Janumet</w:t>
      </w:r>
      <w:r w:rsidRPr="00AD7455">
        <w:rPr>
          <w:szCs w:val="22"/>
        </w:rPr>
        <w:t xml:space="preserve">ile üle sitagliptiini ja metformiini koosmanustamiselt eraldi preparaatidena, peab </w:t>
      </w:r>
      <w:r w:rsidR="0016774A" w:rsidRPr="00AD7455">
        <w:rPr>
          <w:szCs w:val="22"/>
        </w:rPr>
        <w:t>Janumet</w:t>
      </w:r>
      <w:r w:rsidR="005C47A6">
        <w:rPr>
          <w:szCs w:val="22"/>
        </w:rPr>
        <w:t xml:space="preserve">iga </w:t>
      </w:r>
      <w:r w:rsidRPr="00AD7455">
        <w:rPr>
          <w:szCs w:val="22"/>
        </w:rPr>
        <w:t>ravi alustama juba kasutatava sitagliptiini ja metformiini annusega.</w:t>
      </w:r>
    </w:p>
    <w:p w14:paraId="7ACEC447" w14:textId="77777777" w:rsidR="00930D22" w:rsidRPr="00AD7455" w:rsidRDefault="00930D22" w:rsidP="006E6336">
      <w:pPr>
        <w:tabs>
          <w:tab w:val="clear" w:pos="567"/>
        </w:tabs>
        <w:spacing w:line="240" w:lineRule="auto"/>
        <w:contextualSpacing/>
        <w:rPr>
          <w:szCs w:val="22"/>
        </w:rPr>
      </w:pPr>
    </w:p>
    <w:p w14:paraId="694CCDBA" w14:textId="77777777" w:rsidR="00930D22" w:rsidRPr="00AD7455" w:rsidRDefault="00930D22" w:rsidP="006E6336">
      <w:pPr>
        <w:keepNext/>
        <w:tabs>
          <w:tab w:val="clear" w:pos="567"/>
        </w:tabs>
        <w:spacing w:line="240" w:lineRule="auto"/>
        <w:contextualSpacing/>
        <w:rPr>
          <w:szCs w:val="22"/>
        </w:rPr>
      </w:pPr>
      <w:r w:rsidRPr="00AD7455">
        <w:rPr>
          <w:szCs w:val="22"/>
          <w:u w:val="single"/>
        </w:rPr>
        <w:t>Patsiendid, kellel ei ole kombineeritud kaksikraviga, mis sisaldab maksimaalses talutavas annuses metformiini ja sulfonüüluureat, saavutatud veresuhkrusisalduse piisavat vähenemist</w:t>
      </w:r>
    </w:p>
    <w:p w14:paraId="427D552D" w14:textId="77777777" w:rsidR="00930D22" w:rsidRPr="00AD7455" w:rsidRDefault="00390B6D" w:rsidP="006E6336">
      <w:pPr>
        <w:tabs>
          <w:tab w:val="clear" w:pos="567"/>
        </w:tabs>
        <w:spacing w:line="240" w:lineRule="auto"/>
        <w:contextualSpacing/>
        <w:rPr>
          <w:szCs w:val="22"/>
        </w:rPr>
      </w:pPr>
      <w:r w:rsidRPr="00AD7455">
        <w:rPr>
          <w:szCs w:val="22"/>
        </w:rPr>
        <w:t>A</w:t>
      </w:r>
      <w:r w:rsidR="00930D22" w:rsidRPr="00AD7455">
        <w:rPr>
          <w:szCs w:val="22"/>
        </w:rPr>
        <w:t xml:space="preserve">nnus peab sisaldama sitagliptiini annuses 50 mg kaks korda päevas (ööpäevane koguannus 100 mg) ja metformiini annuses, mis on sarnane juba kasutatava annusega. Kui </w:t>
      </w:r>
      <w:r w:rsidR="0016774A" w:rsidRPr="00AD7455">
        <w:rPr>
          <w:szCs w:val="22"/>
        </w:rPr>
        <w:t>Janumet</w:t>
      </w:r>
      <w:r w:rsidR="00930D22" w:rsidRPr="00AD7455">
        <w:rPr>
          <w:szCs w:val="22"/>
        </w:rPr>
        <w:t>i kasutatakse kombinatsioonis sulfonüüluureaga, võib vajalik olla sulfonüüluurea väiksema annuse kasutamine, vähendamaks hüpoglükeemia riski (vt lõik</w:t>
      </w:r>
      <w:r w:rsidR="00BC15C0" w:rsidRPr="00AD7455">
        <w:rPr>
          <w:szCs w:val="22"/>
        </w:rPr>
        <w:t> </w:t>
      </w:r>
      <w:r w:rsidR="00930D22" w:rsidRPr="00AD7455">
        <w:rPr>
          <w:szCs w:val="22"/>
        </w:rPr>
        <w:t>4.4).</w:t>
      </w:r>
    </w:p>
    <w:p w14:paraId="5D397BCF" w14:textId="77777777" w:rsidR="00930D22" w:rsidRPr="00AD7455" w:rsidRDefault="00930D22" w:rsidP="006E6336">
      <w:pPr>
        <w:tabs>
          <w:tab w:val="clear" w:pos="567"/>
        </w:tabs>
        <w:spacing w:line="240" w:lineRule="auto"/>
        <w:contextualSpacing/>
        <w:rPr>
          <w:szCs w:val="22"/>
        </w:rPr>
      </w:pPr>
    </w:p>
    <w:p w14:paraId="014F9396" w14:textId="77777777" w:rsidR="00930D22" w:rsidRPr="00AD7455" w:rsidRDefault="00930D22" w:rsidP="006E6336">
      <w:pPr>
        <w:keepNext/>
        <w:tabs>
          <w:tab w:val="clear" w:pos="567"/>
        </w:tabs>
        <w:spacing w:line="240" w:lineRule="auto"/>
        <w:contextualSpacing/>
        <w:rPr>
          <w:szCs w:val="22"/>
          <w:u w:val="single"/>
        </w:rPr>
      </w:pPr>
      <w:r w:rsidRPr="00AD7455">
        <w:rPr>
          <w:szCs w:val="22"/>
          <w:u w:val="single"/>
        </w:rPr>
        <w:t>Patsiendid, kellel ei ole kombineeritud kaksikraviga, mis sisaldab maksimaalses talutavas annuses metformiini ja PPAR</w:t>
      </w:r>
      <w:r w:rsidRPr="00AD7455">
        <w:rPr>
          <w:szCs w:val="22"/>
          <w:u w:val="single"/>
        </w:rPr>
        <w:sym w:font="Symbol" w:char="F067"/>
      </w:r>
      <w:r w:rsidRPr="00AD7455">
        <w:rPr>
          <w:szCs w:val="22"/>
          <w:u w:val="single"/>
        </w:rPr>
        <w:t xml:space="preserve"> agonisti, saavutatud veresuhkrusisalduse piisavat vähenemist</w:t>
      </w:r>
    </w:p>
    <w:p w14:paraId="64DD9DBC" w14:textId="77777777" w:rsidR="00930D22" w:rsidRPr="00AD7455" w:rsidRDefault="00390B6D" w:rsidP="006E6336">
      <w:pPr>
        <w:tabs>
          <w:tab w:val="clear" w:pos="567"/>
        </w:tabs>
        <w:spacing w:line="240" w:lineRule="auto"/>
        <w:contextualSpacing/>
        <w:rPr>
          <w:szCs w:val="22"/>
        </w:rPr>
      </w:pPr>
      <w:r w:rsidRPr="00AD7455">
        <w:rPr>
          <w:szCs w:val="22"/>
        </w:rPr>
        <w:t>A</w:t>
      </w:r>
      <w:r w:rsidR="00930D22" w:rsidRPr="00AD7455">
        <w:rPr>
          <w:szCs w:val="22"/>
        </w:rPr>
        <w:t>nnus peab sisaldama sitagliptiini annuses 50 mg kaks korda päevas (ööpäevane koguannus 100 mg) ja metformiini annuses, mis on sarnane juba kasutatava annusega.</w:t>
      </w:r>
    </w:p>
    <w:p w14:paraId="24F910A3" w14:textId="77777777" w:rsidR="00930D22" w:rsidRPr="00AD7455" w:rsidRDefault="00930D22" w:rsidP="006E6336">
      <w:pPr>
        <w:tabs>
          <w:tab w:val="clear" w:pos="567"/>
        </w:tabs>
        <w:spacing w:line="240" w:lineRule="auto"/>
        <w:contextualSpacing/>
        <w:rPr>
          <w:szCs w:val="22"/>
        </w:rPr>
      </w:pPr>
    </w:p>
    <w:p w14:paraId="02000C45" w14:textId="77777777" w:rsidR="00930D22" w:rsidRPr="00AD7455" w:rsidRDefault="00930D22" w:rsidP="006E6336">
      <w:pPr>
        <w:keepNext/>
        <w:tabs>
          <w:tab w:val="clear" w:pos="567"/>
        </w:tabs>
        <w:spacing w:line="240" w:lineRule="auto"/>
        <w:contextualSpacing/>
        <w:rPr>
          <w:szCs w:val="22"/>
        </w:rPr>
      </w:pPr>
      <w:r w:rsidRPr="00AD7455">
        <w:rPr>
          <w:szCs w:val="22"/>
          <w:u w:val="single"/>
        </w:rPr>
        <w:t>Patsiendid, kellel ei ole kombineeritud kaksikraviga, mis sisaldab insuliini ja maksimaalses talutavas annuses metformiini, saavutatud veresuhkrusisalduse piisavat vähenemist</w:t>
      </w:r>
    </w:p>
    <w:p w14:paraId="56E35861" w14:textId="77777777" w:rsidR="00930D22" w:rsidRPr="00AD7455" w:rsidRDefault="00390B6D" w:rsidP="006E6336">
      <w:pPr>
        <w:tabs>
          <w:tab w:val="clear" w:pos="567"/>
        </w:tabs>
        <w:spacing w:line="240" w:lineRule="auto"/>
        <w:contextualSpacing/>
        <w:rPr>
          <w:szCs w:val="22"/>
        </w:rPr>
      </w:pPr>
      <w:r w:rsidRPr="00AD7455">
        <w:rPr>
          <w:szCs w:val="22"/>
        </w:rPr>
        <w:t>A</w:t>
      </w:r>
      <w:r w:rsidR="00930D22" w:rsidRPr="00AD7455">
        <w:rPr>
          <w:szCs w:val="22"/>
        </w:rPr>
        <w:t xml:space="preserve">nnus peab sisaldama sitagliptiini annuses 50 mg kaks korda päevas (ööpäevane koguannus 100 mg) ja metformiini annuses, mis on sarnane juba kasutatava annusega. Kui </w:t>
      </w:r>
      <w:r w:rsidR="0016774A" w:rsidRPr="00AD7455">
        <w:rPr>
          <w:szCs w:val="22"/>
        </w:rPr>
        <w:t>Janumet</w:t>
      </w:r>
      <w:r w:rsidR="00930D22" w:rsidRPr="00AD7455">
        <w:rPr>
          <w:szCs w:val="22"/>
        </w:rPr>
        <w:t>i kasutatakse kombinatsioonis insuliiniga, võib vajalik olla insuliini väiksema annuse kasutamine, vähendamaks hüpoglükeemia riski (vt lõik</w:t>
      </w:r>
      <w:r w:rsidR="00BC15C0" w:rsidRPr="00AD7455">
        <w:rPr>
          <w:szCs w:val="22"/>
        </w:rPr>
        <w:t> </w:t>
      </w:r>
      <w:r w:rsidR="00930D22" w:rsidRPr="00AD7455">
        <w:rPr>
          <w:szCs w:val="22"/>
        </w:rPr>
        <w:t>4.4).</w:t>
      </w:r>
    </w:p>
    <w:p w14:paraId="6AC26C9C" w14:textId="77777777" w:rsidR="00930D22" w:rsidRPr="00AD7455" w:rsidRDefault="00930D22" w:rsidP="006E6336">
      <w:pPr>
        <w:tabs>
          <w:tab w:val="clear" w:pos="567"/>
        </w:tabs>
        <w:spacing w:line="240" w:lineRule="auto"/>
        <w:contextualSpacing/>
        <w:rPr>
          <w:szCs w:val="22"/>
        </w:rPr>
      </w:pPr>
    </w:p>
    <w:p w14:paraId="3FCD98AE" w14:textId="77777777" w:rsidR="00930D22" w:rsidRPr="00AD7455" w:rsidRDefault="00930D22" w:rsidP="006E6336">
      <w:pPr>
        <w:tabs>
          <w:tab w:val="clear" w:pos="567"/>
        </w:tabs>
        <w:spacing w:line="240" w:lineRule="auto"/>
        <w:contextualSpacing/>
        <w:rPr>
          <w:szCs w:val="22"/>
        </w:rPr>
      </w:pPr>
      <w:r w:rsidRPr="00AD7455">
        <w:rPr>
          <w:szCs w:val="22"/>
        </w:rPr>
        <w:t xml:space="preserve">Metformiini erinevate annuste kasutamiseks on </w:t>
      </w:r>
      <w:r w:rsidR="0016774A" w:rsidRPr="00AD7455">
        <w:rPr>
          <w:szCs w:val="22"/>
        </w:rPr>
        <w:t>Janumet</w:t>
      </w:r>
      <w:r w:rsidRPr="00AD7455">
        <w:rPr>
          <w:szCs w:val="22"/>
        </w:rPr>
        <w:t xml:space="preserve"> saadaval tugevustena, mis sisaldavad 50 mg sitagliptiini ja 850 mg või 1000 mg metformiinvesinikkloriidi.</w:t>
      </w:r>
    </w:p>
    <w:p w14:paraId="4D67164A" w14:textId="77777777" w:rsidR="00930D22" w:rsidRPr="00AD7455" w:rsidRDefault="00930D22" w:rsidP="006E6336">
      <w:pPr>
        <w:tabs>
          <w:tab w:val="clear" w:pos="567"/>
        </w:tabs>
        <w:spacing w:line="240" w:lineRule="auto"/>
        <w:contextualSpacing/>
        <w:rPr>
          <w:szCs w:val="22"/>
        </w:rPr>
      </w:pPr>
    </w:p>
    <w:p w14:paraId="06CEEEE0" w14:textId="77777777" w:rsidR="00930D22" w:rsidRPr="00AD7455" w:rsidRDefault="00930D22" w:rsidP="006E6336">
      <w:pPr>
        <w:spacing w:line="240" w:lineRule="auto"/>
        <w:contextualSpacing/>
      </w:pPr>
      <w:r w:rsidRPr="00AD7455">
        <w:t xml:space="preserve">Kõik patsiendid peavad jätkama </w:t>
      </w:r>
      <w:r w:rsidR="00390B6D" w:rsidRPr="00AD7455">
        <w:t xml:space="preserve">soovitatud </w:t>
      </w:r>
      <w:r w:rsidRPr="00AD7455">
        <w:t>dieeti, kus süsivesikute tarbimine on ühtlaselt päeva peale jaotatud.</w:t>
      </w:r>
    </w:p>
    <w:p w14:paraId="4BAEC09F" w14:textId="77777777" w:rsidR="00930D22" w:rsidRPr="00AD7455" w:rsidRDefault="00930D22" w:rsidP="006E6336">
      <w:pPr>
        <w:tabs>
          <w:tab w:val="clear" w:pos="567"/>
        </w:tabs>
        <w:spacing w:line="240" w:lineRule="auto"/>
        <w:contextualSpacing/>
        <w:rPr>
          <w:szCs w:val="22"/>
        </w:rPr>
      </w:pPr>
    </w:p>
    <w:p w14:paraId="0A2064EA" w14:textId="77777777" w:rsidR="00930D22" w:rsidRPr="00AD7455" w:rsidRDefault="00930D22" w:rsidP="006E6336">
      <w:pPr>
        <w:keepNext/>
        <w:tabs>
          <w:tab w:val="clear" w:pos="567"/>
        </w:tabs>
        <w:spacing w:line="240" w:lineRule="auto"/>
        <w:contextualSpacing/>
        <w:rPr>
          <w:szCs w:val="22"/>
          <w:u w:val="single"/>
        </w:rPr>
      </w:pPr>
      <w:r w:rsidRPr="00AD7455">
        <w:rPr>
          <w:szCs w:val="22"/>
          <w:u w:val="single"/>
        </w:rPr>
        <w:t>Patsientide eri</w:t>
      </w:r>
      <w:r w:rsidR="006B23D1" w:rsidRPr="00AD7455">
        <w:rPr>
          <w:szCs w:val="22"/>
          <w:u w:val="single"/>
        </w:rPr>
        <w:t>rühmad</w:t>
      </w:r>
    </w:p>
    <w:p w14:paraId="17CC0D9F" w14:textId="77777777" w:rsidR="00930D22" w:rsidRPr="00AD7455" w:rsidRDefault="00930D22" w:rsidP="006E6336">
      <w:pPr>
        <w:keepNext/>
        <w:tabs>
          <w:tab w:val="clear" w:pos="567"/>
        </w:tabs>
        <w:spacing w:line="240" w:lineRule="auto"/>
        <w:contextualSpacing/>
        <w:rPr>
          <w:i/>
          <w:szCs w:val="22"/>
        </w:rPr>
      </w:pPr>
      <w:r w:rsidRPr="00AD7455">
        <w:rPr>
          <w:i/>
          <w:szCs w:val="22"/>
        </w:rPr>
        <w:t>Neerukahjustus</w:t>
      </w:r>
    </w:p>
    <w:p w14:paraId="0A335179" w14:textId="77777777" w:rsidR="001F2B2F" w:rsidRPr="00AD7455" w:rsidRDefault="00930D22" w:rsidP="001F2B2F">
      <w:pPr>
        <w:rPr>
          <w:szCs w:val="22"/>
        </w:rPr>
      </w:pPr>
      <w:bookmarkStart w:id="1" w:name="OLE_LINK4"/>
      <w:bookmarkStart w:id="2" w:name="OLE_LINK5"/>
      <w:r w:rsidRPr="00AD7455">
        <w:rPr>
          <w:szCs w:val="22"/>
        </w:rPr>
        <w:t>Mõõduka neerukahjustusega patsientidel ei ole annuse korrigeerimine vajalik (</w:t>
      </w:r>
      <w:r w:rsidR="00DA26C4" w:rsidRPr="00AD7455">
        <w:rPr>
          <w:szCs w:val="22"/>
        </w:rPr>
        <w:t>glomerulaarfiltratsiooni kiirus [GFR]</w:t>
      </w:r>
      <w:r w:rsidRPr="00AD7455">
        <w:rPr>
          <w:szCs w:val="22"/>
        </w:rPr>
        <w:t xml:space="preserve"> ≥ 60 ml/min).</w:t>
      </w:r>
      <w:bookmarkEnd w:id="1"/>
      <w:bookmarkEnd w:id="2"/>
      <w:r w:rsidR="00DA26C4" w:rsidRPr="00AD7455">
        <w:t xml:space="preserve"> </w:t>
      </w:r>
      <w:r w:rsidR="001F2B2F" w:rsidRPr="00AD7455">
        <w:rPr>
          <w:szCs w:val="22"/>
        </w:rPr>
        <w:t xml:space="preserve">Enne ravi alustamist metformiini sisaldavate ravimitega tuleb määrata glomerulaarfiltratsiooni kiirus (GFR) ja edaspidi vähemalt üks kord aastas. Patsientidel, kellel esineb suurenenud risk neerukahjustuse progresseerumiseks, samuti eakatel, tuleb neerufunktsiooni hinnata sagedamini, nt iga 3...6 kuu järel. </w:t>
      </w:r>
    </w:p>
    <w:p w14:paraId="6DC95816" w14:textId="77777777" w:rsidR="001F2B2F" w:rsidRPr="00AD7455" w:rsidRDefault="001F2B2F" w:rsidP="001F2B2F">
      <w:pPr>
        <w:rPr>
          <w:i/>
          <w:szCs w:val="22"/>
        </w:rPr>
      </w:pPr>
    </w:p>
    <w:p w14:paraId="6045289F" w14:textId="77777777" w:rsidR="001F2B2F" w:rsidRPr="00AD7455" w:rsidRDefault="001F2B2F" w:rsidP="001F2B2F">
      <w:pPr>
        <w:rPr>
          <w:szCs w:val="22"/>
        </w:rPr>
      </w:pPr>
      <w:r w:rsidRPr="00AD7455">
        <w:rPr>
          <w:szCs w:val="22"/>
        </w:rPr>
        <w:t>Metformiini maksimaalne ööpäevane annus tuleb eelistatult jagada 2...3 annuseks. Patsientidel, kelle GFR on alla 60 ml/min, tuleb enne ravi alustamist metformiiniga üle vaadata riskitegurid, mis võivad suurenda</w:t>
      </w:r>
      <w:r w:rsidR="00BE7331" w:rsidRPr="00AD7455">
        <w:rPr>
          <w:szCs w:val="22"/>
        </w:rPr>
        <w:t>da laktatsidoosi riski (vt lõik </w:t>
      </w:r>
      <w:r w:rsidRPr="00AD7455">
        <w:rPr>
          <w:szCs w:val="22"/>
        </w:rPr>
        <w:t>4.4).</w:t>
      </w:r>
    </w:p>
    <w:p w14:paraId="58343380" w14:textId="77777777" w:rsidR="001F2B2F" w:rsidRPr="00AD7455" w:rsidRDefault="001F2B2F" w:rsidP="001F2B2F">
      <w:pPr>
        <w:rPr>
          <w:szCs w:val="22"/>
        </w:rPr>
      </w:pPr>
    </w:p>
    <w:p w14:paraId="65A8AA3C" w14:textId="77777777" w:rsidR="001F2B2F" w:rsidRPr="00AD7455" w:rsidRDefault="001F2B2F" w:rsidP="001F2B2F">
      <w:pPr>
        <w:rPr>
          <w:szCs w:val="22"/>
        </w:rPr>
      </w:pPr>
      <w:r w:rsidRPr="00AD7455">
        <w:rPr>
          <w:szCs w:val="22"/>
        </w:rPr>
        <w:lastRenderedPageBreak/>
        <w:t>Kui puudub Janumeti sobiv tugevus, tuleb fikseeritud annuse kombinatsioonravimi asemel kasutada eraldi toimeaineid.</w:t>
      </w:r>
    </w:p>
    <w:p w14:paraId="1297BFDA" w14:textId="77777777" w:rsidR="004711C6" w:rsidRPr="00002C99" w:rsidRDefault="004711C6" w:rsidP="006E6336">
      <w:pPr>
        <w:tabs>
          <w:tab w:val="clear" w:pos="567"/>
        </w:tabs>
        <w:spacing w:line="240" w:lineRule="auto"/>
        <w:contextualSpacing/>
        <w:rPr>
          <w:rFonts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4250"/>
        <w:gridCol w:w="3018"/>
      </w:tblGrid>
      <w:tr w:rsidR="002569DC" w:rsidRPr="002569DC" w14:paraId="740C2F44" w14:textId="77777777" w:rsidTr="006751C0">
        <w:tc>
          <w:tcPr>
            <w:tcW w:w="1809" w:type="dxa"/>
            <w:shd w:val="clear" w:color="auto" w:fill="auto"/>
          </w:tcPr>
          <w:p w14:paraId="62A7D1EE" w14:textId="77777777" w:rsidR="002569DC" w:rsidRDefault="002569DC" w:rsidP="00087D08">
            <w:pPr>
              <w:keepNext/>
              <w:tabs>
                <w:tab w:val="clear" w:pos="567"/>
              </w:tabs>
              <w:spacing w:line="240" w:lineRule="auto"/>
              <w:contextualSpacing/>
              <w:rPr>
                <w:b/>
                <w:u w:val="single"/>
                <w:lang w:val="en"/>
              </w:rPr>
            </w:pPr>
            <w:bookmarkStart w:id="3" w:name="_Hlk497904252"/>
            <w:r w:rsidRPr="002569DC">
              <w:rPr>
                <w:b/>
                <w:u w:val="single"/>
                <w:lang w:val="en"/>
              </w:rPr>
              <w:t>GFR ml/ml</w:t>
            </w:r>
          </w:p>
          <w:p w14:paraId="5B2D7917" w14:textId="77777777" w:rsidR="002569DC" w:rsidRPr="002569DC" w:rsidRDefault="002569DC" w:rsidP="00087D08">
            <w:pPr>
              <w:keepNext/>
              <w:tabs>
                <w:tab w:val="clear" w:pos="567"/>
              </w:tabs>
              <w:spacing w:line="240" w:lineRule="auto"/>
              <w:contextualSpacing/>
              <w:rPr>
                <w:b/>
                <w:u w:val="single"/>
                <w:lang w:val="en"/>
              </w:rPr>
            </w:pPr>
          </w:p>
        </w:tc>
        <w:tc>
          <w:tcPr>
            <w:tcW w:w="4331" w:type="dxa"/>
            <w:shd w:val="clear" w:color="auto" w:fill="auto"/>
          </w:tcPr>
          <w:p w14:paraId="7A8B5B31" w14:textId="77777777" w:rsidR="002569DC" w:rsidRPr="002569DC" w:rsidRDefault="002569DC" w:rsidP="00087D08">
            <w:pPr>
              <w:keepNext/>
              <w:tabs>
                <w:tab w:val="clear" w:pos="567"/>
              </w:tabs>
              <w:spacing w:line="240" w:lineRule="auto"/>
              <w:contextualSpacing/>
              <w:rPr>
                <w:b/>
                <w:u w:val="single"/>
                <w:lang w:val="en"/>
              </w:rPr>
            </w:pPr>
            <w:proofErr w:type="spellStart"/>
            <w:r w:rsidRPr="002569DC">
              <w:rPr>
                <w:b/>
                <w:u w:val="single"/>
                <w:lang w:val="en"/>
              </w:rPr>
              <w:t>Metformiin</w:t>
            </w:r>
            <w:proofErr w:type="spellEnd"/>
          </w:p>
        </w:tc>
        <w:tc>
          <w:tcPr>
            <w:tcW w:w="3071" w:type="dxa"/>
            <w:shd w:val="clear" w:color="auto" w:fill="auto"/>
          </w:tcPr>
          <w:p w14:paraId="4F365FF6" w14:textId="77777777" w:rsidR="002569DC" w:rsidRPr="002569DC" w:rsidRDefault="002569DC" w:rsidP="00087D08">
            <w:pPr>
              <w:keepNext/>
              <w:tabs>
                <w:tab w:val="clear" w:pos="567"/>
              </w:tabs>
              <w:spacing w:line="240" w:lineRule="auto"/>
              <w:contextualSpacing/>
              <w:rPr>
                <w:b/>
                <w:u w:val="single"/>
                <w:lang w:val="en"/>
              </w:rPr>
            </w:pPr>
            <w:proofErr w:type="spellStart"/>
            <w:r w:rsidRPr="002569DC">
              <w:rPr>
                <w:b/>
                <w:u w:val="single"/>
                <w:lang w:val="en"/>
              </w:rPr>
              <w:t>Sitagliptiin</w:t>
            </w:r>
            <w:proofErr w:type="spellEnd"/>
          </w:p>
        </w:tc>
      </w:tr>
      <w:tr w:rsidR="002569DC" w:rsidRPr="002569DC" w14:paraId="02209BBC" w14:textId="77777777" w:rsidTr="006751C0">
        <w:tc>
          <w:tcPr>
            <w:tcW w:w="1809" w:type="dxa"/>
            <w:shd w:val="clear" w:color="auto" w:fill="auto"/>
          </w:tcPr>
          <w:p w14:paraId="127E27CF" w14:textId="77777777" w:rsidR="002569DC" w:rsidRPr="002569DC" w:rsidRDefault="002569DC" w:rsidP="002569DC">
            <w:pPr>
              <w:tabs>
                <w:tab w:val="clear" w:pos="567"/>
              </w:tabs>
              <w:spacing w:line="240" w:lineRule="auto"/>
              <w:contextualSpacing/>
              <w:rPr>
                <w:b/>
                <w:u w:val="single"/>
                <w:lang w:val="en"/>
              </w:rPr>
            </w:pPr>
            <w:r w:rsidRPr="00AB359A">
              <w:rPr>
                <w:i/>
                <w:lang w:val="en"/>
              </w:rPr>
              <w:t>60…89</w:t>
            </w:r>
          </w:p>
        </w:tc>
        <w:tc>
          <w:tcPr>
            <w:tcW w:w="4331" w:type="dxa"/>
            <w:shd w:val="clear" w:color="auto" w:fill="auto"/>
          </w:tcPr>
          <w:p w14:paraId="0CC9FD74" w14:textId="77777777" w:rsidR="002569DC" w:rsidRPr="00D601FF" w:rsidRDefault="002569DC" w:rsidP="002569DC">
            <w:pPr>
              <w:tabs>
                <w:tab w:val="clear" w:pos="567"/>
              </w:tabs>
              <w:spacing w:line="240" w:lineRule="auto"/>
              <w:contextualSpacing/>
              <w:rPr>
                <w:i/>
                <w:lang w:val="en"/>
              </w:rPr>
            </w:pPr>
            <w:proofErr w:type="spellStart"/>
            <w:r w:rsidRPr="00D601FF">
              <w:rPr>
                <w:i/>
                <w:lang w:val="en"/>
              </w:rPr>
              <w:t>Maksimaalne</w:t>
            </w:r>
            <w:proofErr w:type="spellEnd"/>
            <w:r w:rsidRPr="00D601FF">
              <w:rPr>
                <w:i/>
                <w:lang w:val="en"/>
              </w:rPr>
              <w:t xml:space="preserve"> </w:t>
            </w:r>
            <w:proofErr w:type="spellStart"/>
            <w:r w:rsidRPr="00D601FF">
              <w:rPr>
                <w:i/>
                <w:lang w:val="en"/>
              </w:rPr>
              <w:t>ööpäevane</w:t>
            </w:r>
            <w:proofErr w:type="spellEnd"/>
            <w:r w:rsidRPr="00D601FF">
              <w:rPr>
                <w:i/>
                <w:lang w:val="en"/>
              </w:rPr>
              <w:t xml:space="preserve"> annus on 3000 mg.</w:t>
            </w:r>
          </w:p>
          <w:p w14:paraId="3C0D0908" w14:textId="77777777" w:rsidR="002569DC" w:rsidRPr="002569DC" w:rsidRDefault="002569DC" w:rsidP="002569DC">
            <w:pPr>
              <w:tabs>
                <w:tab w:val="clear" w:pos="567"/>
              </w:tabs>
              <w:spacing w:line="240" w:lineRule="auto"/>
              <w:contextualSpacing/>
              <w:rPr>
                <w:b/>
                <w:u w:val="single"/>
                <w:lang w:val="en"/>
              </w:rPr>
            </w:pPr>
            <w:r w:rsidRPr="00D601FF">
              <w:rPr>
                <w:i/>
              </w:rPr>
              <w:t>Halveneva neerufunktsiooni korral võib kaaluda annuse vähendamist.</w:t>
            </w:r>
          </w:p>
        </w:tc>
        <w:tc>
          <w:tcPr>
            <w:tcW w:w="3071" w:type="dxa"/>
            <w:shd w:val="clear" w:color="auto" w:fill="auto"/>
          </w:tcPr>
          <w:p w14:paraId="5B205318" w14:textId="77777777" w:rsidR="002569DC" w:rsidRPr="00087D08" w:rsidRDefault="008B06FE" w:rsidP="002569DC">
            <w:pPr>
              <w:tabs>
                <w:tab w:val="clear" w:pos="567"/>
              </w:tabs>
              <w:spacing w:line="240" w:lineRule="auto"/>
              <w:contextualSpacing/>
              <w:rPr>
                <w:i/>
                <w:lang w:val="en"/>
              </w:rPr>
            </w:pPr>
            <w:proofErr w:type="spellStart"/>
            <w:r w:rsidRPr="00087D08">
              <w:rPr>
                <w:i/>
                <w:lang w:val="en"/>
              </w:rPr>
              <w:t>Maksimaalne</w:t>
            </w:r>
            <w:proofErr w:type="spellEnd"/>
            <w:r w:rsidRPr="00087D08">
              <w:rPr>
                <w:i/>
                <w:lang w:val="en"/>
              </w:rPr>
              <w:t xml:space="preserve"> </w:t>
            </w:r>
            <w:proofErr w:type="spellStart"/>
            <w:r w:rsidRPr="00087D08">
              <w:rPr>
                <w:i/>
                <w:lang w:val="en"/>
              </w:rPr>
              <w:t>ööpäevane</w:t>
            </w:r>
            <w:proofErr w:type="spellEnd"/>
            <w:r w:rsidRPr="00087D08">
              <w:rPr>
                <w:i/>
                <w:lang w:val="en"/>
              </w:rPr>
              <w:t xml:space="preserve"> annus on 100 mg.</w:t>
            </w:r>
          </w:p>
        </w:tc>
      </w:tr>
      <w:tr w:rsidR="002569DC" w:rsidRPr="002569DC" w14:paraId="6687B32F" w14:textId="77777777" w:rsidTr="006751C0">
        <w:tc>
          <w:tcPr>
            <w:tcW w:w="1809" w:type="dxa"/>
            <w:shd w:val="clear" w:color="auto" w:fill="auto"/>
          </w:tcPr>
          <w:p w14:paraId="380330DF" w14:textId="77777777" w:rsidR="002569DC" w:rsidRPr="002569DC" w:rsidRDefault="002569DC" w:rsidP="003C1F3B">
            <w:pPr>
              <w:tabs>
                <w:tab w:val="clear" w:pos="567"/>
              </w:tabs>
              <w:spacing w:line="240" w:lineRule="auto"/>
              <w:contextualSpacing/>
              <w:rPr>
                <w:b/>
                <w:u w:val="single"/>
                <w:lang w:val="en"/>
              </w:rPr>
            </w:pPr>
            <w:r>
              <w:rPr>
                <w:i/>
                <w:lang w:val="en"/>
              </w:rPr>
              <w:t>4</w:t>
            </w:r>
            <w:r w:rsidRPr="00DA3D6B">
              <w:rPr>
                <w:i/>
                <w:lang w:val="en"/>
              </w:rPr>
              <w:t>5…59</w:t>
            </w:r>
          </w:p>
        </w:tc>
        <w:tc>
          <w:tcPr>
            <w:tcW w:w="4331" w:type="dxa"/>
            <w:shd w:val="clear" w:color="auto" w:fill="auto"/>
          </w:tcPr>
          <w:p w14:paraId="6D76AFFB" w14:textId="77777777" w:rsidR="002569DC" w:rsidRDefault="002569DC" w:rsidP="00087D08">
            <w:pPr>
              <w:keepNext/>
              <w:tabs>
                <w:tab w:val="clear" w:pos="567"/>
              </w:tabs>
              <w:spacing w:line="240" w:lineRule="auto"/>
              <w:contextualSpacing/>
              <w:rPr>
                <w:i/>
                <w:lang w:val="en"/>
              </w:rPr>
            </w:pPr>
            <w:proofErr w:type="spellStart"/>
            <w:r w:rsidRPr="000F6185">
              <w:rPr>
                <w:i/>
                <w:lang w:val="en"/>
              </w:rPr>
              <w:t>Maksimaalne</w:t>
            </w:r>
            <w:proofErr w:type="spellEnd"/>
            <w:r w:rsidRPr="000F6185">
              <w:rPr>
                <w:i/>
                <w:lang w:val="en"/>
              </w:rPr>
              <w:t xml:space="preserve"> </w:t>
            </w:r>
            <w:proofErr w:type="spellStart"/>
            <w:r w:rsidRPr="000F6185">
              <w:rPr>
                <w:i/>
                <w:lang w:val="en"/>
              </w:rPr>
              <w:t>ööpäevane</w:t>
            </w:r>
            <w:proofErr w:type="spellEnd"/>
            <w:r w:rsidRPr="000F6185">
              <w:rPr>
                <w:i/>
                <w:lang w:val="en"/>
              </w:rPr>
              <w:t xml:space="preserve"> annus on 2000 mg.</w:t>
            </w:r>
          </w:p>
          <w:p w14:paraId="7D4A2046" w14:textId="77777777" w:rsidR="002569DC" w:rsidRPr="002569DC" w:rsidRDefault="002569DC" w:rsidP="00087D08">
            <w:pPr>
              <w:keepNext/>
              <w:tabs>
                <w:tab w:val="clear" w:pos="567"/>
              </w:tabs>
              <w:spacing w:line="240" w:lineRule="auto"/>
              <w:contextualSpacing/>
              <w:rPr>
                <w:b/>
                <w:u w:val="single"/>
                <w:lang w:val="en"/>
              </w:rPr>
            </w:pPr>
            <w:r w:rsidRPr="000F6185">
              <w:rPr>
                <w:i/>
              </w:rPr>
              <w:t>Algannus on kõige rohkem pool maksimaalsest annusest.</w:t>
            </w:r>
          </w:p>
        </w:tc>
        <w:tc>
          <w:tcPr>
            <w:tcW w:w="3071" w:type="dxa"/>
            <w:shd w:val="clear" w:color="auto" w:fill="auto"/>
          </w:tcPr>
          <w:p w14:paraId="1FC51372" w14:textId="77777777" w:rsidR="002569DC" w:rsidRPr="00087D08" w:rsidRDefault="008B06FE" w:rsidP="00087D08">
            <w:pPr>
              <w:keepNext/>
              <w:tabs>
                <w:tab w:val="clear" w:pos="567"/>
              </w:tabs>
              <w:spacing w:line="240" w:lineRule="auto"/>
              <w:contextualSpacing/>
              <w:rPr>
                <w:i/>
                <w:lang w:val="en"/>
              </w:rPr>
            </w:pPr>
            <w:proofErr w:type="spellStart"/>
            <w:r w:rsidRPr="00087D08">
              <w:rPr>
                <w:i/>
                <w:lang w:val="en"/>
              </w:rPr>
              <w:t>Maksimaalne</w:t>
            </w:r>
            <w:proofErr w:type="spellEnd"/>
            <w:r w:rsidRPr="00087D08">
              <w:rPr>
                <w:i/>
                <w:lang w:val="en"/>
              </w:rPr>
              <w:t xml:space="preserve"> </w:t>
            </w:r>
            <w:proofErr w:type="spellStart"/>
            <w:r w:rsidRPr="00087D08">
              <w:rPr>
                <w:i/>
                <w:lang w:val="en"/>
              </w:rPr>
              <w:t>ööpäevane</w:t>
            </w:r>
            <w:proofErr w:type="spellEnd"/>
            <w:r w:rsidRPr="00087D08">
              <w:rPr>
                <w:i/>
                <w:lang w:val="en"/>
              </w:rPr>
              <w:t xml:space="preserve"> annus on 100 mg.</w:t>
            </w:r>
          </w:p>
        </w:tc>
      </w:tr>
      <w:tr w:rsidR="002569DC" w:rsidRPr="002569DC" w14:paraId="3EF724DB" w14:textId="77777777" w:rsidTr="006751C0">
        <w:tc>
          <w:tcPr>
            <w:tcW w:w="1809" w:type="dxa"/>
            <w:shd w:val="clear" w:color="auto" w:fill="auto"/>
          </w:tcPr>
          <w:p w14:paraId="7EF209CE" w14:textId="77777777" w:rsidR="002569DC" w:rsidRPr="002569DC" w:rsidRDefault="002569DC" w:rsidP="002569DC">
            <w:pPr>
              <w:tabs>
                <w:tab w:val="clear" w:pos="567"/>
              </w:tabs>
              <w:spacing w:line="240" w:lineRule="auto"/>
              <w:contextualSpacing/>
              <w:rPr>
                <w:b/>
                <w:u w:val="single"/>
                <w:lang w:val="en"/>
              </w:rPr>
            </w:pPr>
            <w:r w:rsidRPr="007F3DCF">
              <w:rPr>
                <w:i/>
                <w:lang w:val="en"/>
              </w:rPr>
              <w:t>30…44</w:t>
            </w:r>
          </w:p>
        </w:tc>
        <w:tc>
          <w:tcPr>
            <w:tcW w:w="4331" w:type="dxa"/>
            <w:shd w:val="clear" w:color="auto" w:fill="auto"/>
          </w:tcPr>
          <w:p w14:paraId="266F2E15" w14:textId="77777777" w:rsidR="002569DC" w:rsidRDefault="002569DC" w:rsidP="002569DC">
            <w:pPr>
              <w:tabs>
                <w:tab w:val="clear" w:pos="567"/>
              </w:tabs>
              <w:spacing w:line="240" w:lineRule="auto"/>
              <w:contextualSpacing/>
              <w:rPr>
                <w:i/>
                <w:lang w:val="en"/>
              </w:rPr>
            </w:pPr>
            <w:proofErr w:type="spellStart"/>
            <w:r w:rsidRPr="002B45FD">
              <w:rPr>
                <w:i/>
                <w:lang w:val="en"/>
              </w:rPr>
              <w:t>Maksimaalne</w:t>
            </w:r>
            <w:proofErr w:type="spellEnd"/>
            <w:r w:rsidRPr="002B45FD">
              <w:rPr>
                <w:i/>
                <w:lang w:val="en"/>
              </w:rPr>
              <w:t xml:space="preserve"> </w:t>
            </w:r>
            <w:proofErr w:type="spellStart"/>
            <w:r w:rsidRPr="002B45FD">
              <w:rPr>
                <w:i/>
                <w:lang w:val="en"/>
              </w:rPr>
              <w:t>ööpäevane</w:t>
            </w:r>
            <w:proofErr w:type="spellEnd"/>
            <w:r w:rsidRPr="002B45FD">
              <w:rPr>
                <w:i/>
                <w:lang w:val="en"/>
              </w:rPr>
              <w:t xml:space="preserve"> annus on 1000 mg.</w:t>
            </w:r>
          </w:p>
          <w:p w14:paraId="1247940E" w14:textId="77777777" w:rsidR="002569DC" w:rsidRPr="002569DC" w:rsidRDefault="002569DC" w:rsidP="002569DC">
            <w:pPr>
              <w:tabs>
                <w:tab w:val="clear" w:pos="567"/>
              </w:tabs>
              <w:spacing w:line="240" w:lineRule="auto"/>
              <w:contextualSpacing/>
              <w:rPr>
                <w:b/>
                <w:u w:val="single"/>
                <w:lang w:val="en"/>
              </w:rPr>
            </w:pPr>
            <w:r w:rsidRPr="002B45FD">
              <w:rPr>
                <w:i/>
              </w:rPr>
              <w:t>Algannus on kõige rohkem pool maksimaalsest annusest.</w:t>
            </w:r>
          </w:p>
        </w:tc>
        <w:tc>
          <w:tcPr>
            <w:tcW w:w="3071" w:type="dxa"/>
            <w:shd w:val="clear" w:color="auto" w:fill="auto"/>
          </w:tcPr>
          <w:p w14:paraId="5F0787F1" w14:textId="77777777" w:rsidR="002569DC" w:rsidRPr="00087D08" w:rsidRDefault="008B06FE" w:rsidP="002569DC">
            <w:pPr>
              <w:tabs>
                <w:tab w:val="clear" w:pos="567"/>
              </w:tabs>
              <w:spacing w:line="240" w:lineRule="auto"/>
              <w:contextualSpacing/>
              <w:rPr>
                <w:i/>
                <w:lang w:val="en"/>
              </w:rPr>
            </w:pPr>
            <w:proofErr w:type="spellStart"/>
            <w:r w:rsidRPr="00087D08">
              <w:rPr>
                <w:i/>
                <w:lang w:val="en"/>
              </w:rPr>
              <w:t>Maksimaalne</w:t>
            </w:r>
            <w:proofErr w:type="spellEnd"/>
            <w:r w:rsidRPr="00087D08">
              <w:rPr>
                <w:i/>
                <w:lang w:val="en"/>
              </w:rPr>
              <w:t xml:space="preserve"> </w:t>
            </w:r>
            <w:proofErr w:type="spellStart"/>
            <w:r w:rsidRPr="00087D08">
              <w:rPr>
                <w:i/>
                <w:lang w:val="en"/>
              </w:rPr>
              <w:t>ööpäevane</w:t>
            </w:r>
            <w:proofErr w:type="spellEnd"/>
            <w:r w:rsidRPr="00087D08">
              <w:rPr>
                <w:i/>
                <w:lang w:val="en"/>
              </w:rPr>
              <w:t xml:space="preserve"> annus on </w:t>
            </w:r>
            <w:r>
              <w:rPr>
                <w:i/>
                <w:lang w:val="en"/>
              </w:rPr>
              <w:t>5</w:t>
            </w:r>
            <w:r w:rsidRPr="00087D08">
              <w:rPr>
                <w:i/>
                <w:lang w:val="en"/>
              </w:rPr>
              <w:t>0 mg.</w:t>
            </w:r>
          </w:p>
        </w:tc>
      </w:tr>
      <w:tr w:rsidR="002569DC" w:rsidRPr="002569DC" w14:paraId="31767C14" w14:textId="77777777" w:rsidTr="006751C0">
        <w:tc>
          <w:tcPr>
            <w:tcW w:w="1809" w:type="dxa"/>
            <w:shd w:val="clear" w:color="auto" w:fill="auto"/>
          </w:tcPr>
          <w:p w14:paraId="2A4DCC83" w14:textId="77777777" w:rsidR="002569DC" w:rsidRPr="002569DC" w:rsidRDefault="002569DC" w:rsidP="002569DC">
            <w:pPr>
              <w:tabs>
                <w:tab w:val="clear" w:pos="567"/>
              </w:tabs>
              <w:spacing w:line="240" w:lineRule="auto"/>
              <w:contextualSpacing/>
              <w:rPr>
                <w:b/>
                <w:u w:val="single"/>
                <w:lang w:val="en"/>
              </w:rPr>
            </w:pPr>
            <w:r w:rsidRPr="00725AF8">
              <w:rPr>
                <w:i/>
                <w:lang w:val="en"/>
              </w:rPr>
              <w:t>&lt; 30</w:t>
            </w:r>
          </w:p>
        </w:tc>
        <w:tc>
          <w:tcPr>
            <w:tcW w:w="4331" w:type="dxa"/>
            <w:shd w:val="clear" w:color="auto" w:fill="auto"/>
          </w:tcPr>
          <w:p w14:paraId="05AB8719" w14:textId="77777777" w:rsidR="002569DC" w:rsidRPr="002569DC" w:rsidRDefault="002569DC" w:rsidP="002569DC">
            <w:pPr>
              <w:tabs>
                <w:tab w:val="clear" w:pos="567"/>
              </w:tabs>
              <w:spacing w:line="240" w:lineRule="auto"/>
              <w:contextualSpacing/>
              <w:rPr>
                <w:b/>
                <w:u w:val="single"/>
                <w:lang w:val="en"/>
              </w:rPr>
            </w:pPr>
            <w:proofErr w:type="spellStart"/>
            <w:r w:rsidRPr="0059708D">
              <w:rPr>
                <w:i/>
                <w:lang w:val="en"/>
              </w:rPr>
              <w:t>Metformiin</w:t>
            </w:r>
            <w:proofErr w:type="spellEnd"/>
            <w:r w:rsidRPr="0059708D">
              <w:rPr>
                <w:i/>
                <w:lang w:val="en"/>
              </w:rPr>
              <w:t xml:space="preserve"> on </w:t>
            </w:r>
            <w:proofErr w:type="spellStart"/>
            <w:r w:rsidRPr="0059708D">
              <w:rPr>
                <w:i/>
                <w:lang w:val="en"/>
              </w:rPr>
              <w:t>vastunäidustatud</w:t>
            </w:r>
            <w:proofErr w:type="spellEnd"/>
            <w:r w:rsidRPr="0059708D">
              <w:rPr>
                <w:i/>
                <w:lang w:val="en"/>
              </w:rPr>
              <w:t>.</w:t>
            </w:r>
          </w:p>
        </w:tc>
        <w:tc>
          <w:tcPr>
            <w:tcW w:w="3071" w:type="dxa"/>
            <w:shd w:val="clear" w:color="auto" w:fill="auto"/>
          </w:tcPr>
          <w:p w14:paraId="206A84D4" w14:textId="77777777" w:rsidR="002569DC" w:rsidRPr="00087D08" w:rsidRDefault="008B06FE" w:rsidP="002569DC">
            <w:pPr>
              <w:tabs>
                <w:tab w:val="clear" w:pos="567"/>
              </w:tabs>
              <w:spacing w:line="240" w:lineRule="auto"/>
              <w:contextualSpacing/>
              <w:rPr>
                <w:i/>
                <w:lang w:val="en"/>
              </w:rPr>
            </w:pPr>
            <w:proofErr w:type="spellStart"/>
            <w:r w:rsidRPr="00087D08">
              <w:rPr>
                <w:i/>
                <w:lang w:val="en"/>
              </w:rPr>
              <w:t>Maksimaalne</w:t>
            </w:r>
            <w:proofErr w:type="spellEnd"/>
            <w:r w:rsidRPr="00087D08">
              <w:rPr>
                <w:i/>
                <w:lang w:val="en"/>
              </w:rPr>
              <w:t xml:space="preserve"> </w:t>
            </w:r>
            <w:proofErr w:type="spellStart"/>
            <w:r w:rsidRPr="00087D08">
              <w:rPr>
                <w:i/>
                <w:lang w:val="en"/>
              </w:rPr>
              <w:t>ööpäevane</w:t>
            </w:r>
            <w:proofErr w:type="spellEnd"/>
            <w:r w:rsidRPr="00087D08">
              <w:rPr>
                <w:i/>
                <w:lang w:val="en"/>
              </w:rPr>
              <w:t xml:space="preserve"> annus on </w:t>
            </w:r>
            <w:r>
              <w:rPr>
                <w:i/>
                <w:lang w:val="en"/>
              </w:rPr>
              <w:t>25</w:t>
            </w:r>
            <w:r w:rsidRPr="00087D08">
              <w:rPr>
                <w:i/>
                <w:lang w:val="en"/>
              </w:rPr>
              <w:t> mg.</w:t>
            </w:r>
          </w:p>
        </w:tc>
      </w:tr>
      <w:bookmarkEnd w:id="3"/>
    </w:tbl>
    <w:p w14:paraId="2982D48C" w14:textId="77777777" w:rsidR="002569DC" w:rsidRPr="00AD7455" w:rsidRDefault="002569DC" w:rsidP="006E6336">
      <w:pPr>
        <w:tabs>
          <w:tab w:val="clear" w:pos="567"/>
        </w:tabs>
        <w:spacing w:line="240" w:lineRule="auto"/>
        <w:contextualSpacing/>
      </w:pPr>
    </w:p>
    <w:p w14:paraId="1B20CB10" w14:textId="77777777" w:rsidR="00930D22" w:rsidRPr="00AD7455" w:rsidRDefault="00930D22" w:rsidP="006E6336">
      <w:pPr>
        <w:keepNext/>
        <w:tabs>
          <w:tab w:val="clear" w:pos="567"/>
        </w:tabs>
        <w:spacing w:line="240" w:lineRule="auto"/>
        <w:contextualSpacing/>
        <w:rPr>
          <w:i/>
          <w:szCs w:val="22"/>
        </w:rPr>
      </w:pPr>
      <w:r w:rsidRPr="00AD7455">
        <w:rPr>
          <w:i/>
          <w:szCs w:val="22"/>
        </w:rPr>
        <w:t>Maksakahjustus</w:t>
      </w:r>
    </w:p>
    <w:p w14:paraId="541AF43C"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i ei tohi kasutada maksakahjustusega patsientidel (vt lõi</w:t>
      </w:r>
      <w:r w:rsidR="00EF53D2" w:rsidRPr="00AD7455">
        <w:rPr>
          <w:szCs w:val="22"/>
        </w:rPr>
        <w:t>k </w:t>
      </w:r>
      <w:r w:rsidR="00930D22" w:rsidRPr="00AD7455">
        <w:rPr>
          <w:szCs w:val="22"/>
        </w:rPr>
        <w:t>5.2).</w:t>
      </w:r>
    </w:p>
    <w:p w14:paraId="29189051" w14:textId="77777777" w:rsidR="00930D22" w:rsidRPr="00AD7455" w:rsidRDefault="00930D22" w:rsidP="006E6336">
      <w:pPr>
        <w:tabs>
          <w:tab w:val="clear" w:pos="567"/>
        </w:tabs>
        <w:spacing w:line="240" w:lineRule="auto"/>
        <w:contextualSpacing/>
      </w:pPr>
    </w:p>
    <w:p w14:paraId="2E654A32" w14:textId="77777777" w:rsidR="00930D22" w:rsidRPr="00AD7455" w:rsidRDefault="00930D22" w:rsidP="006E6336">
      <w:pPr>
        <w:keepNext/>
        <w:tabs>
          <w:tab w:val="clear" w:pos="567"/>
        </w:tabs>
        <w:spacing w:line="240" w:lineRule="auto"/>
        <w:contextualSpacing/>
        <w:rPr>
          <w:i/>
        </w:rPr>
      </w:pPr>
      <w:r w:rsidRPr="00AD7455">
        <w:rPr>
          <w:i/>
        </w:rPr>
        <w:t>Eakad patsiendid</w:t>
      </w:r>
    </w:p>
    <w:p w14:paraId="7EDC20AC" w14:textId="77777777" w:rsidR="00930D22" w:rsidRPr="00AD7455" w:rsidRDefault="00930D22" w:rsidP="006E6336">
      <w:pPr>
        <w:tabs>
          <w:tab w:val="clear" w:pos="567"/>
        </w:tabs>
        <w:spacing w:line="240" w:lineRule="auto"/>
        <w:contextualSpacing/>
      </w:pPr>
      <w:r w:rsidRPr="00AD7455">
        <w:t xml:space="preserve">Kuna metformiin ja sitagliptiin erituvad neerude kaudu, peab vanematel patsientidel </w:t>
      </w:r>
      <w:r w:rsidR="0016774A" w:rsidRPr="00AD7455">
        <w:t>Janumet</w:t>
      </w:r>
      <w:r w:rsidRPr="00AD7455">
        <w:t>i kasutama ettevaatusega. Vajalik on neerufunktsiooni jälgimine, mis aitab ennetada metformiiniga seotud laktatsidoosi teket, eriti eakatel (vt lõigud</w:t>
      </w:r>
      <w:r w:rsidR="00BC15C0" w:rsidRPr="00AD7455">
        <w:t> </w:t>
      </w:r>
      <w:r w:rsidRPr="00AD7455">
        <w:t>4.3 ja 4.4).</w:t>
      </w:r>
    </w:p>
    <w:p w14:paraId="5DDE75BF" w14:textId="77777777" w:rsidR="00930D22" w:rsidRPr="00AD7455" w:rsidRDefault="00930D22" w:rsidP="006E6336">
      <w:pPr>
        <w:tabs>
          <w:tab w:val="clear" w:pos="567"/>
        </w:tabs>
        <w:spacing w:line="240" w:lineRule="auto"/>
        <w:contextualSpacing/>
      </w:pPr>
    </w:p>
    <w:p w14:paraId="3A58059E" w14:textId="77777777" w:rsidR="00930D22" w:rsidRPr="00AD7455" w:rsidRDefault="00930D22" w:rsidP="006E6336">
      <w:pPr>
        <w:keepNext/>
        <w:tabs>
          <w:tab w:val="clear" w:pos="567"/>
        </w:tabs>
        <w:spacing w:line="240" w:lineRule="auto"/>
        <w:contextualSpacing/>
        <w:rPr>
          <w:i/>
        </w:rPr>
      </w:pPr>
      <w:r w:rsidRPr="00AD7455">
        <w:rPr>
          <w:i/>
        </w:rPr>
        <w:t>Lapsed</w:t>
      </w:r>
    </w:p>
    <w:p w14:paraId="5DDC4115" w14:textId="77777777" w:rsidR="00E95C28" w:rsidRPr="00E95C28" w:rsidRDefault="00E95C28" w:rsidP="00E95C28">
      <w:pPr>
        <w:tabs>
          <w:tab w:val="clear" w:pos="567"/>
        </w:tabs>
        <w:spacing w:line="240" w:lineRule="auto"/>
        <w:contextualSpacing/>
        <w:rPr>
          <w:noProof/>
          <w:szCs w:val="22"/>
        </w:rPr>
      </w:pPr>
      <w:bookmarkStart w:id="4" w:name="_Hlk51775071"/>
      <w:r>
        <w:rPr>
          <w:noProof/>
          <w:szCs w:val="22"/>
        </w:rPr>
        <w:t>Janumeti</w:t>
      </w:r>
      <w:r w:rsidRPr="00E95C28">
        <w:rPr>
          <w:noProof/>
          <w:szCs w:val="22"/>
        </w:rPr>
        <w:t xml:space="preserve"> ei </w:t>
      </w:r>
      <w:r>
        <w:rPr>
          <w:noProof/>
          <w:szCs w:val="22"/>
        </w:rPr>
        <w:t>tohi</w:t>
      </w:r>
      <w:r w:rsidRPr="00E95C28">
        <w:rPr>
          <w:noProof/>
          <w:szCs w:val="22"/>
        </w:rPr>
        <w:t xml:space="preserve"> kasutada </w:t>
      </w:r>
      <w:r>
        <w:rPr>
          <w:noProof/>
          <w:szCs w:val="22"/>
        </w:rPr>
        <w:t>10...17</w:t>
      </w:r>
      <w:r>
        <w:rPr>
          <w:noProof/>
          <w:szCs w:val="22"/>
        </w:rPr>
        <w:noBreakHyphen/>
        <w:t xml:space="preserve">aastastel </w:t>
      </w:r>
      <w:r w:rsidRPr="00E95C28">
        <w:rPr>
          <w:noProof/>
          <w:szCs w:val="22"/>
        </w:rPr>
        <w:t>lastel</w:t>
      </w:r>
      <w:r>
        <w:rPr>
          <w:noProof/>
          <w:szCs w:val="22"/>
        </w:rPr>
        <w:t xml:space="preserve"> ja noorukitel </w:t>
      </w:r>
      <w:r w:rsidR="00737E44">
        <w:rPr>
          <w:noProof/>
          <w:szCs w:val="22"/>
        </w:rPr>
        <w:t>ebapiisava</w:t>
      </w:r>
      <w:r w:rsidRPr="00E95C28">
        <w:rPr>
          <w:noProof/>
          <w:szCs w:val="22"/>
        </w:rPr>
        <w:t xml:space="preserve"> efektiivsuse</w:t>
      </w:r>
      <w:r w:rsidR="00C10B11">
        <w:rPr>
          <w:noProof/>
          <w:szCs w:val="22"/>
        </w:rPr>
        <w:t xml:space="preserve"> tõttu</w:t>
      </w:r>
      <w:r w:rsidRPr="00E95C28">
        <w:rPr>
          <w:noProof/>
          <w:szCs w:val="22"/>
        </w:rPr>
        <w:t>.</w:t>
      </w:r>
      <w:r>
        <w:rPr>
          <w:noProof/>
          <w:szCs w:val="22"/>
        </w:rPr>
        <w:t xml:space="preserve"> </w:t>
      </w:r>
      <w:r w:rsidRPr="00E95C28">
        <w:rPr>
          <w:noProof/>
          <w:szCs w:val="22"/>
        </w:rPr>
        <w:t>Antud hetkel teadaolevad andmed on esitatud lõikudes</w:t>
      </w:r>
      <w:r w:rsidR="00782517">
        <w:rPr>
          <w:noProof/>
          <w:szCs w:val="22"/>
        </w:rPr>
        <w:t> </w:t>
      </w:r>
      <w:r w:rsidRPr="00E95C28">
        <w:rPr>
          <w:noProof/>
          <w:szCs w:val="22"/>
        </w:rPr>
        <w:t>4.8</w:t>
      </w:r>
      <w:r>
        <w:rPr>
          <w:noProof/>
          <w:szCs w:val="22"/>
        </w:rPr>
        <w:t>,</w:t>
      </w:r>
      <w:r w:rsidRPr="00E95C28">
        <w:rPr>
          <w:noProof/>
          <w:szCs w:val="22"/>
        </w:rPr>
        <w:t xml:space="preserve"> 5.1</w:t>
      </w:r>
      <w:r>
        <w:rPr>
          <w:noProof/>
          <w:szCs w:val="22"/>
        </w:rPr>
        <w:t xml:space="preserve"> ja</w:t>
      </w:r>
      <w:r w:rsidRPr="00E95C28">
        <w:rPr>
          <w:noProof/>
          <w:szCs w:val="22"/>
        </w:rPr>
        <w:t xml:space="preserve"> 5.2</w:t>
      </w:r>
      <w:r>
        <w:rPr>
          <w:noProof/>
          <w:szCs w:val="22"/>
        </w:rPr>
        <w:t xml:space="preserve">. </w:t>
      </w:r>
      <w:r w:rsidR="00A506EA">
        <w:rPr>
          <w:noProof/>
          <w:szCs w:val="22"/>
        </w:rPr>
        <w:t>A</w:t>
      </w:r>
      <w:r>
        <w:rPr>
          <w:noProof/>
          <w:szCs w:val="22"/>
        </w:rPr>
        <w:t>lla 10</w:t>
      </w:r>
      <w:r>
        <w:rPr>
          <w:noProof/>
          <w:szCs w:val="22"/>
        </w:rPr>
        <w:noBreakHyphen/>
        <w:t>aastastel lastel</w:t>
      </w:r>
      <w:r w:rsidR="00A506EA">
        <w:rPr>
          <w:noProof/>
          <w:szCs w:val="22"/>
        </w:rPr>
        <w:t xml:space="preserve"> ei ole Janumeti kasutamist uuritud</w:t>
      </w:r>
      <w:r>
        <w:rPr>
          <w:noProof/>
          <w:szCs w:val="22"/>
        </w:rPr>
        <w:t>.</w:t>
      </w:r>
    </w:p>
    <w:bookmarkEnd w:id="4"/>
    <w:p w14:paraId="65B9B5CB" w14:textId="77777777" w:rsidR="00E95C28" w:rsidRPr="00AD7455" w:rsidRDefault="00E95C28" w:rsidP="00E95C28">
      <w:pPr>
        <w:tabs>
          <w:tab w:val="clear" w:pos="567"/>
        </w:tabs>
        <w:spacing w:line="240" w:lineRule="auto"/>
        <w:contextualSpacing/>
        <w:rPr>
          <w:noProof/>
          <w:szCs w:val="22"/>
        </w:rPr>
      </w:pPr>
    </w:p>
    <w:p w14:paraId="20800D8E" w14:textId="77777777" w:rsidR="00930D22" w:rsidRPr="00AD7455" w:rsidRDefault="00930D22" w:rsidP="006E6336">
      <w:pPr>
        <w:keepNext/>
        <w:tabs>
          <w:tab w:val="clear" w:pos="567"/>
        </w:tabs>
        <w:spacing w:line="240" w:lineRule="auto"/>
        <w:contextualSpacing/>
        <w:rPr>
          <w:noProof/>
          <w:szCs w:val="22"/>
          <w:u w:val="single"/>
        </w:rPr>
      </w:pPr>
      <w:r w:rsidRPr="00AD7455">
        <w:rPr>
          <w:noProof/>
          <w:szCs w:val="22"/>
          <w:u w:val="single"/>
        </w:rPr>
        <w:t>Manustamisviis</w:t>
      </w:r>
    </w:p>
    <w:p w14:paraId="6B94CE22"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i manustatakse kaks korda päevas koos toiduga, et vähendada metformiiniga seotud seedetrakti kõrvaltoimete esinemist.</w:t>
      </w:r>
    </w:p>
    <w:p w14:paraId="46B4EE7B" w14:textId="77777777" w:rsidR="00930D22" w:rsidRPr="00AD7455" w:rsidRDefault="00930D22" w:rsidP="006E6336">
      <w:pPr>
        <w:tabs>
          <w:tab w:val="clear" w:pos="567"/>
        </w:tabs>
        <w:spacing w:line="240" w:lineRule="auto"/>
        <w:contextualSpacing/>
      </w:pPr>
    </w:p>
    <w:p w14:paraId="262DAF8A" w14:textId="77777777" w:rsidR="00930D22" w:rsidRPr="00AD7455" w:rsidRDefault="00930D22" w:rsidP="006E6336">
      <w:pPr>
        <w:keepNext/>
        <w:tabs>
          <w:tab w:val="clear" w:pos="567"/>
        </w:tabs>
        <w:spacing w:line="240" w:lineRule="auto"/>
        <w:ind w:left="567" w:hanging="567"/>
        <w:contextualSpacing/>
        <w:rPr>
          <w:noProof/>
          <w:szCs w:val="22"/>
        </w:rPr>
      </w:pPr>
      <w:r w:rsidRPr="00AD7455">
        <w:rPr>
          <w:b/>
          <w:noProof/>
          <w:szCs w:val="22"/>
        </w:rPr>
        <w:t>4.3</w:t>
      </w:r>
      <w:r w:rsidRPr="00AD7455">
        <w:rPr>
          <w:b/>
          <w:noProof/>
          <w:szCs w:val="22"/>
        </w:rPr>
        <w:tab/>
        <w:t>Vastunäidustused</w:t>
      </w:r>
    </w:p>
    <w:p w14:paraId="41B40638" w14:textId="77777777" w:rsidR="00930D22" w:rsidRPr="00AD7455" w:rsidRDefault="00930D22" w:rsidP="006E6336">
      <w:pPr>
        <w:keepNext/>
        <w:tabs>
          <w:tab w:val="clear" w:pos="567"/>
        </w:tabs>
        <w:spacing w:line="240" w:lineRule="auto"/>
        <w:contextualSpacing/>
        <w:rPr>
          <w:noProof/>
          <w:szCs w:val="22"/>
        </w:rPr>
      </w:pPr>
    </w:p>
    <w:p w14:paraId="325F57F4" w14:textId="77777777" w:rsidR="00930D22" w:rsidRPr="00AD7455" w:rsidRDefault="0016774A" w:rsidP="006E6336">
      <w:pPr>
        <w:keepNext/>
        <w:spacing w:line="240" w:lineRule="auto"/>
        <w:contextualSpacing/>
      </w:pPr>
      <w:r w:rsidRPr="00AD7455">
        <w:t>Janumet</w:t>
      </w:r>
      <w:r w:rsidR="00930D22" w:rsidRPr="00AD7455">
        <w:t xml:space="preserve"> on vastunäidustatud järgmiste seisundite korral:</w:t>
      </w:r>
    </w:p>
    <w:p w14:paraId="0EBDFBAB" w14:textId="77777777" w:rsidR="00930D22" w:rsidRPr="00AD7455" w:rsidRDefault="00930D22" w:rsidP="006E6336">
      <w:pPr>
        <w:keepNext/>
        <w:spacing w:line="240" w:lineRule="auto"/>
        <w:contextualSpacing/>
      </w:pPr>
    </w:p>
    <w:p w14:paraId="296C824C" w14:textId="77777777" w:rsidR="00930D22" w:rsidRPr="00AD7455" w:rsidRDefault="00930D22" w:rsidP="000E378B">
      <w:pPr>
        <w:numPr>
          <w:ilvl w:val="0"/>
          <w:numId w:val="1"/>
        </w:numPr>
        <w:tabs>
          <w:tab w:val="clear" w:pos="360"/>
        </w:tabs>
        <w:autoSpaceDE w:val="0"/>
        <w:autoSpaceDN w:val="0"/>
        <w:spacing w:line="240" w:lineRule="auto"/>
        <w:ind w:left="567" w:hanging="567"/>
        <w:contextualSpacing/>
      </w:pPr>
      <w:r w:rsidRPr="00AD7455">
        <w:rPr>
          <w:szCs w:val="22"/>
        </w:rPr>
        <w:t>ülitundlikkus toimeainete või lõigus 6.1 loetletud mis tahes abiainete suhtes (vt lõigud</w:t>
      </w:r>
      <w:r w:rsidR="00BC15C0" w:rsidRPr="00AD7455">
        <w:rPr>
          <w:szCs w:val="22"/>
        </w:rPr>
        <w:t> </w:t>
      </w:r>
      <w:r w:rsidRPr="00AD7455">
        <w:rPr>
          <w:szCs w:val="22"/>
        </w:rPr>
        <w:t>4.4 ja 4.8);</w:t>
      </w:r>
    </w:p>
    <w:p w14:paraId="42CF79C5" w14:textId="77777777" w:rsidR="00F5063E" w:rsidRPr="00AD7455" w:rsidRDefault="001F2B2F" w:rsidP="000E378B">
      <w:pPr>
        <w:numPr>
          <w:ilvl w:val="0"/>
          <w:numId w:val="1"/>
        </w:numPr>
        <w:tabs>
          <w:tab w:val="clear" w:pos="360"/>
        </w:tabs>
        <w:autoSpaceDE w:val="0"/>
        <w:autoSpaceDN w:val="0"/>
        <w:spacing w:line="240" w:lineRule="auto"/>
        <w:ind w:left="567" w:hanging="567"/>
        <w:contextualSpacing/>
      </w:pPr>
      <w:r w:rsidRPr="00AD7455">
        <w:rPr>
          <w:szCs w:val="22"/>
        </w:rPr>
        <w:t>igat tüüpi äge metaboolne atsidoos (nt laktatsidoos, diabeetiline ketoatsidoos)</w:t>
      </w:r>
      <w:r w:rsidR="001F3F21" w:rsidRPr="00AD7455">
        <w:rPr>
          <w:szCs w:val="22"/>
        </w:rPr>
        <w:t>;</w:t>
      </w:r>
    </w:p>
    <w:p w14:paraId="2C7F6471" w14:textId="77777777" w:rsidR="00930D22" w:rsidRPr="00AD7455" w:rsidRDefault="00E9535C" w:rsidP="000E378B">
      <w:pPr>
        <w:numPr>
          <w:ilvl w:val="0"/>
          <w:numId w:val="1"/>
        </w:numPr>
        <w:tabs>
          <w:tab w:val="clear" w:pos="360"/>
        </w:tabs>
        <w:autoSpaceDE w:val="0"/>
        <w:autoSpaceDN w:val="0"/>
        <w:spacing w:line="240" w:lineRule="auto"/>
        <w:ind w:left="567" w:hanging="567"/>
        <w:contextualSpacing/>
      </w:pPr>
      <w:r w:rsidRPr="00AD7455">
        <w:t>diabeetiline prekooma</w:t>
      </w:r>
      <w:r w:rsidR="00930D22" w:rsidRPr="00AD7455">
        <w:t>;</w:t>
      </w:r>
    </w:p>
    <w:p w14:paraId="2E3D0FC7" w14:textId="77777777" w:rsidR="00930D22" w:rsidRPr="00AD7455" w:rsidRDefault="001F3F21" w:rsidP="000E378B">
      <w:pPr>
        <w:numPr>
          <w:ilvl w:val="0"/>
          <w:numId w:val="1"/>
        </w:numPr>
        <w:tabs>
          <w:tab w:val="clear" w:pos="360"/>
        </w:tabs>
        <w:autoSpaceDE w:val="0"/>
        <w:autoSpaceDN w:val="0"/>
        <w:spacing w:line="240" w:lineRule="auto"/>
        <w:ind w:left="567" w:hanging="567"/>
        <w:contextualSpacing/>
      </w:pPr>
      <w:r w:rsidRPr="00AD7455">
        <w:t>r</w:t>
      </w:r>
      <w:r w:rsidRPr="00AD7455">
        <w:rPr>
          <w:szCs w:val="22"/>
        </w:rPr>
        <w:t>aske neerupuudulikkus (GFR &lt; 30 ml/min)</w:t>
      </w:r>
      <w:r w:rsidRPr="00AD7455">
        <w:t xml:space="preserve"> </w:t>
      </w:r>
      <w:r w:rsidR="00930D22" w:rsidRPr="00AD7455">
        <w:t>(vt lõik</w:t>
      </w:r>
      <w:r w:rsidR="00BC15C0" w:rsidRPr="00AD7455">
        <w:t> </w:t>
      </w:r>
      <w:r w:rsidR="00930D22" w:rsidRPr="00AD7455">
        <w:t>4.4)</w:t>
      </w:r>
      <w:r w:rsidR="00A94B7C" w:rsidRPr="00AD7455">
        <w:t>;</w:t>
      </w:r>
    </w:p>
    <w:p w14:paraId="77931F21" w14:textId="77777777" w:rsidR="00A94B7C" w:rsidRPr="00AD7455" w:rsidRDefault="00A94B7C" w:rsidP="00A94B7C">
      <w:pPr>
        <w:numPr>
          <w:ilvl w:val="0"/>
          <w:numId w:val="1"/>
        </w:numPr>
        <w:tabs>
          <w:tab w:val="clear" w:pos="360"/>
        </w:tabs>
        <w:autoSpaceDE w:val="0"/>
        <w:autoSpaceDN w:val="0"/>
        <w:spacing w:line="240" w:lineRule="auto"/>
        <w:ind w:left="567" w:hanging="567"/>
        <w:contextualSpacing/>
      </w:pPr>
      <w:r w:rsidRPr="00AD7455">
        <w:t>ägedad haigusseisundid, mis võivad mõjutada neerufunktsiooni, näiteks:</w:t>
      </w:r>
    </w:p>
    <w:p w14:paraId="621E2D06" w14:textId="77777777" w:rsidR="00A94B7C" w:rsidRPr="00AD7455" w:rsidRDefault="00A94B7C" w:rsidP="00A94B7C">
      <w:pPr>
        <w:numPr>
          <w:ilvl w:val="0"/>
          <w:numId w:val="3"/>
        </w:numPr>
        <w:tabs>
          <w:tab w:val="clear" w:pos="927"/>
        </w:tabs>
        <w:autoSpaceDE w:val="0"/>
        <w:autoSpaceDN w:val="0"/>
        <w:spacing w:line="240" w:lineRule="auto"/>
        <w:ind w:left="1134" w:hanging="567"/>
        <w:contextualSpacing/>
      </w:pPr>
      <w:r w:rsidRPr="00AD7455">
        <w:t>dehüdratsioon,</w:t>
      </w:r>
    </w:p>
    <w:p w14:paraId="3AB218B8" w14:textId="77777777" w:rsidR="00A94B7C" w:rsidRPr="00AD7455" w:rsidRDefault="00A94B7C" w:rsidP="00A94B7C">
      <w:pPr>
        <w:numPr>
          <w:ilvl w:val="0"/>
          <w:numId w:val="3"/>
        </w:numPr>
        <w:tabs>
          <w:tab w:val="clear" w:pos="927"/>
        </w:tabs>
        <w:autoSpaceDE w:val="0"/>
        <w:autoSpaceDN w:val="0"/>
        <w:spacing w:line="240" w:lineRule="auto"/>
        <w:ind w:left="1134" w:hanging="567"/>
        <w:contextualSpacing/>
      </w:pPr>
      <w:r w:rsidRPr="00AD7455">
        <w:t>raske infektsioon,</w:t>
      </w:r>
    </w:p>
    <w:p w14:paraId="5D6B2701" w14:textId="77777777" w:rsidR="00A94B7C" w:rsidRPr="00AD7455" w:rsidRDefault="00A94B7C" w:rsidP="00A94B7C">
      <w:pPr>
        <w:numPr>
          <w:ilvl w:val="0"/>
          <w:numId w:val="3"/>
        </w:numPr>
        <w:tabs>
          <w:tab w:val="clear" w:pos="927"/>
        </w:tabs>
        <w:autoSpaceDE w:val="0"/>
        <w:autoSpaceDN w:val="0"/>
        <w:spacing w:line="240" w:lineRule="auto"/>
        <w:ind w:left="1134" w:hanging="567"/>
        <w:contextualSpacing/>
      </w:pPr>
      <w:r w:rsidRPr="00AD7455">
        <w:t>šokk,</w:t>
      </w:r>
    </w:p>
    <w:p w14:paraId="72C43B3C" w14:textId="77777777" w:rsidR="00A94B7C" w:rsidRPr="00AD7455" w:rsidRDefault="00A94B7C" w:rsidP="00A94B7C">
      <w:pPr>
        <w:numPr>
          <w:ilvl w:val="0"/>
          <w:numId w:val="3"/>
        </w:numPr>
        <w:tabs>
          <w:tab w:val="clear" w:pos="927"/>
        </w:tabs>
        <w:autoSpaceDE w:val="0"/>
        <w:autoSpaceDN w:val="0"/>
        <w:spacing w:line="240" w:lineRule="auto"/>
        <w:ind w:left="1134" w:hanging="567"/>
        <w:contextualSpacing/>
      </w:pPr>
      <w:r w:rsidRPr="00AD7455">
        <w:t>joodi sisaldavate kontrastainete intravaskulaarne manustamine (vt lõik 4.4);</w:t>
      </w:r>
    </w:p>
    <w:p w14:paraId="6D215FE2" w14:textId="77777777" w:rsidR="00A94B7C" w:rsidRPr="00AD7455" w:rsidRDefault="00A94B7C" w:rsidP="00A94B7C">
      <w:pPr>
        <w:numPr>
          <w:ilvl w:val="0"/>
          <w:numId w:val="1"/>
        </w:numPr>
        <w:tabs>
          <w:tab w:val="clear" w:pos="360"/>
        </w:tabs>
        <w:autoSpaceDE w:val="0"/>
        <w:autoSpaceDN w:val="0"/>
        <w:spacing w:line="240" w:lineRule="auto"/>
        <w:ind w:left="567" w:hanging="567"/>
        <w:contextualSpacing/>
      </w:pPr>
      <w:r w:rsidRPr="00AD7455">
        <w:t>äge või krooniline haigus, mis võib põhjustada kudede hüpoksiat, näiteks:</w:t>
      </w:r>
    </w:p>
    <w:p w14:paraId="3468614E" w14:textId="77777777" w:rsidR="00A94B7C" w:rsidRPr="00AD7455" w:rsidRDefault="00A94B7C" w:rsidP="00A94B7C">
      <w:pPr>
        <w:numPr>
          <w:ilvl w:val="0"/>
          <w:numId w:val="2"/>
        </w:numPr>
        <w:tabs>
          <w:tab w:val="clear" w:pos="927"/>
        </w:tabs>
        <w:autoSpaceDE w:val="0"/>
        <w:autoSpaceDN w:val="0"/>
        <w:spacing w:line="240" w:lineRule="auto"/>
        <w:ind w:left="1134" w:hanging="567"/>
        <w:contextualSpacing/>
      </w:pPr>
      <w:r w:rsidRPr="00AD7455">
        <w:t>südame</w:t>
      </w:r>
      <w:r w:rsidRPr="00AD7455">
        <w:noBreakHyphen/>
        <w:t xml:space="preserve"> või hingamispuudulikkus,</w:t>
      </w:r>
    </w:p>
    <w:p w14:paraId="2369BF16" w14:textId="77777777" w:rsidR="00A94B7C" w:rsidRPr="00AD7455" w:rsidRDefault="00A94B7C" w:rsidP="00A94B7C">
      <w:pPr>
        <w:numPr>
          <w:ilvl w:val="0"/>
          <w:numId w:val="2"/>
        </w:numPr>
        <w:tabs>
          <w:tab w:val="clear" w:pos="927"/>
        </w:tabs>
        <w:autoSpaceDE w:val="0"/>
        <w:autoSpaceDN w:val="0"/>
        <w:spacing w:line="240" w:lineRule="auto"/>
        <w:ind w:left="1134" w:hanging="567"/>
        <w:contextualSpacing/>
      </w:pPr>
      <w:r w:rsidRPr="00AD7455">
        <w:t>hiljuti põetud müokardiinfarkt,</w:t>
      </w:r>
    </w:p>
    <w:p w14:paraId="2AD468FD" w14:textId="77777777" w:rsidR="00A94B7C" w:rsidRPr="00AD7455" w:rsidRDefault="00A94B7C" w:rsidP="00A94B7C">
      <w:pPr>
        <w:numPr>
          <w:ilvl w:val="0"/>
          <w:numId w:val="2"/>
        </w:numPr>
        <w:tabs>
          <w:tab w:val="clear" w:pos="927"/>
        </w:tabs>
        <w:autoSpaceDE w:val="0"/>
        <w:autoSpaceDN w:val="0"/>
        <w:spacing w:line="240" w:lineRule="auto"/>
        <w:ind w:left="1134" w:hanging="567"/>
        <w:contextualSpacing/>
      </w:pPr>
      <w:r w:rsidRPr="00AD7455">
        <w:t>šokk;</w:t>
      </w:r>
    </w:p>
    <w:p w14:paraId="31CC7C04" w14:textId="77777777" w:rsidR="00A94B7C" w:rsidRPr="00AD7455" w:rsidRDefault="00A94B7C" w:rsidP="00A94B7C">
      <w:pPr>
        <w:numPr>
          <w:ilvl w:val="0"/>
          <w:numId w:val="1"/>
        </w:numPr>
        <w:tabs>
          <w:tab w:val="clear" w:pos="360"/>
        </w:tabs>
        <w:autoSpaceDE w:val="0"/>
        <w:autoSpaceDN w:val="0"/>
        <w:spacing w:line="240" w:lineRule="auto"/>
        <w:ind w:left="567" w:hanging="567"/>
        <w:contextualSpacing/>
      </w:pPr>
      <w:r w:rsidRPr="00AD7455">
        <w:t>maksakahjustus;</w:t>
      </w:r>
    </w:p>
    <w:p w14:paraId="0CBE7195" w14:textId="77777777" w:rsidR="00A94B7C" w:rsidRPr="00AD7455" w:rsidRDefault="00A94B7C" w:rsidP="00A94B7C">
      <w:pPr>
        <w:numPr>
          <w:ilvl w:val="0"/>
          <w:numId w:val="1"/>
        </w:numPr>
        <w:tabs>
          <w:tab w:val="clear" w:pos="360"/>
        </w:tabs>
        <w:autoSpaceDE w:val="0"/>
        <w:autoSpaceDN w:val="0"/>
        <w:spacing w:line="240" w:lineRule="auto"/>
        <w:ind w:left="567" w:hanging="567"/>
        <w:contextualSpacing/>
      </w:pPr>
      <w:r w:rsidRPr="00AD7455">
        <w:t>äge alkoholimürgistus, alkoholism;</w:t>
      </w:r>
    </w:p>
    <w:p w14:paraId="01182997" w14:textId="77777777" w:rsidR="00A94B7C" w:rsidRPr="00AD7455" w:rsidRDefault="00A94B7C" w:rsidP="00A94B7C">
      <w:pPr>
        <w:numPr>
          <w:ilvl w:val="0"/>
          <w:numId w:val="1"/>
        </w:numPr>
        <w:tabs>
          <w:tab w:val="clear" w:pos="360"/>
        </w:tabs>
        <w:autoSpaceDE w:val="0"/>
        <w:autoSpaceDN w:val="0"/>
        <w:spacing w:line="240" w:lineRule="auto"/>
        <w:ind w:left="567" w:hanging="567"/>
        <w:contextualSpacing/>
      </w:pPr>
      <w:r w:rsidRPr="00AD7455">
        <w:t>imetamine.</w:t>
      </w:r>
    </w:p>
    <w:p w14:paraId="17002BC6" w14:textId="77777777" w:rsidR="00930D22" w:rsidRPr="00AD7455" w:rsidRDefault="00930D22" w:rsidP="006E6336">
      <w:pPr>
        <w:tabs>
          <w:tab w:val="clear" w:pos="567"/>
        </w:tabs>
        <w:spacing w:line="240" w:lineRule="auto"/>
        <w:contextualSpacing/>
        <w:rPr>
          <w:noProof/>
          <w:szCs w:val="22"/>
        </w:rPr>
      </w:pPr>
    </w:p>
    <w:p w14:paraId="7C9BFAF5" w14:textId="77777777" w:rsidR="00930D22" w:rsidRPr="00AD7455" w:rsidRDefault="00930D22" w:rsidP="006E6336">
      <w:pPr>
        <w:keepNext/>
        <w:tabs>
          <w:tab w:val="clear" w:pos="567"/>
        </w:tabs>
        <w:spacing w:line="240" w:lineRule="auto"/>
        <w:ind w:left="567" w:hanging="567"/>
        <w:contextualSpacing/>
        <w:rPr>
          <w:b/>
          <w:szCs w:val="22"/>
        </w:rPr>
      </w:pPr>
      <w:r w:rsidRPr="00AD7455">
        <w:rPr>
          <w:b/>
          <w:szCs w:val="22"/>
        </w:rPr>
        <w:lastRenderedPageBreak/>
        <w:t>4.4</w:t>
      </w:r>
      <w:r w:rsidRPr="00AD7455">
        <w:rPr>
          <w:b/>
          <w:szCs w:val="22"/>
        </w:rPr>
        <w:tab/>
        <w:t>Erihoiatused ja ettevaatusabinõud kasutamisel</w:t>
      </w:r>
    </w:p>
    <w:p w14:paraId="06F77EE8" w14:textId="77777777" w:rsidR="00930D22" w:rsidRPr="00AD7455" w:rsidRDefault="00930D22" w:rsidP="006E6336">
      <w:pPr>
        <w:keepNext/>
        <w:tabs>
          <w:tab w:val="clear" w:pos="567"/>
        </w:tabs>
        <w:spacing w:line="240" w:lineRule="auto"/>
        <w:contextualSpacing/>
        <w:rPr>
          <w:szCs w:val="22"/>
        </w:rPr>
      </w:pPr>
    </w:p>
    <w:p w14:paraId="5FCC49BE" w14:textId="77777777" w:rsidR="00930D22" w:rsidRPr="00AD7455" w:rsidRDefault="00930D22" w:rsidP="006E6336">
      <w:pPr>
        <w:keepNext/>
        <w:tabs>
          <w:tab w:val="clear" w:pos="567"/>
        </w:tabs>
        <w:spacing w:line="240" w:lineRule="auto"/>
        <w:contextualSpacing/>
        <w:rPr>
          <w:szCs w:val="22"/>
        </w:rPr>
      </w:pPr>
      <w:r w:rsidRPr="00AD7455">
        <w:rPr>
          <w:szCs w:val="22"/>
          <w:u w:val="single"/>
        </w:rPr>
        <w:t>Üldine</w:t>
      </w:r>
    </w:p>
    <w:p w14:paraId="3B35F875"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i ei tohi kasutada I</w:t>
      </w:r>
      <w:r w:rsidR="000216A2">
        <w:rPr>
          <w:szCs w:val="22"/>
        </w:rPr>
        <w:t> </w:t>
      </w:r>
      <w:r w:rsidR="00930D22" w:rsidRPr="00AD7455">
        <w:rPr>
          <w:szCs w:val="22"/>
        </w:rPr>
        <w:t>tüüpi diabeediga patsientidel ja ei tohi kasutada diabeetilise ketoatsidoosi raviks.</w:t>
      </w:r>
    </w:p>
    <w:p w14:paraId="208972B4" w14:textId="77777777" w:rsidR="00930D22" w:rsidRPr="00AD7455" w:rsidRDefault="00930D22" w:rsidP="006E6336">
      <w:pPr>
        <w:tabs>
          <w:tab w:val="clear" w:pos="567"/>
        </w:tabs>
        <w:spacing w:line="240" w:lineRule="auto"/>
        <w:contextualSpacing/>
        <w:rPr>
          <w:szCs w:val="22"/>
        </w:rPr>
      </w:pPr>
    </w:p>
    <w:p w14:paraId="540220D5" w14:textId="77777777" w:rsidR="00930D22" w:rsidRPr="00AD7455" w:rsidRDefault="007471DE" w:rsidP="006E6336">
      <w:pPr>
        <w:keepNext/>
        <w:keepLines/>
        <w:spacing w:line="240" w:lineRule="auto"/>
        <w:contextualSpacing/>
        <w:rPr>
          <w:szCs w:val="22"/>
        </w:rPr>
      </w:pPr>
      <w:r w:rsidRPr="00AD7455">
        <w:rPr>
          <w:szCs w:val="22"/>
          <w:u w:val="single"/>
        </w:rPr>
        <w:t>Äge p</w:t>
      </w:r>
      <w:r w:rsidR="00930D22" w:rsidRPr="00AD7455">
        <w:rPr>
          <w:szCs w:val="22"/>
          <w:u w:val="single"/>
        </w:rPr>
        <w:t>ankreatiit</w:t>
      </w:r>
    </w:p>
    <w:p w14:paraId="70B2631E" w14:textId="77777777" w:rsidR="00930D22" w:rsidRPr="00AD7455" w:rsidRDefault="007471DE" w:rsidP="006E6336">
      <w:pPr>
        <w:tabs>
          <w:tab w:val="clear" w:pos="567"/>
        </w:tabs>
        <w:spacing w:line="240" w:lineRule="auto"/>
        <w:contextualSpacing/>
        <w:rPr>
          <w:szCs w:val="22"/>
        </w:rPr>
      </w:pPr>
      <w:r w:rsidRPr="00AD7455">
        <w:rPr>
          <w:szCs w:val="22"/>
        </w:rPr>
        <w:t>D</w:t>
      </w:r>
      <w:r w:rsidR="00A34777" w:rsidRPr="00AD7455">
        <w:rPr>
          <w:szCs w:val="22"/>
        </w:rPr>
        <w:t>P</w:t>
      </w:r>
      <w:r w:rsidRPr="00AD7455">
        <w:rPr>
          <w:szCs w:val="22"/>
        </w:rPr>
        <w:t>P</w:t>
      </w:r>
      <w:r w:rsidRPr="00AD7455">
        <w:rPr>
          <w:szCs w:val="22"/>
        </w:rPr>
        <w:noBreakHyphen/>
        <w:t>4 inhibiitorite kasutamist on seostatud ägeda pankreatiidi tekkeriskiga</w:t>
      </w:r>
      <w:r w:rsidR="00930D22" w:rsidRPr="00AD7455">
        <w:rPr>
          <w:szCs w:val="22"/>
        </w:rPr>
        <w:t xml:space="preserve">. Patsiente tuleb teavitada ägedale pankreatiidile iseloomulikust sümptomist, milleks on püsiv tugev kõhuvalu. Pankreatiidi taandumist on täheldatud pärast sitagliptiini ärajätmist (toetava ravi toimel või ilma), kuid väga harvadel juhtudel on kirjeldatud nekrotiseeriva või hemorraagilise pankreatiidi ja/või surma teket. Pankreatiidi kahtluse korral tuleb lõpetada </w:t>
      </w:r>
      <w:r w:rsidR="0016774A" w:rsidRPr="00AD7455">
        <w:rPr>
          <w:szCs w:val="22"/>
        </w:rPr>
        <w:t>Janumet</w:t>
      </w:r>
      <w:r w:rsidR="00930D22" w:rsidRPr="00AD7455">
        <w:rPr>
          <w:szCs w:val="22"/>
        </w:rPr>
        <w:t xml:space="preserve">i ja teiste </w:t>
      </w:r>
      <w:r w:rsidR="006B23D1" w:rsidRPr="00AD7455">
        <w:rPr>
          <w:szCs w:val="22"/>
        </w:rPr>
        <w:t>seda po</w:t>
      </w:r>
      <w:r w:rsidR="009A75D4" w:rsidRPr="00AD7455">
        <w:rPr>
          <w:szCs w:val="22"/>
        </w:rPr>
        <w:t>tentsiaalselt põhjustada või</w:t>
      </w:r>
      <w:r w:rsidR="0072470F" w:rsidRPr="00AD7455">
        <w:rPr>
          <w:szCs w:val="22"/>
        </w:rPr>
        <w:t>vate</w:t>
      </w:r>
      <w:r w:rsidR="00930D22" w:rsidRPr="00AD7455">
        <w:rPr>
          <w:szCs w:val="22"/>
        </w:rPr>
        <w:t xml:space="preserve"> ravimpreparaatide kasutamine</w:t>
      </w:r>
      <w:r w:rsidRPr="00AD7455">
        <w:rPr>
          <w:szCs w:val="22"/>
        </w:rPr>
        <w:t xml:space="preserve">; ägeda pankreatiidi </w:t>
      </w:r>
      <w:r w:rsidR="0072470F" w:rsidRPr="00AD7455">
        <w:rPr>
          <w:szCs w:val="22"/>
        </w:rPr>
        <w:t xml:space="preserve">kinnitatud diagnoosi </w:t>
      </w:r>
      <w:r w:rsidRPr="00AD7455">
        <w:rPr>
          <w:szCs w:val="22"/>
        </w:rPr>
        <w:t xml:space="preserve">korral ei tohi </w:t>
      </w:r>
      <w:r w:rsidR="0016774A" w:rsidRPr="00AD7455">
        <w:rPr>
          <w:szCs w:val="22"/>
        </w:rPr>
        <w:t>Janumet</w:t>
      </w:r>
      <w:r w:rsidR="00EF0512" w:rsidRPr="00AD7455">
        <w:rPr>
          <w:szCs w:val="22"/>
        </w:rPr>
        <w:t>i</w:t>
      </w:r>
      <w:r w:rsidRPr="00AD7455">
        <w:rPr>
          <w:szCs w:val="22"/>
        </w:rPr>
        <w:t xml:space="preserve"> kasutamist</w:t>
      </w:r>
      <w:r w:rsidR="0072470F" w:rsidRPr="00AD7455">
        <w:rPr>
          <w:szCs w:val="22"/>
        </w:rPr>
        <w:t xml:space="preserve"> jätkata</w:t>
      </w:r>
      <w:r w:rsidRPr="00AD7455">
        <w:rPr>
          <w:szCs w:val="22"/>
        </w:rPr>
        <w:t>. Pankreatiiti põdenud patsientide korral tuleb olla ettevaatlik</w:t>
      </w:r>
      <w:r w:rsidR="00930D22" w:rsidRPr="00AD7455">
        <w:rPr>
          <w:szCs w:val="22"/>
        </w:rPr>
        <w:t>.</w:t>
      </w:r>
    </w:p>
    <w:p w14:paraId="06916AA4" w14:textId="77777777" w:rsidR="00930D22" w:rsidRPr="00AD7455" w:rsidRDefault="00930D22" w:rsidP="006E6336">
      <w:pPr>
        <w:tabs>
          <w:tab w:val="clear" w:pos="567"/>
        </w:tabs>
        <w:spacing w:line="240" w:lineRule="auto"/>
        <w:contextualSpacing/>
        <w:rPr>
          <w:szCs w:val="22"/>
        </w:rPr>
      </w:pPr>
    </w:p>
    <w:p w14:paraId="13B4C90F" w14:textId="77777777" w:rsidR="00930D22" w:rsidRPr="00AD7455" w:rsidRDefault="00930D22" w:rsidP="006E6336">
      <w:pPr>
        <w:keepNext/>
        <w:spacing w:line="240" w:lineRule="auto"/>
        <w:contextualSpacing/>
      </w:pPr>
      <w:r w:rsidRPr="00AD7455">
        <w:rPr>
          <w:u w:val="single"/>
        </w:rPr>
        <w:t>Laktatsidoos</w:t>
      </w:r>
    </w:p>
    <w:p w14:paraId="1991EFC3" w14:textId="77777777" w:rsidR="001F3F21" w:rsidRPr="00AD7455" w:rsidRDefault="001F3F21" w:rsidP="001F3F21">
      <w:pPr>
        <w:rPr>
          <w:szCs w:val="22"/>
          <w:lang w:eastAsia="et-EE"/>
        </w:rPr>
      </w:pPr>
      <w:r w:rsidRPr="00AD7455">
        <w:rPr>
          <w:szCs w:val="22"/>
          <w:lang w:eastAsia="et-EE"/>
        </w:rPr>
        <w:t>Laktatsidoos on väga harv, kuid tõsine ainevahetuslik tüsistus, mis võib kõige sagedamini ilmneda neerufunktsiooni ägeda halvenemise, kardiorespiratoorse haiguse või sepsise korral. Neerufunktsiooni ägedal halvenemisel metformiin kuhjub ja suureneb laktatsidoosi tekkerisk.</w:t>
      </w:r>
    </w:p>
    <w:p w14:paraId="0EA7BEDF" w14:textId="77777777" w:rsidR="001F3F21" w:rsidRPr="00AD7455" w:rsidRDefault="001F3F21" w:rsidP="001F3F21">
      <w:pPr>
        <w:rPr>
          <w:szCs w:val="22"/>
          <w:lang w:eastAsia="et-EE"/>
        </w:rPr>
      </w:pPr>
    </w:p>
    <w:p w14:paraId="545218DF" w14:textId="77777777" w:rsidR="001F3F21" w:rsidRPr="00AD7455" w:rsidRDefault="001F3F21" w:rsidP="001F3F21">
      <w:pPr>
        <w:rPr>
          <w:szCs w:val="22"/>
          <w:lang w:eastAsia="et-EE"/>
        </w:rPr>
      </w:pPr>
      <w:r w:rsidRPr="00AD7455">
        <w:rPr>
          <w:szCs w:val="22"/>
          <w:lang w:eastAsia="et-EE"/>
        </w:rPr>
        <w:t xml:space="preserve">Dehüdratsiooni korral (raske kõhulahtisus või oksendamine, palavik või vähenenud vedeliku tarbimine) tuleb metformiini kasutamine ajutiselt katkestada ja soovitatav on pidada nõu arstiga. </w:t>
      </w:r>
    </w:p>
    <w:p w14:paraId="6C911520" w14:textId="77777777" w:rsidR="001F3F21" w:rsidRPr="00AD7455" w:rsidRDefault="001F3F21" w:rsidP="001F3F21">
      <w:pPr>
        <w:rPr>
          <w:szCs w:val="22"/>
          <w:lang w:eastAsia="et-EE"/>
        </w:rPr>
      </w:pPr>
    </w:p>
    <w:p w14:paraId="14E45EF8" w14:textId="77777777" w:rsidR="001F3F21" w:rsidRPr="00AD7455" w:rsidRDefault="001F3F21" w:rsidP="001F3F21">
      <w:pPr>
        <w:rPr>
          <w:szCs w:val="22"/>
          <w:lang w:eastAsia="et-EE"/>
        </w:rPr>
      </w:pPr>
      <w:r w:rsidRPr="00AD7455">
        <w:rPr>
          <w:szCs w:val="22"/>
          <w:lang w:eastAsia="et-EE"/>
        </w:rPr>
        <w:t>Metformiinravi saavatel patsientidel tuleb ravi neerufunktsiooni tugevalt mõjutavate ravimitega (nt antihüpertensiivsed ravimid, diureetikumid ja MSPVA</w:t>
      </w:r>
      <w:r w:rsidRPr="00AD7455">
        <w:rPr>
          <w:szCs w:val="22"/>
          <w:lang w:eastAsia="et-EE"/>
        </w:rPr>
        <w:noBreakHyphen/>
        <w:t xml:space="preserve">d) alustada ettevaatusega. Teisteks riskiteguriteks, mis võivad põhjustada laktatsidoosi teket, on liigne alkoholi tarbimine, maksapuudulikkus, ebapiisavalt kontrollitud diabeet, ketoos, pikaaegne paastumine ja mis tahes hüpoksiaga seotud haigusseisundid, samuti teiste laktatsidoosi tekitada võivate ravimite samaaegne kasutamine (vt lõigud 4.3 ja 4.5). </w:t>
      </w:r>
    </w:p>
    <w:p w14:paraId="181C0AC4" w14:textId="77777777" w:rsidR="001F3F21" w:rsidRPr="00AD7455" w:rsidRDefault="001F3F21" w:rsidP="001F3F21">
      <w:pPr>
        <w:autoSpaceDE w:val="0"/>
        <w:autoSpaceDN w:val="0"/>
        <w:adjustRightInd w:val="0"/>
        <w:rPr>
          <w:szCs w:val="22"/>
        </w:rPr>
      </w:pPr>
    </w:p>
    <w:p w14:paraId="06D5BD4D" w14:textId="77777777" w:rsidR="00AD7455" w:rsidRDefault="001F3F21" w:rsidP="001F3F21">
      <w:pPr>
        <w:spacing w:line="240" w:lineRule="auto"/>
        <w:contextualSpacing/>
        <w:rPr>
          <w:szCs w:val="22"/>
          <w:lang w:eastAsia="et-EE"/>
        </w:rPr>
      </w:pPr>
      <w:r w:rsidRPr="00AD7455">
        <w:rPr>
          <w:szCs w:val="22"/>
        </w:rPr>
        <w:t xml:space="preserve">Patsiente/hooldajaid tuleb teavitada laktatsidoosi tekkeriskist. </w:t>
      </w:r>
      <w:r w:rsidRPr="00AD7455">
        <w:rPr>
          <w:szCs w:val="22"/>
          <w:lang w:eastAsia="et-EE"/>
        </w:rPr>
        <w:t xml:space="preserve">Laktatsidoosi iseloomustab atsidootiline düspnoe, kõhuvalu, lihaskrambid, asteenia ja hüpotermia, millele järgneb kooma. Nende sümptomite tekkekahtluse korral peab patsient ravi katkestama ja pöörduma viivitamatult arsti poole. Diagnostilise tähendusega laboratoorseteks tulemusteks on vere pH vähenemine </w:t>
      </w:r>
      <w:r w:rsidRPr="00AD7455">
        <w:rPr>
          <w:bCs/>
          <w:szCs w:val="22"/>
          <w:lang w:eastAsia="sv-SE"/>
        </w:rPr>
        <w:t>(&lt; 7,35)</w:t>
      </w:r>
      <w:r w:rsidRPr="00AD7455">
        <w:rPr>
          <w:szCs w:val="22"/>
          <w:lang w:eastAsia="et-EE"/>
        </w:rPr>
        <w:t xml:space="preserve">, plasma laktaadisisalduse suurenemine </w:t>
      </w:r>
      <w:r w:rsidRPr="00AD7455">
        <w:rPr>
          <w:bCs/>
          <w:szCs w:val="22"/>
          <w:lang w:eastAsia="sv-SE"/>
        </w:rPr>
        <w:t>(&gt; 5 mmol/l)</w:t>
      </w:r>
      <w:r w:rsidRPr="00AD7455">
        <w:rPr>
          <w:szCs w:val="22"/>
          <w:lang w:eastAsia="et-EE"/>
        </w:rPr>
        <w:t>, suurenenud anioonivaegus ja laktaadi/püruvaadi suhe.</w:t>
      </w:r>
    </w:p>
    <w:p w14:paraId="50CBDA02" w14:textId="77777777" w:rsidR="00D75386" w:rsidRDefault="00D75386" w:rsidP="006E6336">
      <w:pPr>
        <w:spacing w:line="240" w:lineRule="auto"/>
        <w:contextualSpacing/>
      </w:pPr>
    </w:p>
    <w:p w14:paraId="449346C1" w14:textId="77777777" w:rsidR="005F39E6" w:rsidRPr="00AE04FA" w:rsidRDefault="005F39E6" w:rsidP="005F39E6">
      <w:pPr>
        <w:keepNext/>
        <w:keepLines/>
        <w:spacing w:line="240" w:lineRule="auto"/>
        <w:rPr>
          <w:i/>
          <w:iCs/>
        </w:rPr>
      </w:pPr>
      <w:r w:rsidRPr="00BC6AF2">
        <w:rPr>
          <w:i/>
          <w:iCs/>
        </w:rPr>
        <w:t xml:space="preserve">Teadaoleva või kahtlustatava </w:t>
      </w:r>
      <w:proofErr w:type="spellStart"/>
      <w:r w:rsidRPr="00BC6AF2">
        <w:rPr>
          <w:i/>
          <w:iCs/>
        </w:rPr>
        <w:t>mitokondriaalse</w:t>
      </w:r>
      <w:proofErr w:type="spellEnd"/>
      <w:r w:rsidRPr="00BC6AF2">
        <w:rPr>
          <w:i/>
          <w:iCs/>
        </w:rPr>
        <w:t xml:space="preserve"> haigusega patsiendid</w:t>
      </w:r>
      <w:r w:rsidRPr="00AE04FA">
        <w:rPr>
          <w:i/>
          <w:iCs/>
        </w:rPr>
        <w:t>:</w:t>
      </w:r>
    </w:p>
    <w:p w14:paraId="610E2F9B" w14:textId="77777777" w:rsidR="005F39E6" w:rsidRDefault="005F39E6" w:rsidP="005F39E6">
      <w:pPr>
        <w:keepNext/>
        <w:keepLines/>
        <w:spacing w:line="240" w:lineRule="auto"/>
      </w:pPr>
      <w:r w:rsidRPr="00BC6AF2">
        <w:t xml:space="preserve">Patsientidel, kellel on teadaolevad </w:t>
      </w:r>
      <w:proofErr w:type="spellStart"/>
      <w:r w:rsidRPr="00BC6AF2">
        <w:t>mitokondriaalsed</w:t>
      </w:r>
      <w:proofErr w:type="spellEnd"/>
      <w:r w:rsidRPr="00BC6AF2">
        <w:t xml:space="preserve"> haigused, nagu </w:t>
      </w:r>
      <w:proofErr w:type="spellStart"/>
      <w:r w:rsidRPr="00BC6AF2">
        <w:t>mitokondriaalne</w:t>
      </w:r>
      <w:proofErr w:type="spellEnd"/>
      <w:r w:rsidRPr="00BC6AF2">
        <w:t xml:space="preserve"> entsefalopaatia koos </w:t>
      </w:r>
      <w:proofErr w:type="spellStart"/>
      <w:r w:rsidRPr="00BC6AF2">
        <w:t>laktatsidoosi</w:t>
      </w:r>
      <w:proofErr w:type="spellEnd"/>
      <w:r w:rsidRPr="00BC6AF2">
        <w:t xml:space="preserve"> ja insuldilaadsete episoodidega (</w:t>
      </w:r>
      <w:proofErr w:type="spellStart"/>
      <w:r w:rsidRPr="00FA71AA">
        <w:rPr>
          <w:i/>
          <w:iCs/>
        </w:rPr>
        <w:t>Mitochondrial</w:t>
      </w:r>
      <w:proofErr w:type="spellEnd"/>
      <w:r w:rsidRPr="00FA71AA">
        <w:rPr>
          <w:i/>
          <w:iCs/>
        </w:rPr>
        <w:t xml:space="preserve"> </w:t>
      </w:r>
      <w:proofErr w:type="spellStart"/>
      <w:r w:rsidRPr="00FA71AA">
        <w:rPr>
          <w:i/>
          <w:iCs/>
        </w:rPr>
        <w:t>Encephalopathy</w:t>
      </w:r>
      <w:proofErr w:type="spellEnd"/>
      <w:r w:rsidRPr="00FA71AA">
        <w:rPr>
          <w:i/>
          <w:iCs/>
        </w:rPr>
        <w:t xml:space="preserve"> </w:t>
      </w:r>
      <w:proofErr w:type="spellStart"/>
      <w:r w:rsidRPr="00FA71AA">
        <w:rPr>
          <w:i/>
          <w:iCs/>
        </w:rPr>
        <w:t>with</w:t>
      </w:r>
      <w:proofErr w:type="spellEnd"/>
      <w:r w:rsidRPr="00FA71AA">
        <w:rPr>
          <w:i/>
          <w:iCs/>
        </w:rPr>
        <w:t xml:space="preserve"> </w:t>
      </w:r>
      <w:proofErr w:type="spellStart"/>
      <w:r w:rsidRPr="00FA71AA">
        <w:rPr>
          <w:i/>
          <w:iCs/>
        </w:rPr>
        <w:t>Lactic</w:t>
      </w:r>
      <w:proofErr w:type="spellEnd"/>
      <w:r w:rsidRPr="00FA71AA">
        <w:rPr>
          <w:i/>
          <w:iCs/>
        </w:rPr>
        <w:t xml:space="preserve"> </w:t>
      </w:r>
      <w:proofErr w:type="spellStart"/>
      <w:r w:rsidRPr="00FA71AA">
        <w:rPr>
          <w:i/>
          <w:iCs/>
        </w:rPr>
        <w:t>Acidosis</w:t>
      </w:r>
      <w:proofErr w:type="spellEnd"/>
      <w:r w:rsidRPr="00FA71AA">
        <w:rPr>
          <w:i/>
          <w:iCs/>
        </w:rPr>
        <w:t xml:space="preserve"> </w:t>
      </w:r>
      <w:proofErr w:type="spellStart"/>
      <w:r w:rsidRPr="00FA71AA">
        <w:rPr>
          <w:i/>
          <w:iCs/>
        </w:rPr>
        <w:t>syndrome</w:t>
      </w:r>
      <w:proofErr w:type="spellEnd"/>
      <w:r w:rsidRPr="00BC6AF2">
        <w:t xml:space="preserve">, </w:t>
      </w:r>
      <w:proofErr w:type="spellStart"/>
      <w:r w:rsidRPr="00BC6AF2">
        <w:t>MELAS-e</w:t>
      </w:r>
      <w:proofErr w:type="spellEnd"/>
      <w:r w:rsidRPr="00BC6AF2">
        <w:t xml:space="preserve"> sündroom) ja emalt päritud diabeet ja kurtus (</w:t>
      </w:r>
      <w:proofErr w:type="spellStart"/>
      <w:r w:rsidRPr="00FA71AA">
        <w:rPr>
          <w:i/>
          <w:iCs/>
        </w:rPr>
        <w:t>Maternal</w:t>
      </w:r>
      <w:proofErr w:type="spellEnd"/>
      <w:r w:rsidRPr="00FA71AA">
        <w:rPr>
          <w:i/>
          <w:iCs/>
        </w:rPr>
        <w:t xml:space="preserve"> </w:t>
      </w:r>
      <w:proofErr w:type="spellStart"/>
      <w:r w:rsidRPr="00FA71AA">
        <w:rPr>
          <w:i/>
          <w:iCs/>
        </w:rPr>
        <w:t>inherited</w:t>
      </w:r>
      <w:proofErr w:type="spellEnd"/>
      <w:r w:rsidRPr="00FA71AA">
        <w:rPr>
          <w:i/>
          <w:iCs/>
        </w:rPr>
        <w:t xml:space="preserve"> </w:t>
      </w:r>
      <w:proofErr w:type="spellStart"/>
      <w:r w:rsidRPr="00FA71AA">
        <w:rPr>
          <w:i/>
          <w:iCs/>
        </w:rPr>
        <w:t>diabetes</w:t>
      </w:r>
      <w:proofErr w:type="spellEnd"/>
      <w:r w:rsidRPr="00FA71AA">
        <w:rPr>
          <w:i/>
          <w:iCs/>
        </w:rPr>
        <w:t xml:space="preserve"> and </w:t>
      </w:r>
      <w:proofErr w:type="spellStart"/>
      <w:r w:rsidRPr="00FA71AA">
        <w:rPr>
          <w:i/>
          <w:iCs/>
        </w:rPr>
        <w:t>deafness</w:t>
      </w:r>
      <w:proofErr w:type="spellEnd"/>
      <w:r w:rsidRPr="00BC6AF2">
        <w:t xml:space="preserve">, MIDD), ei soovitata </w:t>
      </w:r>
      <w:proofErr w:type="spellStart"/>
      <w:r w:rsidRPr="00BC6AF2">
        <w:t>metformiini</w:t>
      </w:r>
      <w:proofErr w:type="spellEnd"/>
      <w:r w:rsidRPr="00BC6AF2">
        <w:t xml:space="preserve"> kasutada, kuna see võib põhjustada </w:t>
      </w:r>
      <w:proofErr w:type="spellStart"/>
      <w:r w:rsidRPr="00BC6AF2">
        <w:t>laktatsidoosi</w:t>
      </w:r>
      <w:proofErr w:type="spellEnd"/>
      <w:r w:rsidRPr="00BC6AF2">
        <w:t xml:space="preserve"> ägenemist ja neuroloogiliste tüsistuste tekkeriski, mis omakorda võivad põhjustada haiguse süvenemist</w:t>
      </w:r>
      <w:r>
        <w:t>.</w:t>
      </w:r>
    </w:p>
    <w:p w14:paraId="784530CF" w14:textId="77777777" w:rsidR="005F39E6" w:rsidRDefault="005F39E6" w:rsidP="004D014B">
      <w:pPr>
        <w:spacing w:line="240" w:lineRule="auto"/>
      </w:pPr>
    </w:p>
    <w:p w14:paraId="116E7DCC" w14:textId="77777777" w:rsidR="005F39E6" w:rsidRDefault="005F39E6" w:rsidP="004D014B">
      <w:pPr>
        <w:spacing w:line="240" w:lineRule="auto"/>
      </w:pPr>
      <w:r w:rsidRPr="00BC6AF2">
        <w:t xml:space="preserve">Kui pärast </w:t>
      </w:r>
      <w:proofErr w:type="spellStart"/>
      <w:r w:rsidRPr="00BC6AF2">
        <w:t>metformiini</w:t>
      </w:r>
      <w:proofErr w:type="spellEnd"/>
      <w:r w:rsidRPr="00BC6AF2">
        <w:t xml:space="preserve"> võtmist tekivad </w:t>
      </w:r>
      <w:proofErr w:type="spellStart"/>
      <w:r w:rsidRPr="00BC6AF2">
        <w:t>MELAS-e</w:t>
      </w:r>
      <w:proofErr w:type="spellEnd"/>
      <w:r w:rsidRPr="00BC6AF2">
        <w:t xml:space="preserve"> sündroomile või MIDD-</w:t>
      </w:r>
      <w:proofErr w:type="spellStart"/>
      <w:r w:rsidRPr="00BC6AF2">
        <w:t>ile</w:t>
      </w:r>
      <w:proofErr w:type="spellEnd"/>
      <w:r w:rsidRPr="00BC6AF2">
        <w:t xml:space="preserve"> viitavad nähud ja sümptomid, tuleb ravi </w:t>
      </w:r>
      <w:proofErr w:type="spellStart"/>
      <w:r w:rsidRPr="00BC6AF2">
        <w:t>metformiiniga</w:t>
      </w:r>
      <w:proofErr w:type="spellEnd"/>
      <w:r w:rsidRPr="00BC6AF2">
        <w:t xml:space="preserve"> viivitamatult katkestada ja teha kohe diagnostiline hindamine</w:t>
      </w:r>
      <w:r>
        <w:t>.</w:t>
      </w:r>
    </w:p>
    <w:p w14:paraId="2AED2861" w14:textId="77777777" w:rsidR="005F39E6" w:rsidRPr="00AD7455" w:rsidRDefault="005F39E6" w:rsidP="006E6336">
      <w:pPr>
        <w:spacing w:line="240" w:lineRule="auto"/>
        <w:contextualSpacing/>
      </w:pPr>
    </w:p>
    <w:p w14:paraId="377770EB" w14:textId="77777777" w:rsidR="00930D22" w:rsidRPr="00AD7455" w:rsidRDefault="00930D22" w:rsidP="006E6336">
      <w:pPr>
        <w:keepNext/>
        <w:spacing w:line="240" w:lineRule="auto"/>
        <w:contextualSpacing/>
      </w:pPr>
      <w:r w:rsidRPr="00AD7455">
        <w:rPr>
          <w:u w:val="single"/>
        </w:rPr>
        <w:t>Neerufunktsioon</w:t>
      </w:r>
    </w:p>
    <w:p w14:paraId="7C33BA50" w14:textId="77777777" w:rsidR="00930D22" w:rsidRPr="00AD7455" w:rsidRDefault="001F3F21" w:rsidP="006E6336">
      <w:pPr>
        <w:tabs>
          <w:tab w:val="clear" w:pos="567"/>
        </w:tabs>
        <w:spacing w:line="240" w:lineRule="auto"/>
        <w:contextualSpacing/>
        <w:rPr>
          <w:szCs w:val="22"/>
        </w:rPr>
      </w:pPr>
      <w:r w:rsidRPr="00AD7455">
        <w:rPr>
          <w:szCs w:val="22"/>
        </w:rPr>
        <w:t xml:space="preserve">Enne ravi alustamist ja regulaarselt ravi ajal tuleb määrata glomerulaarfiltratsiooni kiirus (GFR), vt lõik 4.2. Janumet on vastunäidustatud patsientidele, kelle </w:t>
      </w:r>
      <w:r w:rsidRPr="00AD7455">
        <w:rPr>
          <w:szCs w:val="22"/>
          <w:lang w:eastAsia="sv-SE"/>
        </w:rPr>
        <w:t>GFR on alla 30 ml/min</w:t>
      </w:r>
      <w:r w:rsidRPr="00AD7455">
        <w:rPr>
          <w:bCs/>
          <w:szCs w:val="22"/>
          <w:lang w:eastAsia="sv-SE"/>
        </w:rPr>
        <w:t xml:space="preserve"> ning ravi tuleb ajutiselt katkestada neerufunktsiooni mõjutavate seisundite tekkimisel, vt lõik 4.3.</w:t>
      </w:r>
    </w:p>
    <w:p w14:paraId="677F922F" w14:textId="77777777" w:rsidR="00506E5D" w:rsidRPr="00AD7455" w:rsidRDefault="00506E5D" w:rsidP="006E6336">
      <w:pPr>
        <w:tabs>
          <w:tab w:val="clear" w:pos="567"/>
        </w:tabs>
        <w:spacing w:line="240" w:lineRule="auto"/>
        <w:contextualSpacing/>
        <w:rPr>
          <w:szCs w:val="22"/>
        </w:rPr>
      </w:pPr>
    </w:p>
    <w:p w14:paraId="2418107C" w14:textId="77777777" w:rsidR="00930D22" w:rsidRPr="00AD7455" w:rsidRDefault="00930D22" w:rsidP="006E6336">
      <w:pPr>
        <w:keepNext/>
        <w:spacing w:line="240" w:lineRule="auto"/>
        <w:contextualSpacing/>
      </w:pPr>
      <w:r w:rsidRPr="00AD7455">
        <w:rPr>
          <w:u w:val="single"/>
        </w:rPr>
        <w:t>Hüpoglükeemia</w:t>
      </w:r>
    </w:p>
    <w:p w14:paraId="4A3D1EBE" w14:textId="77777777" w:rsidR="00930D22" w:rsidRPr="00AD7455" w:rsidRDefault="00930D22" w:rsidP="006E6336">
      <w:pPr>
        <w:spacing w:line="240" w:lineRule="auto"/>
        <w:contextualSpacing/>
      </w:pPr>
      <w:r w:rsidRPr="00AD7455">
        <w:t xml:space="preserve">Patsientidel, kes saavad </w:t>
      </w:r>
      <w:r w:rsidR="0016774A" w:rsidRPr="00AD7455">
        <w:t>Janumet</w:t>
      </w:r>
      <w:r w:rsidRPr="00AD7455">
        <w:t xml:space="preserve">i kombinatsioonis sulfonüüluurea või insuliiniga, võib olla oht hüpoglükeemia tekkeks. Seetõttu võib vajalikuks osutuda sulfonüüluurea või insuliini annuse vähendamine. </w:t>
      </w:r>
    </w:p>
    <w:p w14:paraId="25D1339F" w14:textId="77777777" w:rsidR="00930D22" w:rsidRPr="00AD7455" w:rsidRDefault="00930D22" w:rsidP="006E6336">
      <w:pPr>
        <w:spacing w:line="240" w:lineRule="auto"/>
        <w:contextualSpacing/>
      </w:pPr>
    </w:p>
    <w:p w14:paraId="65B61102" w14:textId="77777777" w:rsidR="00930D22" w:rsidRPr="00AD7455" w:rsidRDefault="00930D22" w:rsidP="006E6336">
      <w:pPr>
        <w:keepNext/>
        <w:spacing w:line="240" w:lineRule="auto"/>
        <w:contextualSpacing/>
      </w:pPr>
      <w:r w:rsidRPr="00AD7455">
        <w:rPr>
          <w:u w:val="single"/>
        </w:rPr>
        <w:lastRenderedPageBreak/>
        <w:t>Ülitundlikkusreaktsioonid</w:t>
      </w:r>
    </w:p>
    <w:p w14:paraId="14B7670D" w14:textId="77777777" w:rsidR="00930D22" w:rsidRPr="00AD7455" w:rsidRDefault="00930D22" w:rsidP="006E6336">
      <w:pPr>
        <w:spacing w:line="240" w:lineRule="auto"/>
        <w:contextualSpacing/>
      </w:pPr>
      <w:r w:rsidRPr="00AD7455">
        <w:t xml:space="preserve">Sitagliptiiniga ravitud patsientidel on ravimi </w:t>
      </w:r>
      <w:r w:rsidR="006B23D1" w:rsidRPr="00AD7455">
        <w:t>turu</w:t>
      </w:r>
      <w:r w:rsidRPr="00AD7455">
        <w:t>letulekujärgselt kirjeldatud tõsiseid ülitundlikkusreaktsioone. Nendeks on anafülaksia, angioödeem ja eksfoliatiivsed nahakahjustused, sh Stevens</w:t>
      </w:r>
      <w:r w:rsidR="006B23D1" w:rsidRPr="00AD7455">
        <w:t>i</w:t>
      </w:r>
      <w:r w:rsidRPr="00AD7455">
        <w:noBreakHyphen/>
        <w:t xml:space="preserve">Johnsoni sündroom. Need reaktsioonid ilmnesid esimese kolme kuu jooksul pärast sitagliptiinravi alustamist, mõningatel juhtudel esimese annuse manustamise järgselt. Kui kahtlustatakse ülitundlikkusreaktsiooni, tuleb ravi </w:t>
      </w:r>
      <w:r w:rsidR="0016774A" w:rsidRPr="00AD7455">
        <w:t>Janumet</w:t>
      </w:r>
      <w:r w:rsidRPr="00AD7455">
        <w:t>iga lõpetada, hinnata muid võimalikke ülitundlikkusreaktsiooni põhjuseid ja alustada muud sobivat diabeediravi (vt lõik 4.8).</w:t>
      </w:r>
    </w:p>
    <w:p w14:paraId="5AF911B9" w14:textId="77777777" w:rsidR="00930D22" w:rsidRDefault="00930D22" w:rsidP="006E6336">
      <w:pPr>
        <w:spacing w:line="240" w:lineRule="auto"/>
        <w:contextualSpacing/>
      </w:pPr>
    </w:p>
    <w:p w14:paraId="2029C24C" w14:textId="77777777" w:rsidR="0000662E" w:rsidRPr="00A22217" w:rsidRDefault="0000662E" w:rsidP="00A22217">
      <w:pPr>
        <w:keepNext/>
        <w:spacing w:line="240" w:lineRule="auto"/>
        <w:contextualSpacing/>
        <w:rPr>
          <w:u w:val="single"/>
        </w:rPr>
      </w:pPr>
      <w:r w:rsidRPr="00A22217">
        <w:rPr>
          <w:u w:val="single"/>
        </w:rPr>
        <w:t>Bulloosne pemfigoid</w:t>
      </w:r>
    </w:p>
    <w:p w14:paraId="7D0F9A26" w14:textId="77777777" w:rsidR="0000662E" w:rsidRDefault="0000662E" w:rsidP="006E6336">
      <w:pPr>
        <w:spacing w:line="240" w:lineRule="auto"/>
        <w:contextualSpacing/>
      </w:pPr>
      <w:r>
        <w:t>Turuletulekujärgselt on teatatud bulloossest pemfigoidist patsientidel, kes võtsid DPP</w:t>
      </w:r>
      <w:r>
        <w:noBreakHyphen/>
        <w:t>4 inhibiitoreid, sh sitagliptiini. Kui kahtlustatakse bulloosset pemfigoidi, tuleb ravi Janumetiga lõpetada.</w:t>
      </w:r>
    </w:p>
    <w:p w14:paraId="5A999B04" w14:textId="77777777" w:rsidR="0000662E" w:rsidRPr="00AD7455" w:rsidRDefault="0000662E" w:rsidP="006E6336">
      <w:pPr>
        <w:spacing w:line="240" w:lineRule="auto"/>
        <w:contextualSpacing/>
      </w:pPr>
    </w:p>
    <w:p w14:paraId="51DCC1FE" w14:textId="77777777" w:rsidR="00930D22" w:rsidRPr="00AD7455" w:rsidRDefault="001F3F21" w:rsidP="006E6336">
      <w:pPr>
        <w:keepNext/>
        <w:spacing w:line="240" w:lineRule="auto"/>
        <w:contextualSpacing/>
      </w:pPr>
      <w:r w:rsidRPr="00AD7455">
        <w:rPr>
          <w:u w:val="single"/>
        </w:rPr>
        <w:t>Kirurgia</w:t>
      </w:r>
    </w:p>
    <w:p w14:paraId="1D0B0970" w14:textId="77777777" w:rsidR="00930D22" w:rsidRPr="00AD7455" w:rsidRDefault="001F3F21" w:rsidP="006E6336">
      <w:pPr>
        <w:spacing w:line="240" w:lineRule="auto"/>
        <w:contextualSpacing/>
      </w:pPr>
      <w:r w:rsidRPr="00AD7455">
        <w:rPr>
          <w:szCs w:val="22"/>
        </w:rPr>
        <w:t>Ravi Janumetiga peab katkestama, kui operatsiooniks kasutatakse üld-, spinaal- või epiduraalanesteesiat. Ravi võib uuesti alustada mitte varem kui 48 tundi pärast operatsiooni või toidu suukaudse manustamisega taasalustamist ning eeldusel, et neerufunktsiooni on uuesti hinnatud ja see on stabiilne.</w:t>
      </w:r>
    </w:p>
    <w:p w14:paraId="4B75D133" w14:textId="77777777" w:rsidR="00930D22" w:rsidRPr="00AD7455" w:rsidRDefault="00930D22" w:rsidP="006E6336">
      <w:pPr>
        <w:spacing w:line="240" w:lineRule="auto"/>
        <w:contextualSpacing/>
      </w:pPr>
    </w:p>
    <w:p w14:paraId="01E75E42" w14:textId="77777777" w:rsidR="00930D22" w:rsidRPr="00AD7455" w:rsidRDefault="00233C37" w:rsidP="006E6336">
      <w:pPr>
        <w:keepNext/>
        <w:spacing w:line="240" w:lineRule="auto"/>
        <w:contextualSpacing/>
      </w:pPr>
      <w:r w:rsidRPr="00AD7455">
        <w:rPr>
          <w:u w:val="single"/>
        </w:rPr>
        <w:t>Jodeeritud</w:t>
      </w:r>
      <w:r w:rsidR="00930D22" w:rsidRPr="00AD7455">
        <w:rPr>
          <w:u w:val="single"/>
        </w:rPr>
        <w:t xml:space="preserve"> kontrastaine manustamine</w:t>
      </w:r>
    </w:p>
    <w:p w14:paraId="2417BD74" w14:textId="77777777" w:rsidR="00930D22" w:rsidRPr="00AD7455" w:rsidRDefault="00233C37" w:rsidP="006E6336">
      <w:pPr>
        <w:spacing w:line="240" w:lineRule="auto"/>
        <w:contextualSpacing/>
      </w:pPr>
      <w:r w:rsidRPr="00AD7455">
        <w:rPr>
          <w:szCs w:val="22"/>
          <w:lang w:eastAsia="et-EE"/>
        </w:rPr>
        <w:t>Jodeeritud kontrastaine intravaskulaarne manustamine võib viia kontrastaine poolt indutseeritud nefropaatia tekkeni, mille tulemusel metformiin kuhjub ja seega suureneb laktatsidoosi risk. Selliste uuringute puhul tuleb metformiini kasutamine ajutiselt katkestada protseduuri ajaks või enne seda ja mitte uuesti alustada enne, kui uuringust on möödunud vähemalt 48 tundi ning neerufunktsiooni on uuesti hinnatud ja see on stabiilne, vt lõigud 4.</w:t>
      </w:r>
      <w:r w:rsidR="00762E2B">
        <w:rPr>
          <w:szCs w:val="22"/>
          <w:lang w:eastAsia="et-EE"/>
        </w:rPr>
        <w:t>3</w:t>
      </w:r>
      <w:r w:rsidRPr="00AD7455">
        <w:rPr>
          <w:szCs w:val="22"/>
          <w:lang w:eastAsia="et-EE"/>
        </w:rPr>
        <w:t xml:space="preserve"> ja 4.5.</w:t>
      </w:r>
      <w:r w:rsidR="00930D22" w:rsidRPr="00AD7455">
        <w:t xml:space="preserve"> </w:t>
      </w:r>
    </w:p>
    <w:p w14:paraId="3DCBDCD1" w14:textId="77777777" w:rsidR="00930D22" w:rsidRPr="00AD7455" w:rsidRDefault="00930D22" w:rsidP="006E6336">
      <w:pPr>
        <w:spacing w:line="240" w:lineRule="auto"/>
        <w:contextualSpacing/>
      </w:pPr>
    </w:p>
    <w:p w14:paraId="50E307F4" w14:textId="77777777" w:rsidR="00930D22" w:rsidRPr="00AD7455" w:rsidRDefault="00930D22" w:rsidP="006E6336">
      <w:pPr>
        <w:keepNext/>
        <w:spacing w:line="240" w:lineRule="auto"/>
        <w:contextualSpacing/>
      </w:pPr>
      <w:r w:rsidRPr="00AD7455">
        <w:rPr>
          <w:u w:val="single"/>
        </w:rPr>
        <w:t>Eelnevalt ravile allunud II</w:t>
      </w:r>
      <w:r w:rsidR="006B23D1" w:rsidRPr="00AD7455">
        <w:rPr>
          <w:u w:val="single"/>
        </w:rPr>
        <w:t> </w:t>
      </w:r>
      <w:r w:rsidRPr="00AD7455">
        <w:rPr>
          <w:u w:val="single"/>
        </w:rPr>
        <w:t>tüüpi diabeediga patsientide kliinilise seisundi muutus</w:t>
      </w:r>
    </w:p>
    <w:p w14:paraId="30B5072A" w14:textId="77777777" w:rsidR="00930D22" w:rsidRPr="00AD7455" w:rsidRDefault="00930D22" w:rsidP="006E6336">
      <w:pPr>
        <w:spacing w:line="240" w:lineRule="auto"/>
        <w:contextualSpacing/>
      </w:pPr>
      <w:r w:rsidRPr="00AD7455">
        <w:t xml:space="preserve">Eelnevalt hästi </w:t>
      </w:r>
      <w:r w:rsidR="0016774A" w:rsidRPr="00AD7455">
        <w:t>Janumet</w:t>
      </w:r>
      <w:r w:rsidR="005C47A6">
        <w:t xml:space="preserve">i </w:t>
      </w:r>
      <w:r w:rsidRPr="00AD7455">
        <w:t>ravile allunud II</w:t>
      </w:r>
      <w:r w:rsidR="006B23D1" w:rsidRPr="00AD7455">
        <w:t> </w:t>
      </w:r>
      <w:r w:rsidRPr="00AD7455">
        <w:t>tüüpi diabeediga patsienti, kellel tekivad laboratoorsed kõrvalekalded või kliiniliselt väljendunud haigus (eriti ebamäärane ja halvasti piiritletud haigus), tuleb kohe uurida ketoatsidoosi või laktatsidoosi tunnuste suhtes. See peab hõlmama seerumi elektrolüütide ja ketokehade, vere glükoosisisalduse ning vajadusel vere pH, laktaadi</w:t>
      </w:r>
      <w:r w:rsidR="00390B6D" w:rsidRPr="00AD7455">
        <w:noBreakHyphen/>
      </w:r>
      <w:r w:rsidRPr="00AD7455">
        <w:t>, püruvaadi</w:t>
      </w:r>
      <w:r w:rsidR="00390B6D" w:rsidRPr="00AD7455">
        <w:noBreakHyphen/>
      </w:r>
      <w:r w:rsidRPr="00AD7455">
        <w:t xml:space="preserve"> ja metformiinisisalduse määramist. </w:t>
      </w:r>
      <w:r w:rsidR="006B23D1" w:rsidRPr="00AD7455">
        <w:t>Kui tekib atsidoosi ü</w:t>
      </w:r>
      <w:r w:rsidRPr="00AD7455">
        <w:t>kskõik kumb vorm</w:t>
      </w:r>
      <w:r w:rsidR="006B23D1" w:rsidRPr="00AD7455">
        <w:t>,</w:t>
      </w:r>
      <w:r w:rsidRPr="00AD7455">
        <w:t xml:space="preserve"> tuleb ravi otsekohe lõpetada ning alustada muud sobivat ravi.</w:t>
      </w:r>
    </w:p>
    <w:p w14:paraId="2BE0A2D6" w14:textId="77777777" w:rsidR="00930D22" w:rsidRDefault="00930D22" w:rsidP="00276130">
      <w:pPr>
        <w:tabs>
          <w:tab w:val="clear" w:pos="567"/>
        </w:tabs>
        <w:spacing w:line="240" w:lineRule="auto"/>
        <w:contextualSpacing/>
        <w:rPr>
          <w:bCs/>
          <w:szCs w:val="22"/>
        </w:rPr>
      </w:pPr>
    </w:p>
    <w:p w14:paraId="63D3B7A5" w14:textId="77777777" w:rsidR="00C52CA3" w:rsidRPr="00C52CA3" w:rsidRDefault="00C52CA3" w:rsidP="00C52CA3">
      <w:pPr>
        <w:tabs>
          <w:tab w:val="clear" w:pos="567"/>
        </w:tabs>
        <w:spacing w:line="240" w:lineRule="auto"/>
        <w:contextualSpacing/>
        <w:rPr>
          <w:bCs/>
          <w:szCs w:val="22"/>
          <w:u w:val="single"/>
          <w:lang w:val="en-GB"/>
        </w:rPr>
      </w:pPr>
      <w:r w:rsidRPr="00C52CA3">
        <w:rPr>
          <w:bCs/>
          <w:szCs w:val="22"/>
          <w:u w:val="single"/>
          <w:lang w:val="en-GB"/>
        </w:rPr>
        <w:t>B</w:t>
      </w:r>
      <w:r w:rsidRPr="0050796F">
        <w:rPr>
          <w:bCs/>
          <w:szCs w:val="22"/>
          <w:u w:val="single"/>
          <w:vertAlign w:val="subscript"/>
          <w:lang w:val="en-GB"/>
        </w:rPr>
        <w:t>12</w:t>
      </w:r>
      <w:r w:rsidR="00625261">
        <w:rPr>
          <w:bCs/>
          <w:szCs w:val="22"/>
          <w:u w:val="single"/>
          <w:lang w:val="en-GB"/>
        </w:rPr>
        <w:noBreakHyphen/>
        <w:t xml:space="preserve">vitamiini </w:t>
      </w:r>
      <w:proofErr w:type="spellStart"/>
      <w:r w:rsidR="00625261">
        <w:rPr>
          <w:bCs/>
          <w:szCs w:val="22"/>
          <w:u w:val="single"/>
          <w:lang w:val="en-GB"/>
        </w:rPr>
        <w:t>vaegus</w:t>
      </w:r>
      <w:proofErr w:type="spellEnd"/>
    </w:p>
    <w:p w14:paraId="4C390EDB" w14:textId="77777777" w:rsidR="00C52CA3" w:rsidRDefault="00C52CA3" w:rsidP="00C52CA3">
      <w:pPr>
        <w:tabs>
          <w:tab w:val="clear" w:pos="567"/>
        </w:tabs>
        <w:spacing w:line="240" w:lineRule="auto"/>
        <w:contextualSpacing/>
        <w:rPr>
          <w:bCs/>
          <w:szCs w:val="22"/>
        </w:rPr>
      </w:pPr>
      <w:proofErr w:type="spellStart"/>
      <w:r w:rsidRPr="00C52CA3">
        <w:rPr>
          <w:bCs/>
          <w:szCs w:val="22"/>
          <w:lang w:val="en-GB"/>
        </w:rPr>
        <w:t>Metformi</w:t>
      </w:r>
      <w:r w:rsidR="00625261">
        <w:rPr>
          <w:bCs/>
          <w:szCs w:val="22"/>
          <w:lang w:val="en-GB"/>
        </w:rPr>
        <w:t>i</w:t>
      </w:r>
      <w:r w:rsidRPr="00C52CA3">
        <w:rPr>
          <w:bCs/>
          <w:szCs w:val="22"/>
          <w:lang w:val="en-GB"/>
        </w:rPr>
        <w:t>n</w:t>
      </w:r>
      <w:proofErr w:type="spellEnd"/>
      <w:r w:rsidRPr="00C52CA3">
        <w:rPr>
          <w:bCs/>
          <w:szCs w:val="22"/>
          <w:lang w:val="en-GB"/>
        </w:rPr>
        <w:t xml:space="preserve"> </w:t>
      </w:r>
      <w:proofErr w:type="spellStart"/>
      <w:r w:rsidR="00625261">
        <w:rPr>
          <w:bCs/>
          <w:szCs w:val="22"/>
          <w:lang w:val="en-GB"/>
        </w:rPr>
        <w:t>võib</w:t>
      </w:r>
      <w:proofErr w:type="spellEnd"/>
      <w:r w:rsidR="00625261">
        <w:rPr>
          <w:bCs/>
          <w:szCs w:val="22"/>
          <w:lang w:val="en-GB"/>
        </w:rPr>
        <w:t xml:space="preserve"> </w:t>
      </w:r>
      <w:proofErr w:type="spellStart"/>
      <w:r w:rsidR="00625261">
        <w:rPr>
          <w:bCs/>
          <w:szCs w:val="22"/>
          <w:lang w:val="en-GB"/>
        </w:rPr>
        <w:t>vähendada</w:t>
      </w:r>
      <w:proofErr w:type="spellEnd"/>
      <w:r w:rsidR="00625261">
        <w:rPr>
          <w:bCs/>
          <w:szCs w:val="22"/>
          <w:lang w:val="en-GB"/>
        </w:rPr>
        <w:t xml:space="preserve"> B</w:t>
      </w:r>
      <w:r w:rsidR="00625261" w:rsidRPr="0050796F">
        <w:rPr>
          <w:bCs/>
          <w:szCs w:val="22"/>
          <w:vertAlign w:val="subscript"/>
          <w:lang w:val="en-GB"/>
        </w:rPr>
        <w:t>12</w:t>
      </w:r>
      <w:r w:rsidR="00625261">
        <w:rPr>
          <w:bCs/>
          <w:szCs w:val="22"/>
          <w:lang w:val="en-GB"/>
        </w:rPr>
        <w:noBreakHyphen/>
        <w:t xml:space="preserve">vitamiini </w:t>
      </w:r>
      <w:proofErr w:type="spellStart"/>
      <w:r w:rsidR="00625261">
        <w:rPr>
          <w:bCs/>
          <w:szCs w:val="22"/>
          <w:lang w:val="en-GB"/>
        </w:rPr>
        <w:t>sisaldust</w:t>
      </w:r>
      <w:proofErr w:type="spellEnd"/>
      <w:r w:rsidR="00625261">
        <w:rPr>
          <w:bCs/>
          <w:szCs w:val="22"/>
          <w:lang w:val="en-GB"/>
        </w:rPr>
        <w:t xml:space="preserve"> </w:t>
      </w:r>
      <w:proofErr w:type="spellStart"/>
      <w:r w:rsidR="00625261">
        <w:rPr>
          <w:bCs/>
          <w:szCs w:val="22"/>
          <w:lang w:val="en-GB"/>
        </w:rPr>
        <w:t>seerumis</w:t>
      </w:r>
      <w:proofErr w:type="spellEnd"/>
      <w:r w:rsidRPr="00C52CA3">
        <w:rPr>
          <w:bCs/>
          <w:szCs w:val="22"/>
          <w:lang w:val="en-GB"/>
        </w:rPr>
        <w:t xml:space="preserve">. </w:t>
      </w:r>
      <w:r w:rsidR="00625261">
        <w:rPr>
          <w:bCs/>
          <w:szCs w:val="22"/>
          <w:lang w:val="en-GB"/>
        </w:rPr>
        <w:t>B</w:t>
      </w:r>
      <w:r w:rsidR="00625261" w:rsidRPr="0050796F">
        <w:rPr>
          <w:bCs/>
          <w:szCs w:val="22"/>
          <w:vertAlign w:val="subscript"/>
          <w:lang w:val="en-GB"/>
        </w:rPr>
        <w:t>12</w:t>
      </w:r>
      <w:r w:rsidR="00625261">
        <w:rPr>
          <w:bCs/>
          <w:szCs w:val="22"/>
          <w:lang w:val="en-GB"/>
        </w:rPr>
        <w:noBreakHyphen/>
        <w:t xml:space="preserve">vitamiini </w:t>
      </w:r>
      <w:proofErr w:type="spellStart"/>
      <w:r w:rsidR="00FC6EEE">
        <w:rPr>
          <w:bCs/>
          <w:szCs w:val="22"/>
          <w:lang w:val="en-GB"/>
        </w:rPr>
        <w:t>sisalduse</w:t>
      </w:r>
      <w:proofErr w:type="spellEnd"/>
      <w:r w:rsidR="00FC6EEE">
        <w:rPr>
          <w:bCs/>
          <w:szCs w:val="22"/>
          <w:lang w:val="en-GB"/>
        </w:rPr>
        <w:t xml:space="preserve"> </w:t>
      </w:r>
      <w:proofErr w:type="spellStart"/>
      <w:r w:rsidR="00625261">
        <w:rPr>
          <w:bCs/>
          <w:szCs w:val="22"/>
          <w:lang w:val="en-GB"/>
        </w:rPr>
        <w:t>vähene</w:t>
      </w:r>
      <w:r w:rsidR="00FC6EEE">
        <w:rPr>
          <w:bCs/>
          <w:szCs w:val="22"/>
          <w:lang w:val="en-GB"/>
        </w:rPr>
        <w:t>mise</w:t>
      </w:r>
      <w:proofErr w:type="spellEnd"/>
      <w:r w:rsidR="00625261">
        <w:rPr>
          <w:bCs/>
          <w:szCs w:val="22"/>
          <w:lang w:val="en-GB"/>
        </w:rPr>
        <w:t xml:space="preserve"> risk </w:t>
      </w:r>
      <w:proofErr w:type="spellStart"/>
      <w:r w:rsidR="00625261">
        <w:rPr>
          <w:bCs/>
          <w:szCs w:val="22"/>
          <w:lang w:val="en-GB"/>
        </w:rPr>
        <w:t>suureneb</w:t>
      </w:r>
      <w:proofErr w:type="spellEnd"/>
      <w:r w:rsidR="00625261">
        <w:rPr>
          <w:bCs/>
          <w:szCs w:val="22"/>
          <w:lang w:val="en-GB"/>
        </w:rPr>
        <w:t xml:space="preserve"> </w:t>
      </w:r>
      <w:proofErr w:type="spellStart"/>
      <w:r w:rsidR="00625261">
        <w:rPr>
          <w:bCs/>
          <w:szCs w:val="22"/>
          <w:lang w:val="en-GB"/>
        </w:rPr>
        <w:t>koos</w:t>
      </w:r>
      <w:proofErr w:type="spellEnd"/>
      <w:r w:rsidR="00625261">
        <w:rPr>
          <w:bCs/>
          <w:szCs w:val="22"/>
          <w:lang w:val="en-GB"/>
        </w:rPr>
        <w:t xml:space="preserve"> </w:t>
      </w:r>
      <w:proofErr w:type="spellStart"/>
      <w:r w:rsidR="00625261">
        <w:rPr>
          <w:bCs/>
          <w:szCs w:val="22"/>
          <w:lang w:val="en-GB"/>
        </w:rPr>
        <w:t>metformiini</w:t>
      </w:r>
      <w:proofErr w:type="spellEnd"/>
      <w:r w:rsidR="00625261">
        <w:rPr>
          <w:bCs/>
          <w:szCs w:val="22"/>
          <w:lang w:val="en-GB"/>
        </w:rPr>
        <w:t xml:space="preserve"> </w:t>
      </w:r>
      <w:proofErr w:type="spellStart"/>
      <w:r w:rsidR="00625261">
        <w:rPr>
          <w:bCs/>
          <w:szCs w:val="22"/>
          <w:lang w:val="en-GB"/>
        </w:rPr>
        <w:t>annuse</w:t>
      </w:r>
      <w:proofErr w:type="spellEnd"/>
      <w:r w:rsidR="008D7B58">
        <w:rPr>
          <w:bCs/>
          <w:szCs w:val="22"/>
          <w:lang w:val="en-GB"/>
        </w:rPr>
        <w:t xml:space="preserve"> </w:t>
      </w:r>
      <w:proofErr w:type="spellStart"/>
      <w:r w:rsidR="008D7B58">
        <w:rPr>
          <w:bCs/>
          <w:szCs w:val="22"/>
          <w:lang w:val="en-GB"/>
        </w:rPr>
        <w:t>suurenemise</w:t>
      </w:r>
      <w:r w:rsidR="00625261">
        <w:rPr>
          <w:bCs/>
          <w:szCs w:val="22"/>
          <w:lang w:val="en-GB"/>
        </w:rPr>
        <w:t>ga</w:t>
      </w:r>
      <w:proofErr w:type="spellEnd"/>
      <w:r w:rsidR="00625261">
        <w:rPr>
          <w:bCs/>
          <w:szCs w:val="22"/>
          <w:lang w:val="en-GB"/>
        </w:rPr>
        <w:t xml:space="preserve">, </w:t>
      </w:r>
      <w:proofErr w:type="spellStart"/>
      <w:r w:rsidR="00625261">
        <w:rPr>
          <w:bCs/>
          <w:szCs w:val="22"/>
          <w:lang w:val="en-GB"/>
        </w:rPr>
        <w:t>ravi</w:t>
      </w:r>
      <w:proofErr w:type="spellEnd"/>
      <w:r w:rsidR="00625261">
        <w:rPr>
          <w:bCs/>
          <w:szCs w:val="22"/>
          <w:lang w:val="en-GB"/>
        </w:rPr>
        <w:t xml:space="preserve"> </w:t>
      </w:r>
      <w:proofErr w:type="spellStart"/>
      <w:r w:rsidR="00625261">
        <w:rPr>
          <w:bCs/>
          <w:szCs w:val="22"/>
          <w:lang w:val="en-GB"/>
        </w:rPr>
        <w:t>kestuse</w:t>
      </w:r>
      <w:proofErr w:type="spellEnd"/>
      <w:r w:rsidR="008D7B58">
        <w:rPr>
          <w:bCs/>
          <w:szCs w:val="22"/>
          <w:lang w:val="en-GB"/>
        </w:rPr>
        <w:t xml:space="preserve"> </w:t>
      </w:r>
      <w:proofErr w:type="spellStart"/>
      <w:r w:rsidR="008D7B58">
        <w:rPr>
          <w:bCs/>
          <w:szCs w:val="22"/>
          <w:lang w:val="en-GB"/>
        </w:rPr>
        <w:t>pikenemise</w:t>
      </w:r>
      <w:r w:rsidR="00625261">
        <w:rPr>
          <w:bCs/>
          <w:szCs w:val="22"/>
          <w:lang w:val="en-GB"/>
        </w:rPr>
        <w:t>ga</w:t>
      </w:r>
      <w:proofErr w:type="spellEnd"/>
      <w:r w:rsidR="00625261">
        <w:rPr>
          <w:bCs/>
          <w:szCs w:val="22"/>
          <w:lang w:val="en-GB"/>
        </w:rPr>
        <w:t xml:space="preserve"> </w:t>
      </w:r>
      <w:proofErr w:type="spellStart"/>
      <w:r w:rsidR="00625261">
        <w:rPr>
          <w:bCs/>
          <w:szCs w:val="22"/>
          <w:lang w:val="en-GB"/>
        </w:rPr>
        <w:t>ja</w:t>
      </w:r>
      <w:proofErr w:type="spellEnd"/>
      <w:r w:rsidR="00625261">
        <w:rPr>
          <w:bCs/>
          <w:szCs w:val="22"/>
          <w:lang w:val="en-GB"/>
        </w:rPr>
        <w:t>/</w:t>
      </w:r>
      <w:proofErr w:type="spellStart"/>
      <w:r w:rsidR="00625261">
        <w:rPr>
          <w:bCs/>
          <w:szCs w:val="22"/>
          <w:lang w:val="en-GB"/>
        </w:rPr>
        <w:t>või</w:t>
      </w:r>
      <w:proofErr w:type="spellEnd"/>
      <w:r w:rsidR="00625261">
        <w:rPr>
          <w:bCs/>
          <w:szCs w:val="22"/>
          <w:lang w:val="en-GB"/>
        </w:rPr>
        <w:t xml:space="preserve"> B</w:t>
      </w:r>
      <w:r w:rsidR="00625261" w:rsidRPr="0050796F">
        <w:rPr>
          <w:bCs/>
          <w:szCs w:val="22"/>
          <w:vertAlign w:val="subscript"/>
          <w:lang w:val="en-GB"/>
        </w:rPr>
        <w:t>12</w:t>
      </w:r>
      <w:r w:rsidR="00625261">
        <w:rPr>
          <w:bCs/>
          <w:szCs w:val="22"/>
          <w:lang w:val="en-GB"/>
        </w:rPr>
        <w:noBreakHyphen/>
        <w:t xml:space="preserve">vitamiini </w:t>
      </w:r>
      <w:proofErr w:type="spellStart"/>
      <w:r w:rsidR="00625261">
        <w:rPr>
          <w:bCs/>
          <w:szCs w:val="22"/>
          <w:lang w:val="en-GB"/>
        </w:rPr>
        <w:t>vaegust</w:t>
      </w:r>
      <w:proofErr w:type="spellEnd"/>
      <w:r w:rsidR="00625261">
        <w:rPr>
          <w:bCs/>
          <w:szCs w:val="22"/>
          <w:lang w:val="en-GB"/>
        </w:rPr>
        <w:t xml:space="preserve"> </w:t>
      </w:r>
      <w:proofErr w:type="spellStart"/>
      <w:r w:rsidR="00625261">
        <w:rPr>
          <w:bCs/>
          <w:szCs w:val="22"/>
          <w:lang w:val="en-GB"/>
        </w:rPr>
        <w:t>soodustavate</w:t>
      </w:r>
      <w:proofErr w:type="spellEnd"/>
      <w:r w:rsidR="00625261">
        <w:rPr>
          <w:bCs/>
          <w:szCs w:val="22"/>
          <w:lang w:val="en-GB"/>
        </w:rPr>
        <w:t xml:space="preserve"> </w:t>
      </w:r>
      <w:proofErr w:type="spellStart"/>
      <w:r w:rsidR="00625261">
        <w:rPr>
          <w:bCs/>
          <w:szCs w:val="22"/>
          <w:lang w:val="en-GB"/>
        </w:rPr>
        <w:t>riskiteguritega</w:t>
      </w:r>
      <w:proofErr w:type="spellEnd"/>
      <w:r w:rsidR="00625261">
        <w:rPr>
          <w:bCs/>
          <w:szCs w:val="22"/>
          <w:lang w:val="en-GB"/>
        </w:rPr>
        <w:t xml:space="preserve"> </w:t>
      </w:r>
      <w:proofErr w:type="spellStart"/>
      <w:r w:rsidR="00625261">
        <w:rPr>
          <w:bCs/>
          <w:szCs w:val="22"/>
          <w:lang w:val="en-GB"/>
        </w:rPr>
        <w:t>patsientidel</w:t>
      </w:r>
      <w:proofErr w:type="spellEnd"/>
      <w:r w:rsidR="00625261">
        <w:rPr>
          <w:bCs/>
          <w:szCs w:val="22"/>
          <w:lang w:val="en-GB"/>
        </w:rPr>
        <w:t xml:space="preserve">. </w:t>
      </w:r>
      <w:proofErr w:type="spellStart"/>
      <w:r w:rsidR="00625261">
        <w:rPr>
          <w:bCs/>
          <w:szCs w:val="22"/>
          <w:lang w:val="en-GB"/>
        </w:rPr>
        <w:t>Juhul</w:t>
      </w:r>
      <w:proofErr w:type="spellEnd"/>
      <w:r w:rsidR="00625261">
        <w:rPr>
          <w:bCs/>
          <w:szCs w:val="22"/>
          <w:lang w:val="en-GB"/>
        </w:rPr>
        <w:t xml:space="preserve"> </w:t>
      </w:r>
      <w:proofErr w:type="spellStart"/>
      <w:r w:rsidR="00625261">
        <w:rPr>
          <w:bCs/>
          <w:szCs w:val="22"/>
          <w:lang w:val="en-GB"/>
        </w:rPr>
        <w:t>kui</w:t>
      </w:r>
      <w:proofErr w:type="spellEnd"/>
      <w:r w:rsidR="00625261">
        <w:rPr>
          <w:bCs/>
          <w:szCs w:val="22"/>
          <w:lang w:val="en-GB"/>
        </w:rPr>
        <w:t xml:space="preserve"> </w:t>
      </w:r>
      <w:proofErr w:type="spellStart"/>
      <w:r w:rsidR="00625261">
        <w:rPr>
          <w:bCs/>
          <w:szCs w:val="22"/>
          <w:lang w:val="en-GB"/>
        </w:rPr>
        <w:t>kahtlustatakse</w:t>
      </w:r>
      <w:proofErr w:type="spellEnd"/>
      <w:r w:rsidR="00625261">
        <w:rPr>
          <w:bCs/>
          <w:szCs w:val="22"/>
          <w:lang w:val="en-GB"/>
        </w:rPr>
        <w:t xml:space="preserve"> </w:t>
      </w:r>
      <w:r w:rsidRPr="00C52CA3">
        <w:rPr>
          <w:bCs/>
          <w:szCs w:val="22"/>
          <w:lang w:val="en-GB"/>
        </w:rPr>
        <w:t>B</w:t>
      </w:r>
      <w:r w:rsidRPr="0050796F">
        <w:rPr>
          <w:bCs/>
          <w:szCs w:val="22"/>
          <w:vertAlign w:val="subscript"/>
          <w:lang w:val="en-GB"/>
        </w:rPr>
        <w:t>12</w:t>
      </w:r>
      <w:r w:rsidR="00625261">
        <w:rPr>
          <w:bCs/>
          <w:szCs w:val="22"/>
          <w:lang w:val="en-GB"/>
        </w:rPr>
        <w:noBreakHyphen/>
        <w:t xml:space="preserve">vitamiini </w:t>
      </w:r>
      <w:proofErr w:type="spellStart"/>
      <w:r w:rsidR="00625261">
        <w:rPr>
          <w:bCs/>
          <w:szCs w:val="22"/>
          <w:lang w:val="en-GB"/>
        </w:rPr>
        <w:t>vaegust</w:t>
      </w:r>
      <w:proofErr w:type="spellEnd"/>
      <w:r w:rsidRPr="00C52CA3">
        <w:rPr>
          <w:bCs/>
          <w:szCs w:val="22"/>
          <w:lang w:val="en-GB"/>
        </w:rPr>
        <w:t xml:space="preserve"> (</w:t>
      </w:r>
      <w:proofErr w:type="spellStart"/>
      <w:r w:rsidR="00625261">
        <w:rPr>
          <w:bCs/>
          <w:szCs w:val="22"/>
          <w:lang w:val="en-GB"/>
        </w:rPr>
        <w:t>nt</w:t>
      </w:r>
      <w:proofErr w:type="spellEnd"/>
      <w:r w:rsidR="00625261">
        <w:rPr>
          <w:bCs/>
          <w:szCs w:val="22"/>
          <w:lang w:val="en-GB"/>
        </w:rPr>
        <w:t xml:space="preserve"> </w:t>
      </w:r>
      <w:proofErr w:type="spellStart"/>
      <w:r w:rsidR="00625261">
        <w:rPr>
          <w:bCs/>
          <w:szCs w:val="22"/>
          <w:lang w:val="en-GB"/>
        </w:rPr>
        <w:t>aneemia</w:t>
      </w:r>
      <w:proofErr w:type="spellEnd"/>
      <w:r w:rsidR="00625261">
        <w:rPr>
          <w:bCs/>
          <w:szCs w:val="22"/>
          <w:lang w:val="en-GB"/>
        </w:rPr>
        <w:t xml:space="preserve"> </w:t>
      </w:r>
      <w:proofErr w:type="spellStart"/>
      <w:r w:rsidR="00625261">
        <w:rPr>
          <w:bCs/>
          <w:szCs w:val="22"/>
          <w:lang w:val="en-GB"/>
        </w:rPr>
        <w:t>või</w:t>
      </w:r>
      <w:proofErr w:type="spellEnd"/>
      <w:r w:rsidR="00625261">
        <w:rPr>
          <w:bCs/>
          <w:szCs w:val="22"/>
          <w:lang w:val="en-GB"/>
        </w:rPr>
        <w:t xml:space="preserve"> </w:t>
      </w:r>
      <w:proofErr w:type="spellStart"/>
      <w:r w:rsidR="00625261">
        <w:rPr>
          <w:bCs/>
          <w:szCs w:val="22"/>
          <w:lang w:val="en-GB"/>
        </w:rPr>
        <w:t>neuropaatia</w:t>
      </w:r>
      <w:proofErr w:type="spellEnd"/>
      <w:r w:rsidR="00625261">
        <w:rPr>
          <w:bCs/>
          <w:szCs w:val="22"/>
          <w:lang w:val="en-GB"/>
        </w:rPr>
        <w:t xml:space="preserve"> </w:t>
      </w:r>
      <w:proofErr w:type="spellStart"/>
      <w:r w:rsidR="00625261">
        <w:rPr>
          <w:bCs/>
          <w:szCs w:val="22"/>
          <w:lang w:val="en-GB"/>
        </w:rPr>
        <w:t>tõttu</w:t>
      </w:r>
      <w:proofErr w:type="spellEnd"/>
      <w:r w:rsidRPr="00C52CA3">
        <w:rPr>
          <w:bCs/>
          <w:szCs w:val="22"/>
          <w:lang w:val="en-GB"/>
        </w:rPr>
        <w:t xml:space="preserve">), </w:t>
      </w:r>
      <w:proofErr w:type="spellStart"/>
      <w:r w:rsidR="00625261">
        <w:rPr>
          <w:bCs/>
          <w:szCs w:val="22"/>
          <w:lang w:val="en-GB"/>
        </w:rPr>
        <w:t>tuleb</w:t>
      </w:r>
      <w:proofErr w:type="spellEnd"/>
      <w:r w:rsidR="00625261">
        <w:rPr>
          <w:bCs/>
          <w:szCs w:val="22"/>
          <w:lang w:val="en-GB"/>
        </w:rPr>
        <w:t xml:space="preserve"> </w:t>
      </w:r>
      <w:proofErr w:type="spellStart"/>
      <w:r w:rsidR="00625261">
        <w:rPr>
          <w:bCs/>
          <w:szCs w:val="22"/>
          <w:lang w:val="en-GB"/>
        </w:rPr>
        <w:t>jälgida</w:t>
      </w:r>
      <w:proofErr w:type="spellEnd"/>
      <w:r w:rsidR="00625261">
        <w:rPr>
          <w:bCs/>
          <w:szCs w:val="22"/>
          <w:lang w:val="en-GB"/>
        </w:rPr>
        <w:t xml:space="preserve"> </w:t>
      </w:r>
      <w:r w:rsidR="00625261" w:rsidRPr="00C52CA3">
        <w:rPr>
          <w:bCs/>
          <w:szCs w:val="22"/>
          <w:lang w:val="en-GB"/>
        </w:rPr>
        <w:t>B</w:t>
      </w:r>
      <w:r w:rsidR="00625261" w:rsidRPr="009602BB">
        <w:rPr>
          <w:bCs/>
          <w:szCs w:val="22"/>
          <w:vertAlign w:val="subscript"/>
          <w:lang w:val="en-GB"/>
        </w:rPr>
        <w:t>12</w:t>
      </w:r>
      <w:r w:rsidR="00625261">
        <w:rPr>
          <w:bCs/>
          <w:szCs w:val="22"/>
          <w:lang w:val="en-GB"/>
        </w:rPr>
        <w:noBreakHyphen/>
        <w:t xml:space="preserve">vitamiini </w:t>
      </w:r>
      <w:proofErr w:type="spellStart"/>
      <w:r w:rsidR="00625261">
        <w:rPr>
          <w:bCs/>
          <w:szCs w:val="22"/>
          <w:lang w:val="en-GB"/>
        </w:rPr>
        <w:t>sisaldust</w:t>
      </w:r>
      <w:proofErr w:type="spellEnd"/>
      <w:r w:rsidR="00625261">
        <w:rPr>
          <w:bCs/>
          <w:szCs w:val="22"/>
          <w:lang w:val="en-GB"/>
        </w:rPr>
        <w:t xml:space="preserve"> </w:t>
      </w:r>
      <w:proofErr w:type="spellStart"/>
      <w:r w:rsidR="00625261">
        <w:rPr>
          <w:bCs/>
          <w:szCs w:val="22"/>
          <w:lang w:val="en-GB"/>
        </w:rPr>
        <w:t>seerumis</w:t>
      </w:r>
      <w:proofErr w:type="spellEnd"/>
      <w:r w:rsidRPr="00C52CA3">
        <w:rPr>
          <w:bCs/>
          <w:szCs w:val="22"/>
          <w:lang w:val="en-GB"/>
        </w:rPr>
        <w:t xml:space="preserve">. </w:t>
      </w:r>
      <w:r w:rsidR="00625261" w:rsidRPr="00C52CA3">
        <w:rPr>
          <w:bCs/>
          <w:szCs w:val="22"/>
          <w:lang w:val="en-GB"/>
        </w:rPr>
        <w:t>B</w:t>
      </w:r>
      <w:r w:rsidR="00625261" w:rsidRPr="009602BB">
        <w:rPr>
          <w:bCs/>
          <w:szCs w:val="22"/>
          <w:vertAlign w:val="subscript"/>
          <w:lang w:val="en-GB"/>
        </w:rPr>
        <w:t>12</w:t>
      </w:r>
      <w:r w:rsidR="00625261">
        <w:rPr>
          <w:bCs/>
          <w:szCs w:val="22"/>
          <w:lang w:val="en-GB"/>
        </w:rPr>
        <w:noBreakHyphen/>
        <w:t xml:space="preserve">vitamiini </w:t>
      </w:r>
      <w:proofErr w:type="spellStart"/>
      <w:r w:rsidR="00625261">
        <w:rPr>
          <w:bCs/>
          <w:szCs w:val="22"/>
          <w:lang w:val="en-GB"/>
        </w:rPr>
        <w:t>vaeguse</w:t>
      </w:r>
      <w:proofErr w:type="spellEnd"/>
      <w:r w:rsidR="00625261">
        <w:rPr>
          <w:bCs/>
          <w:szCs w:val="22"/>
          <w:lang w:val="en-GB"/>
        </w:rPr>
        <w:t xml:space="preserve"> </w:t>
      </w:r>
      <w:proofErr w:type="spellStart"/>
      <w:r w:rsidR="00625261">
        <w:rPr>
          <w:bCs/>
          <w:szCs w:val="22"/>
          <w:lang w:val="en-GB"/>
        </w:rPr>
        <w:t>riskiteguritega</w:t>
      </w:r>
      <w:proofErr w:type="spellEnd"/>
      <w:r w:rsidR="00625261">
        <w:rPr>
          <w:bCs/>
          <w:szCs w:val="22"/>
          <w:lang w:val="en-GB"/>
        </w:rPr>
        <w:t xml:space="preserve"> </w:t>
      </w:r>
      <w:proofErr w:type="spellStart"/>
      <w:r w:rsidR="00625261">
        <w:rPr>
          <w:bCs/>
          <w:szCs w:val="22"/>
          <w:lang w:val="en-GB"/>
        </w:rPr>
        <w:t>patsientide</w:t>
      </w:r>
      <w:proofErr w:type="spellEnd"/>
      <w:r w:rsidR="00625261">
        <w:rPr>
          <w:bCs/>
          <w:szCs w:val="22"/>
          <w:lang w:val="en-GB"/>
        </w:rPr>
        <w:t xml:space="preserve"> </w:t>
      </w:r>
      <w:proofErr w:type="spellStart"/>
      <w:r w:rsidR="00625261">
        <w:rPr>
          <w:bCs/>
          <w:szCs w:val="22"/>
          <w:lang w:val="en-GB"/>
        </w:rPr>
        <w:t>puhul</w:t>
      </w:r>
      <w:proofErr w:type="spellEnd"/>
      <w:r w:rsidR="00625261">
        <w:rPr>
          <w:bCs/>
          <w:szCs w:val="22"/>
          <w:lang w:val="en-GB"/>
        </w:rPr>
        <w:t xml:space="preserve"> </w:t>
      </w:r>
      <w:proofErr w:type="spellStart"/>
      <w:r w:rsidR="00625261">
        <w:rPr>
          <w:bCs/>
          <w:szCs w:val="22"/>
          <w:lang w:val="en-GB"/>
        </w:rPr>
        <w:t>võib</w:t>
      </w:r>
      <w:proofErr w:type="spellEnd"/>
      <w:r w:rsidR="00625261">
        <w:rPr>
          <w:bCs/>
          <w:szCs w:val="22"/>
          <w:lang w:val="en-GB"/>
        </w:rPr>
        <w:t xml:space="preserve"> olla </w:t>
      </w:r>
      <w:proofErr w:type="spellStart"/>
      <w:r w:rsidR="00625261">
        <w:rPr>
          <w:bCs/>
          <w:szCs w:val="22"/>
          <w:lang w:val="en-GB"/>
        </w:rPr>
        <w:t>vajalik</w:t>
      </w:r>
      <w:proofErr w:type="spellEnd"/>
      <w:r w:rsidR="00625261">
        <w:rPr>
          <w:bCs/>
          <w:szCs w:val="22"/>
          <w:lang w:val="en-GB"/>
        </w:rPr>
        <w:t xml:space="preserve"> </w:t>
      </w:r>
      <w:proofErr w:type="spellStart"/>
      <w:r w:rsidR="00625261">
        <w:rPr>
          <w:bCs/>
          <w:szCs w:val="22"/>
          <w:lang w:val="en-GB"/>
        </w:rPr>
        <w:t>perioodili</w:t>
      </w:r>
      <w:r w:rsidR="008D7B58">
        <w:rPr>
          <w:bCs/>
          <w:szCs w:val="22"/>
          <w:lang w:val="en-GB"/>
        </w:rPr>
        <w:t>s</w:t>
      </w:r>
      <w:r w:rsidR="00625261">
        <w:rPr>
          <w:bCs/>
          <w:szCs w:val="22"/>
          <w:lang w:val="en-GB"/>
        </w:rPr>
        <w:t>e</w:t>
      </w:r>
      <w:r w:rsidR="008D7B58">
        <w:rPr>
          <w:bCs/>
          <w:szCs w:val="22"/>
          <w:lang w:val="en-GB"/>
        </w:rPr>
        <w:t>lt</w:t>
      </w:r>
      <w:proofErr w:type="spellEnd"/>
      <w:r w:rsidR="00625261">
        <w:rPr>
          <w:bCs/>
          <w:szCs w:val="22"/>
          <w:lang w:val="en-GB"/>
        </w:rPr>
        <w:t xml:space="preserve"> </w:t>
      </w:r>
      <w:r w:rsidR="00625261" w:rsidRPr="00C52CA3">
        <w:rPr>
          <w:bCs/>
          <w:szCs w:val="22"/>
          <w:lang w:val="en-GB"/>
        </w:rPr>
        <w:t>B</w:t>
      </w:r>
      <w:r w:rsidR="00625261" w:rsidRPr="009602BB">
        <w:rPr>
          <w:bCs/>
          <w:szCs w:val="22"/>
          <w:vertAlign w:val="subscript"/>
          <w:lang w:val="en-GB"/>
        </w:rPr>
        <w:t>12</w:t>
      </w:r>
      <w:r w:rsidR="00625261">
        <w:rPr>
          <w:bCs/>
          <w:szCs w:val="22"/>
          <w:lang w:val="en-GB"/>
        </w:rPr>
        <w:noBreakHyphen/>
        <w:t xml:space="preserve">vitamiini </w:t>
      </w:r>
      <w:proofErr w:type="spellStart"/>
      <w:r w:rsidR="00625261">
        <w:rPr>
          <w:bCs/>
          <w:szCs w:val="22"/>
          <w:lang w:val="en-GB"/>
        </w:rPr>
        <w:t>sisaldus</w:t>
      </w:r>
      <w:r w:rsidR="008D7B58">
        <w:rPr>
          <w:bCs/>
          <w:szCs w:val="22"/>
          <w:lang w:val="en-GB"/>
        </w:rPr>
        <w:t>t</w:t>
      </w:r>
      <w:proofErr w:type="spellEnd"/>
      <w:r w:rsidR="00625261">
        <w:rPr>
          <w:bCs/>
          <w:szCs w:val="22"/>
          <w:lang w:val="en-GB"/>
        </w:rPr>
        <w:t xml:space="preserve"> </w:t>
      </w:r>
      <w:proofErr w:type="spellStart"/>
      <w:r w:rsidR="00625261">
        <w:rPr>
          <w:bCs/>
          <w:szCs w:val="22"/>
          <w:lang w:val="en-GB"/>
        </w:rPr>
        <w:t>jälgi</w:t>
      </w:r>
      <w:r w:rsidR="008D7B58">
        <w:rPr>
          <w:bCs/>
          <w:szCs w:val="22"/>
          <w:lang w:val="en-GB"/>
        </w:rPr>
        <w:t>da</w:t>
      </w:r>
      <w:proofErr w:type="spellEnd"/>
      <w:r w:rsidRPr="00C52CA3">
        <w:rPr>
          <w:bCs/>
          <w:szCs w:val="22"/>
          <w:lang w:val="en-GB"/>
        </w:rPr>
        <w:t xml:space="preserve">. </w:t>
      </w:r>
      <w:r w:rsidR="00625261">
        <w:rPr>
          <w:bCs/>
          <w:szCs w:val="22"/>
          <w:lang w:val="en-GB"/>
        </w:rPr>
        <w:t xml:space="preserve">Ravi </w:t>
      </w:r>
      <w:proofErr w:type="spellStart"/>
      <w:r w:rsidR="00625261">
        <w:rPr>
          <w:bCs/>
          <w:szCs w:val="22"/>
          <w:lang w:val="en-GB"/>
        </w:rPr>
        <w:t>metformiiniga</w:t>
      </w:r>
      <w:proofErr w:type="spellEnd"/>
      <w:r w:rsidR="00625261">
        <w:rPr>
          <w:bCs/>
          <w:szCs w:val="22"/>
          <w:lang w:val="en-GB"/>
        </w:rPr>
        <w:t xml:space="preserve"> </w:t>
      </w:r>
      <w:proofErr w:type="spellStart"/>
      <w:r w:rsidR="00625261">
        <w:rPr>
          <w:bCs/>
          <w:szCs w:val="22"/>
          <w:lang w:val="en-GB"/>
        </w:rPr>
        <w:t>tuleb</w:t>
      </w:r>
      <w:proofErr w:type="spellEnd"/>
      <w:r w:rsidR="00625261">
        <w:rPr>
          <w:bCs/>
          <w:szCs w:val="22"/>
          <w:lang w:val="en-GB"/>
        </w:rPr>
        <w:t xml:space="preserve"> </w:t>
      </w:r>
      <w:proofErr w:type="spellStart"/>
      <w:r w:rsidR="00625261">
        <w:rPr>
          <w:bCs/>
          <w:szCs w:val="22"/>
          <w:lang w:val="en-GB"/>
        </w:rPr>
        <w:t>jätkata</w:t>
      </w:r>
      <w:proofErr w:type="spellEnd"/>
      <w:r w:rsidR="00625261">
        <w:rPr>
          <w:bCs/>
          <w:szCs w:val="22"/>
          <w:lang w:val="en-GB"/>
        </w:rPr>
        <w:t xml:space="preserve">, </w:t>
      </w:r>
      <w:proofErr w:type="spellStart"/>
      <w:r w:rsidR="00625261">
        <w:rPr>
          <w:bCs/>
          <w:szCs w:val="22"/>
          <w:lang w:val="en-GB"/>
        </w:rPr>
        <w:t>kuni</w:t>
      </w:r>
      <w:proofErr w:type="spellEnd"/>
      <w:r w:rsidR="00625261">
        <w:rPr>
          <w:bCs/>
          <w:szCs w:val="22"/>
          <w:lang w:val="en-GB"/>
        </w:rPr>
        <w:t xml:space="preserve"> see on </w:t>
      </w:r>
      <w:proofErr w:type="spellStart"/>
      <w:r w:rsidR="00625261">
        <w:rPr>
          <w:bCs/>
          <w:szCs w:val="22"/>
          <w:lang w:val="en-GB"/>
        </w:rPr>
        <w:t>talutav</w:t>
      </w:r>
      <w:proofErr w:type="spellEnd"/>
      <w:r w:rsidR="00625261">
        <w:rPr>
          <w:bCs/>
          <w:szCs w:val="22"/>
          <w:lang w:val="en-GB"/>
        </w:rPr>
        <w:t xml:space="preserve"> </w:t>
      </w:r>
      <w:proofErr w:type="spellStart"/>
      <w:r w:rsidR="008D7B58">
        <w:rPr>
          <w:bCs/>
          <w:szCs w:val="22"/>
          <w:lang w:val="en-GB"/>
        </w:rPr>
        <w:t>ega</w:t>
      </w:r>
      <w:proofErr w:type="spellEnd"/>
      <w:r w:rsidR="008D7B58">
        <w:rPr>
          <w:bCs/>
          <w:szCs w:val="22"/>
          <w:lang w:val="en-GB"/>
        </w:rPr>
        <w:t xml:space="preserve"> </w:t>
      </w:r>
      <w:r w:rsidR="00625261">
        <w:rPr>
          <w:bCs/>
          <w:szCs w:val="22"/>
          <w:lang w:val="en-GB"/>
        </w:rPr>
        <w:t xml:space="preserve">ole </w:t>
      </w:r>
      <w:proofErr w:type="spellStart"/>
      <w:r w:rsidR="00625261">
        <w:rPr>
          <w:bCs/>
          <w:szCs w:val="22"/>
          <w:lang w:val="en-GB"/>
        </w:rPr>
        <w:t>vastunäidustatud</w:t>
      </w:r>
      <w:proofErr w:type="spellEnd"/>
      <w:r w:rsidR="00625261">
        <w:rPr>
          <w:bCs/>
          <w:szCs w:val="22"/>
          <w:lang w:val="en-GB"/>
        </w:rPr>
        <w:t xml:space="preserve">, </w:t>
      </w:r>
      <w:proofErr w:type="spellStart"/>
      <w:r w:rsidR="00625261">
        <w:rPr>
          <w:bCs/>
          <w:szCs w:val="22"/>
          <w:lang w:val="en-GB"/>
        </w:rPr>
        <w:t>ning</w:t>
      </w:r>
      <w:proofErr w:type="spellEnd"/>
      <w:r w:rsidR="00625261">
        <w:rPr>
          <w:bCs/>
          <w:szCs w:val="22"/>
          <w:lang w:val="en-GB"/>
        </w:rPr>
        <w:t xml:space="preserve"> </w:t>
      </w:r>
      <w:proofErr w:type="spellStart"/>
      <w:r w:rsidR="00625261">
        <w:rPr>
          <w:bCs/>
          <w:szCs w:val="22"/>
          <w:lang w:val="en-GB"/>
        </w:rPr>
        <w:t>patsient</w:t>
      </w:r>
      <w:proofErr w:type="spellEnd"/>
      <w:r w:rsidR="00625261">
        <w:rPr>
          <w:bCs/>
          <w:szCs w:val="22"/>
          <w:lang w:val="en-GB"/>
        </w:rPr>
        <w:t xml:space="preserve"> </w:t>
      </w:r>
      <w:proofErr w:type="spellStart"/>
      <w:r w:rsidR="00625261">
        <w:rPr>
          <w:bCs/>
          <w:szCs w:val="22"/>
          <w:lang w:val="en-GB"/>
        </w:rPr>
        <w:t>peab</w:t>
      </w:r>
      <w:proofErr w:type="spellEnd"/>
      <w:r w:rsidR="00625261">
        <w:rPr>
          <w:bCs/>
          <w:szCs w:val="22"/>
          <w:lang w:val="en-GB"/>
        </w:rPr>
        <w:t xml:space="preserve"> </w:t>
      </w:r>
      <w:proofErr w:type="spellStart"/>
      <w:r w:rsidR="00625261">
        <w:rPr>
          <w:bCs/>
          <w:szCs w:val="22"/>
          <w:lang w:val="en-GB"/>
        </w:rPr>
        <w:t>saama</w:t>
      </w:r>
      <w:proofErr w:type="spellEnd"/>
      <w:r w:rsidR="00625261">
        <w:rPr>
          <w:bCs/>
          <w:szCs w:val="22"/>
          <w:lang w:val="en-GB"/>
        </w:rPr>
        <w:t xml:space="preserve"> </w:t>
      </w:r>
      <w:proofErr w:type="spellStart"/>
      <w:r w:rsidR="008D7B58">
        <w:rPr>
          <w:bCs/>
          <w:szCs w:val="22"/>
          <w:lang w:val="en-GB"/>
        </w:rPr>
        <w:t>asjakohast</w:t>
      </w:r>
      <w:proofErr w:type="spellEnd"/>
      <w:r w:rsidR="008D7B58">
        <w:rPr>
          <w:bCs/>
          <w:szCs w:val="22"/>
          <w:lang w:val="en-GB"/>
        </w:rPr>
        <w:t xml:space="preserve"> </w:t>
      </w:r>
      <w:proofErr w:type="spellStart"/>
      <w:r w:rsidR="003A0D71">
        <w:rPr>
          <w:bCs/>
          <w:szCs w:val="22"/>
          <w:lang w:val="en-GB"/>
        </w:rPr>
        <w:t>korr</w:t>
      </w:r>
      <w:r w:rsidR="008D7B58">
        <w:rPr>
          <w:bCs/>
          <w:szCs w:val="22"/>
          <w:lang w:val="en-GB"/>
        </w:rPr>
        <w:t>ig</w:t>
      </w:r>
      <w:r w:rsidR="003A0D71">
        <w:rPr>
          <w:bCs/>
          <w:szCs w:val="22"/>
          <w:lang w:val="en-GB"/>
        </w:rPr>
        <w:t>e</w:t>
      </w:r>
      <w:r w:rsidR="008D7B58">
        <w:rPr>
          <w:bCs/>
          <w:szCs w:val="22"/>
          <w:lang w:val="en-GB"/>
        </w:rPr>
        <w:t>eriva</w:t>
      </w:r>
      <w:r w:rsidR="003A0D71">
        <w:rPr>
          <w:bCs/>
          <w:szCs w:val="22"/>
          <w:lang w:val="en-GB"/>
        </w:rPr>
        <w:t>t</w:t>
      </w:r>
      <w:proofErr w:type="spellEnd"/>
      <w:r w:rsidR="003A0D71">
        <w:rPr>
          <w:bCs/>
          <w:szCs w:val="22"/>
          <w:lang w:val="en-GB"/>
        </w:rPr>
        <w:t xml:space="preserve"> </w:t>
      </w:r>
      <w:r w:rsidR="00625261" w:rsidRPr="00C52CA3">
        <w:rPr>
          <w:bCs/>
          <w:szCs w:val="22"/>
          <w:lang w:val="en-GB"/>
        </w:rPr>
        <w:t>B</w:t>
      </w:r>
      <w:r w:rsidR="00625261" w:rsidRPr="009602BB">
        <w:rPr>
          <w:bCs/>
          <w:szCs w:val="22"/>
          <w:vertAlign w:val="subscript"/>
          <w:lang w:val="en-GB"/>
        </w:rPr>
        <w:t>12</w:t>
      </w:r>
      <w:r w:rsidR="00625261">
        <w:rPr>
          <w:bCs/>
          <w:szCs w:val="22"/>
          <w:lang w:val="en-GB"/>
        </w:rPr>
        <w:noBreakHyphen/>
        <w:t xml:space="preserve">vitamiini </w:t>
      </w:r>
      <w:proofErr w:type="spellStart"/>
      <w:r w:rsidR="00625261">
        <w:rPr>
          <w:bCs/>
          <w:szCs w:val="22"/>
          <w:lang w:val="en-GB"/>
        </w:rPr>
        <w:t>vaeguse</w:t>
      </w:r>
      <w:proofErr w:type="spellEnd"/>
      <w:r w:rsidR="00625261">
        <w:rPr>
          <w:bCs/>
          <w:szCs w:val="22"/>
          <w:lang w:val="en-GB"/>
        </w:rPr>
        <w:t xml:space="preserve"> </w:t>
      </w:r>
      <w:proofErr w:type="spellStart"/>
      <w:r w:rsidR="00625261">
        <w:rPr>
          <w:bCs/>
          <w:szCs w:val="22"/>
          <w:lang w:val="en-GB"/>
        </w:rPr>
        <w:t>ravi</w:t>
      </w:r>
      <w:proofErr w:type="spellEnd"/>
      <w:r w:rsidR="00625261">
        <w:rPr>
          <w:bCs/>
          <w:szCs w:val="22"/>
          <w:lang w:val="en-GB"/>
        </w:rPr>
        <w:t xml:space="preserve"> </w:t>
      </w:r>
      <w:proofErr w:type="spellStart"/>
      <w:r w:rsidR="003A0D71">
        <w:rPr>
          <w:bCs/>
          <w:szCs w:val="22"/>
          <w:lang w:val="en-GB"/>
        </w:rPr>
        <w:t>vastavalt</w:t>
      </w:r>
      <w:proofErr w:type="spellEnd"/>
      <w:r w:rsidR="003A0D71">
        <w:rPr>
          <w:bCs/>
          <w:szCs w:val="22"/>
          <w:lang w:val="en-GB"/>
        </w:rPr>
        <w:t xml:space="preserve"> </w:t>
      </w:r>
      <w:proofErr w:type="spellStart"/>
      <w:r w:rsidR="003A0D71">
        <w:rPr>
          <w:bCs/>
          <w:szCs w:val="22"/>
          <w:lang w:val="en-GB"/>
        </w:rPr>
        <w:t>kehtivale</w:t>
      </w:r>
      <w:proofErr w:type="spellEnd"/>
      <w:r w:rsidR="003A0D71">
        <w:rPr>
          <w:bCs/>
          <w:szCs w:val="22"/>
          <w:lang w:val="en-GB"/>
        </w:rPr>
        <w:t xml:space="preserve"> </w:t>
      </w:r>
      <w:proofErr w:type="spellStart"/>
      <w:r w:rsidR="003A0D71">
        <w:rPr>
          <w:bCs/>
          <w:szCs w:val="22"/>
          <w:lang w:val="en-GB"/>
        </w:rPr>
        <w:t>ravijuhendile</w:t>
      </w:r>
      <w:proofErr w:type="spellEnd"/>
      <w:r w:rsidRPr="00C52CA3">
        <w:rPr>
          <w:bCs/>
          <w:szCs w:val="22"/>
          <w:lang w:val="en-GB"/>
        </w:rPr>
        <w:t>.</w:t>
      </w:r>
    </w:p>
    <w:p w14:paraId="43FBC033" w14:textId="77777777" w:rsidR="00C52CA3" w:rsidRPr="00276130" w:rsidRDefault="00C52CA3" w:rsidP="00276130">
      <w:pPr>
        <w:tabs>
          <w:tab w:val="clear" w:pos="567"/>
        </w:tabs>
        <w:spacing w:line="240" w:lineRule="auto"/>
        <w:contextualSpacing/>
        <w:rPr>
          <w:bCs/>
          <w:szCs w:val="22"/>
        </w:rPr>
      </w:pPr>
    </w:p>
    <w:p w14:paraId="2C0939CC" w14:textId="77777777" w:rsidR="005B3E1C" w:rsidRPr="00276130" w:rsidRDefault="005B3E1C" w:rsidP="00276130">
      <w:pPr>
        <w:keepNext/>
        <w:tabs>
          <w:tab w:val="clear" w:pos="567"/>
        </w:tabs>
        <w:spacing w:line="240" w:lineRule="auto"/>
        <w:contextualSpacing/>
        <w:rPr>
          <w:bCs/>
          <w:szCs w:val="22"/>
          <w:u w:val="single"/>
        </w:rPr>
      </w:pPr>
      <w:r w:rsidRPr="00276130">
        <w:rPr>
          <w:bCs/>
          <w:szCs w:val="22"/>
          <w:u w:val="single"/>
        </w:rPr>
        <w:t>Naatrium</w:t>
      </w:r>
    </w:p>
    <w:p w14:paraId="78FB15B5" w14:textId="77777777" w:rsidR="005B3E1C" w:rsidRPr="00276130" w:rsidRDefault="005B3E1C" w:rsidP="00276130">
      <w:pPr>
        <w:tabs>
          <w:tab w:val="clear" w:pos="567"/>
        </w:tabs>
        <w:spacing w:line="240" w:lineRule="auto"/>
        <w:contextualSpacing/>
        <w:rPr>
          <w:bCs/>
          <w:szCs w:val="22"/>
        </w:rPr>
      </w:pPr>
      <w:r w:rsidRPr="005B3E1C">
        <w:rPr>
          <w:bCs/>
          <w:szCs w:val="22"/>
        </w:rPr>
        <w:t>Ravim sisaldab vähem kui 1</w:t>
      </w:r>
      <w:r>
        <w:rPr>
          <w:bCs/>
          <w:szCs w:val="22"/>
        </w:rPr>
        <w:t> </w:t>
      </w:r>
      <w:r w:rsidRPr="005B3E1C">
        <w:rPr>
          <w:bCs/>
          <w:szCs w:val="22"/>
        </w:rPr>
        <w:t>mmol (23</w:t>
      </w:r>
      <w:r>
        <w:rPr>
          <w:bCs/>
          <w:szCs w:val="22"/>
        </w:rPr>
        <w:t> </w:t>
      </w:r>
      <w:r w:rsidRPr="005B3E1C">
        <w:rPr>
          <w:bCs/>
          <w:szCs w:val="22"/>
        </w:rPr>
        <w:t>mg)</w:t>
      </w:r>
      <w:r>
        <w:rPr>
          <w:bCs/>
          <w:szCs w:val="22"/>
        </w:rPr>
        <w:t xml:space="preserve"> </w:t>
      </w:r>
      <w:r w:rsidRPr="005B3E1C">
        <w:rPr>
          <w:bCs/>
          <w:szCs w:val="22"/>
        </w:rPr>
        <w:t xml:space="preserve">naatriumi </w:t>
      </w:r>
      <w:r>
        <w:rPr>
          <w:bCs/>
          <w:szCs w:val="22"/>
        </w:rPr>
        <w:t>tableti</w:t>
      </w:r>
      <w:r w:rsidRPr="005B3E1C">
        <w:rPr>
          <w:bCs/>
          <w:szCs w:val="22"/>
        </w:rPr>
        <w:t>s, see tähendab põhimõtteliselt</w:t>
      </w:r>
      <w:r>
        <w:rPr>
          <w:bCs/>
          <w:szCs w:val="22"/>
        </w:rPr>
        <w:t xml:space="preserve"> „</w:t>
      </w:r>
      <w:r w:rsidRPr="005B3E1C">
        <w:rPr>
          <w:bCs/>
          <w:szCs w:val="22"/>
        </w:rPr>
        <w:t>naatriumivaba</w:t>
      </w:r>
      <w:r>
        <w:rPr>
          <w:bCs/>
          <w:szCs w:val="22"/>
        </w:rPr>
        <w:t>“</w:t>
      </w:r>
      <w:r w:rsidRPr="005B3E1C">
        <w:rPr>
          <w:bCs/>
          <w:szCs w:val="22"/>
        </w:rPr>
        <w:t>.</w:t>
      </w:r>
    </w:p>
    <w:p w14:paraId="537CAF59" w14:textId="77777777" w:rsidR="005B3E1C" w:rsidRPr="00276130" w:rsidRDefault="005B3E1C" w:rsidP="00276130">
      <w:pPr>
        <w:tabs>
          <w:tab w:val="clear" w:pos="567"/>
        </w:tabs>
        <w:spacing w:line="240" w:lineRule="auto"/>
        <w:contextualSpacing/>
        <w:rPr>
          <w:bCs/>
          <w:szCs w:val="22"/>
        </w:rPr>
      </w:pPr>
    </w:p>
    <w:p w14:paraId="715FC711" w14:textId="77777777" w:rsidR="00930D22" w:rsidRPr="00AD7455" w:rsidRDefault="00930D22" w:rsidP="006E6336">
      <w:pPr>
        <w:keepNext/>
        <w:tabs>
          <w:tab w:val="clear" w:pos="567"/>
        </w:tabs>
        <w:spacing w:line="240" w:lineRule="auto"/>
        <w:ind w:left="567" w:hanging="567"/>
        <w:contextualSpacing/>
        <w:rPr>
          <w:b/>
          <w:szCs w:val="22"/>
        </w:rPr>
      </w:pPr>
      <w:r w:rsidRPr="00AD7455">
        <w:rPr>
          <w:b/>
          <w:szCs w:val="22"/>
        </w:rPr>
        <w:t>4.5</w:t>
      </w:r>
      <w:r w:rsidRPr="00AD7455">
        <w:rPr>
          <w:b/>
          <w:szCs w:val="22"/>
        </w:rPr>
        <w:tab/>
        <w:t>Koostoimed teiste ravimitega ja muud koostoimed</w:t>
      </w:r>
    </w:p>
    <w:p w14:paraId="0264B9EF" w14:textId="77777777" w:rsidR="00930D22" w:rsidRPr="00AD7455" w:rsidRDefault="00930D22" w:rsidP="006E6336">
      <w:pPr>
        <w:keepNext/>
        <w:tabs>
          <w:tab w:val="clear" w:pos="567"/>
        </w:tabs>
        <w:spacing w:line="240" w:lineRule="auto"/>
        <w:ind w:left="567" w:hanging="567"/>
        <w:contextualSpacing/>
        <w:rPr>
          <w:bCs/>
          <w:szCs w:val="22"/>
        </w:rPr>
      </w:pPr>
    </w:p>
    <w:p w14:paraId="6D3DC8E2" w14:textId="77777777" w:rsidR="00930D22" w:rsidRPr="00AD7455" w:rsidRDefault="00930D22" w:rsidP="006E6336">
      <w:pPr>
        <w:spacing w:line="240" w:lineRule="auto"/>
        <w:contextualSpacing/>
      </w:pPr>
      <w:r w:rsidRPr="00AD7455">
        <w:t>Sitagliptiini (50 mg kaks korda päevas) ja metformiini (1000 mg kaks korda päevas) korduvate annuste koosmanustamisel ei muutunud oluliselt sitagliptiini ega metformiini farmakokineetika II tüüpi diabeediga patsientidel.</w:t>
      </w:r>
    </w:p>
    <w:p w14:paraId="765075BE" w14:textId="77777777" w:rsidR="00930D22" w:rsidRPr="00AD7455" w:rsidRDefault="00930D22" w:rsidP="006E6336">
      <w:pPr>
        <w:tabs>
          <w:tab w:val="clear" w:pos="567"/>
        </w:tabs>
        <w:spacing w:line="240" w:lineRule="auto"/>
        <w:contextualSpacing/>
        <w:rPr>
          <w:szCs w:val="22"/>
        </w:rPr>
      </w:pPr>
    </w:p>
    <w:p w14:paraId="07C203AC" w14:textId="77777777" w:rsidR="00930D22" w:rsidRPr="00AD7455" w:rsidRDefault="0016774A" w:rsidP="006E6336">
      <w:pPr>
        <w:tabs>
          <w:tab w:val="clear" w:pos="567"/>
        </w:tabs>
        <w:spacing w:line="240" w:lineRule="auto"/>
        <w:contextualSpacing/>
        <w:rPr>
          <w:bCs/>
          <w:szCs w:val="22"/>
        </w:rPr>
      </w:pPr>
      <w:r w:rsidRPr="00AD7455">
        <w:rPr>
          <w:szCs w:val="22"/>
        </w:rPr>
        <w:t>Janumet</w:t>
      </w:r>
      <w:r w:rsidR="00930D22" w:rsidRPr="00AD7455">
        <w:rPr>
          <w:szCs w:val="22"/>
        </w:rPr>
        <w:t>iga ei ole farmakokineetilisi ravimite koostoimeuuringuid läbi viidud; samas on sellised uuringud läbi viidud toimeainete</w:t>
      </w:r>
      <w:r w:rsidR="006B23D1" w:rsidRPr="00AD7455">
        <w:rPr>
          <w:szCs w:val="22"/>
        </w:rPr>
        <w:t>ga</w:t>
      </w:r>
      <w:r w:rsidR="00930D22" w:rsidRPr="00AD7455">
        <w:rPr>
          <w:szCs w:val="22"/>
        </w:rPr>
        <w:t xml:space="preserve"> sitagliptiin ja metformiin.</w:t>
      </w:r>
    </w:p>
    <w:p w14:paraId="39138486" w14:textId="77777777" w:rsidR="00A94B7C" w:rsidRPr="00AD7455" w:rsidRDefault="00A94B7C" w:rsidP="00A94B7C">
      <w:pPr>
        <w:tabs>
          <w:tab w:val="clear" w:pos="567"/>
        </w:tabs>
        <w:spacing w:line="240" w:lineRule="auto"/>
        <w:ind w:left="567" w:hanging="567"/>
        <w:contextualSpacing/>
        <w:rPr>
          <w:bCs/>
          <w:szCs w:val="22"/>
        </w:rPr>
      </w:pPr>
    </w:p>
    <w:p w14:paraId="3CCFD482" w14:textId="77777777" w:rsidR="00233C37" w:rsidRPr="00FE4277" w:rsidRDefault="00233C37" w:rsidP="00002C99">
      <w:pPr>
        <w:keepNext/>
        <w:shd w:val="clear" w:color="auto" w:fill="FFFFFF"/>
        <w:rPr>
          <w:szCs w:val="22"/>
          <w:u w:val="single"/>
          <w:lang w:eastAsia="sv-SE"/>
        </w:rPr>
      </w:pPr>
      <w:r w:rsidRPr="00FE4277">
        <w:rPr>
          <w:szCs w:val="22"/>
          <w:u w:val="single"/>
          <w:lang w:eastAsia="sv-SE"/>
        </w:rPr>
        <w:lastRenderedPageBreak/>
        <w:t>Samaaegne kasutamine ei ole soovitatav</w:t>
      </w:r>
    </w:p>
    <w:p w14:paraId="0C18522D" w14:textId="77777777" w:rsidR="00233C37" w:rsidRPr="00FE4277" w:rsidRDefault="00233C37" w:rsidP="00002C99">
      <w:pPr>
        <w:keepNext/>
        <w:tabs>
          <w:tab w:val="clear" w:pos="567"/>
        </w:tabs>
        <w:spacing w:line="240" w:lineRule="auto"/>
        <w:ind w:left="567" w:hanging="567"/>
        <w:contextualSpacing/>
        <w:rPr>
          <w:bCs/>
          <w:szCs w:val="22"/>
          <w:u w:val="single"/>
        </w:rPr>
      </w:pPr>
    </w:p>
    <w:p w14:paraId="1C153EC0" w14:textId="77777777" w:rsidR="002B0435" w:rsidRPr="00AD7455" w:rsidRDefault="002B0435" w:rsidP="001E0707">
      <w:pPr>
        <w:keepNext/>
        <w:spacing w:line="240" w:lineRule="auto"/>
        <w:contextualSpacing/>
      </w:pPr>
      <w:r w:rsidRPr="00AD7455">
        <w:t>Alkohol</w:t>
      </w:r>
    </w:p>
    <w:p w14:paraId="7614FA47" w14:textId="77777777" w:rsidR="00930D22" w:rsidRPr="00AD7455" w:rsidRDefault="00233C37" w:rsidP="00FE4277">
      <w:pPr>
        <w:autoSpaceDE w:val="0"/>
        <w:autoSpaceDN w:val="0"/>
        <w:adjustRightInd w:val="0"/>
      </w:pPr>
      <w:r w:rsidRPr="00AD7455">
        <w:rPr>
          <w:szCs w:val="22"/>
        </w:rPr>
        <w:t xml:space="preserve">Alkoholimürgistus on seotud laktatsidoosi suurenenud riskiga, eriti paastumise, alatoitumise või maksakahjustuse korral. </w:t>
      </w:r>
    </w:p>
    <w:p w14:paraId="1DD26E48" w14:textId="77777777" w:rsidR="00930D22" w:rsidRPr="00AD7455" w:rsidRDefault="00930D22" w:rsidP="006E6336">
      <w:pPr>
        <w:spacing w:line="240" w:lineRule="auto"/>
        <w:contextualSpacing/>
      </w:pPr>
    </w:p>
    <w:p w14:paraId="2CDD76A1" w14:textId="77777777" w:rsidR="002B0435" w:rsidRPr="00AD7455" w:rsidRDefault="00233C37" w:rsidP="002B0435">
      <w:pPr>
        <w:keepNext/>
        <w:spacing w:line="240" w:lineRule="auto"/>
        <w:contextualSpacing/>
      </w:pPr>
      <w:r w:rsidRPr="00AD7455">
        <w:t>Jodeeritud</w:t>
      </w:r>
      <w:r w:rsidR="002B0435" w:rsidRPr="00FE4277">
        <w:t xml:space="preserve"> kontrastained</w:t>
      </w:r>
    </w:p>
    <w:p w14:paraId="471CDA5A" w14:textId="77777777" w:rsidR="00930D22" w:rsidRPr="00AD7455" w:rsidRDefault="00233C37" w:rsidP="006E6336">
      <w:pPr>
        <w:spacing w:line="240" w:lineRule="auto"/>
        <w:contextualSpacing/>
      </w:pPr>
      <w:r w:rsidRPr="00AD7455">
        <w:rPr>
          <w:szCs w:val="22"/>
          <w:lang w:eastAsia="et-EE"/>
        </w:rPr>
        <w:t>Röntgenuuringute puhul tuleb Janumeti kasutamine ajutiselt katkestada protseduuri ajaks või enne seda ja mitte uuesti alustada enne, kui uuringust on möödunud vähemalt 48 tundi ning neerufunktsiooni on uuesti hinnatud ja see on stabiilne, vt lõigud 4.</w:t>
      </w:r>
      <w:r w:rsidR="00762E2B">
        <w:rPr>
          <w:szCs w:val="22"/>
          <w:lang w:eastAsia="et-EE"/>
        </w:rPr>
        <w:t>3</w:t>
      </w:r>
      <w:r w:rsidRPr="00AD7455">
        <w:rPr>
          <w:szCs w:val="22"/>
          <w:lang w:eastAsia="et-EE"/>
        </w:rPr>
        <w:t xml:space="preserve"> ja 4.4.</w:t>
      </w:r>
    </w:p>
    <w:p w14:paraId="38F17CB2" w14:textId="77777777" w:rsidR="00930D22" w:rsidRPr="00AD7455" w:rsidRDefault="00930D22" w:rsidP="006E6336">
      <w:pPr>
        <w:spacing w:line="240" w:lineRule="auto"/>
        <w:contextualSpacing/>
      </w:pPr>
    </w:p>
    <w:p w14:paraId="234995E0" w14:textId="77777777" w:rsidR="00930D22" w:rsidRPr="00AD7455" w:rsidRDefault="00930D22" w:rsidP="006E6336">
      <w:pPr>
        <w:keepNext/>
        <w:spacing w:line="240" w:lineRule="auto"/>
        <w:contextualSpacing/>
      </w:pPr>
      <w:r w:rsidRPr="00AD7455">
        <w:rPr>
          <w:u w:val="single"/>
        </w:rPr>
        <w:t xml:space="preserve">Kombinatsioonid, </w:t>
      </w:r>
      <w:r w:rsidR="00233C37" w:rsidRPr="00AD7455">
        <w:rPr>
          <w:u w:val="single"/>
        </w:rPr>
        <w:t>mis nõuavad ettevaatust</w:t>
      </w:r>
    </w:p>
    <w:p w14:paraId="59078AB7" w14:textId="77777777" w:rsidR="006742DB" w:rsidRPr="00AD7455" w:rsidRDefault="00233C37" w:rsidP="00A94B7C">
      <w:pPr>
        <w:spacing w:line="240" w:lineRule="auto"/>
        <w:contextualSpacing/>
        <w:rPr>
          <w:szCs w:val="22"/>
        </w:rPr>
      </w:pPr>
      <w:r w:rsidRPr="00AD7455">
        <w:rPr>
          <w:szCs w:val="22"/>
        </w:rPr>
        <w:t>Mõned ravimid võivad avaldada neerufunktsioonile mittesoovitavat toimet ning seega suurendada laktatsidoosi riski, nt MSPVA</w:t>
      </w:r>
      <w:r w:rsidRPr="00AD7455">
        <w:rPr>
          <w:szCs w:val="22"/>
        </w:rPr>
        <w:noBreakHyphen/>
        <w:t>d, sh selektiivsed tsüklooksügenaas (COX) II inhibiitorid, AKE inhibiitorid, angiotensiin II retseptori antagonistid ja diureetikumid, eriti lingudiureetikumid. Kasutades neid ravimeid kombinatsioonis metformiiniga, on vajalik hoolikas neerufunktsiooni jälgimine.</w:t>
      </w:r>
    </w:p>
    <w:p w14:paraId="11616E3E" w14:textId="77777777" w:rsidR="00233C37" w:rsidRPr="00AD7455" w:rsidRDefault="00233C37" w:rsidP="00A94B7C">
      <w:pPr>
        <w:spacing w:line="240" w:lineRule="auto"/>
        <w:contextualSpacing/>
      </w:pPr>
    </w:p>
    <w:p w14:paraId="61CEF93E" w14:textId="77777777" w:rsidR="00A94B7C" w:rsidRPr="00AD7455" w:rsidRDefault="00762E2B" w:rsidP="00A94B7C">
      <w:pPr>
        <w:spacing w:line="240" w:lineRule="auto"/>
        <w:contextualSpacing/>
      </w:pPr>
      <w:r>
        <w:t xml:space="preserve">Samaaegne kasutamine </w:t>
      </w:r>
      <w:r w:rsidR="00822A7D">
        <w:t>ravimpreparaatidega</w:t>
      </w:r>
      <w:r>
        <w:t xml:space="preserve">, mis </w:t>
      </w:r>
      <w:r w:rsidR="004813D9">
        <w:t>häirivad</w:t>
      </w:r>
      <w:r w:rsidR="00222032">
        <w:t xml:space="preserve"> </w:t>
      </w:r>
      <w:r w:rsidR="004813D9">
        <w:t>metformiini renaalse</w:t>
      </w:r>
      <w:r w:rsidR="004E4759">
        <w:t>s</w:t>
      </w:r>
      <w:r w:rsidR="004813D9">
        <w:t xml:space="preserve"> erit</w:t>
      </w:r>
      <w:r w:rsidR="004E4759">
        <w:t>umises osalevaid</w:t>
      </w:r>
      <w:r w:rsidR="004813D9">
        <w:t xml:space="preserve"> </w:t>
      </w:r>
      <w:r>
        <w:t>ühis</w:t>
      </w:r>
      <w:r w:rsidR="00222032">
        <w:t>eid</w:t>
      </w:r>
      <w:r>
        <w:t xml:space="preserve"> tubulaartransportsüsteem</w:t>
      </w:r>
      <w:r w:rsidR="00222032">
        <w:t>e</w:t>
      </w:r>
      <w:r w:rsidR="004813D9">
        <w:t xml:space="preserve"> </w:t>
      </w:r>
      <w:r w:rsidRPr="007D7180">
        <w:rPr>
          <w:noProof/>
        </w:rPr>
        <w:t>(</w:t>
      </w:r>
      <w:r w:rsidR="00222032" w:rsidRPr="007D7180">
        <w:rPr>
          <w:noProof/>
        </w:rPr>
        <w:t>nt orgaanilise katioontransporter 2</w:t>
      </w:r>
      <w:r w:rsidRPr="007D7180">
        <w:rPr>
          <w:noProof/>
        </w:rPr>
        <w:t xml:space="preserve"> [OCT2] / </w:t>
      </w:r>
      <w:r w:rsidR="00222032" w:rsidRPr="007D7180">
        <w:rPr>
          <w:noProof/>
        </w:rPr>
        <w:t xml:space="preserve">hulgiravimi- ja toksiinide väljavoolu </w:t>
      </w:r>
      <w:r w:rsidR="001E23E4" w:rsidRPr="007D7180">
        <w:rPr>
          <w:noProof/>
        </w:rPr>
        <w:t>[</w:t>
      </w:r>
      <w:r w:rsidRPr="007D7180">
        <w:rPr>
          <w:i/>
          <w:noProof/>
        </w:rPr>
        <w:t>multidrug and toxin extrusion</w:t>
      </w:r>
      <w:r w:rsidR="001E23E4" w:rsidRPr="007D7180">
        <w:rPr>
          <w:noProof/>
        </w:rPr>
        <w:t>,</w:t>
      </w:r>
      <w:r w:rsidRPr="007D7180">
        <w:rPr>
          <w:noProof/>
        </w:rPr>
        <w:t xml:space="preserve"> MATE] inhibi</w:t>
      </w:r>
      <w:r w:rsidR="001E23E4" w:rsidRPr="007D7180">
        <w:rPr>
          <w:noProof/>
        </w:rPr>
        <w:t>i</w:t>
      </w:r>
      <w:r w:rsidRPr="007D7180">
        <w:rPr>
          <w:noProof/>
        </w:rPr>
        <w:t>tor</w:t>
      </w:r>
      <w:r w:rsidR="001E23E4" w:rsidRPr="007D7180">
        <w:rPr>
          <w:noProof/>
        </w:rPr>
        <w:t>id, nagu</w:t>
      </w:r>
      <w:r w:rsidRPr="007D7180">
        <w:rPr>
          <w:noProof/>
        </w:rPr>
        <w:t xml:space="preserve"> ranola</w:t>
      </w:r>
      <w:r w:rsidR="001E23E4" w:rsidRPr="007D7180">
        <w:rPr>
          <w:noProof/>
        </w:rPr>
        <w:t>si</w:t>
      </w:r>
      <w:r w:rsidRPr="007D7180">
        <w:rPr>
          <w:noProof/>
        </w:rPr>
        <w:t>in, vandetani</w:t>
      </w:r>
      <w:r w:rsidR="001E23E4" w:rsidRPr="007D7180">
        <w:rPr>
          <w:noProof/>
        </w:rPr>
        <w:t>i</w:t>
      </w:r>
      <w:r w:rsidRPr="007D7180">
        <w:rPr>
          <w:noProof/>
        </w:rPr>
        <w:t>b, dolutegravi</w:t>
      </w:r>
      <w:r w:rsidR="001E23E4" w:rsidRPr="007D7180">
        <w:rPr>
          <w:noProof/>
        </w:rPr>
        <w:t>i</w:t>
      </w:r>
      <w:r w:rsidRPr="007D7180">
        <w:rPr>
          <w:noProof/>
        </w:rPr>
        <w:t xml:space="preserve">r </w:t>
      </w:r>
      <w:r w:rsidR="001E23E4" w:rsidRPr="007D7180">
        <w:rPr>
          <w:noProof/>
        </w:rPr>
        <w:t>j</w:t>
      </w:r>
      <w:r w:rsidRPr="007D7180">
        <w:rPr>
          <w:noProof/>
        </w:rPr>
        <w:t xml:space="preserve">a </w:t>
      </w:r>
      <w:r w:rsidR="001E23E4" w:rsidRPr="007D7180">
        <w:rPr>
          <w:noProof/>
        </w:rPr>
        <w:t>ts</w:t>
      </w:r>
      <w:r w:rsidRPr="007D7180">
        <w:rPr>
          <w:noProof/>
        </w:rPr>
        <w:t>imetidi</w:t>
      </w:r>
      <w:r w:rsidR="001E23E4" w:rsidRPr="007D7180">
        <w:rPr>
          <w:noProof/>
        </w:rPr>
        <w:t>i</w:t>
      </w:r>
      <w:r w:rsidRPr="007D7180">
        <w:rPr>
          <w:noProof/>
        </w:rPr>
        <w:t>n)</w:t>
      </w:r>
      <w:r w:rsidR="001E23E4" w:rsidRPr="007D7180">
        <w:rPr>
          <w:noProof/>
        </w:rPr>
        <w:t xml:space="preserve">, </w:t>
      </w:r>
      <w:r w:rsidR="004E4759" w:rsidRPr="007D7180">
        <w:rPr>
          <w:noProof/>
        </w:rPr>
        <w:t xml:space="preserve">võib </w:t>
      </w:r>
      <w:r w:rsidR="001E23E4" w:rsidRPr="007D7180">
        <w:rPr>
          <w:noProof/>
        </w:rPr>
        <w:t>suurenda</w:t>
      </w:r>
      <w:r w:rsidR="004E4759" w:rsidRPr="007D7180">
        <w:rPr>
          <w:noProof/>
        </w:rPr>
        <w:t>da</w:t>
      </w:r>
      <w:r w:rsidR="001E23E4" w:rsidRPr="007D7180">
        <w:rPr>
          <w:noProof/>
        </w:rPr>
        <w:t xml:space="preserve"> süsteemset ekspositsiooni metformiinile ja </w:t>
      </w:r>
      <w:r w:rsidR="00CC3FD5" w:rsidRPr="007D7180">
        <w:rPr>
          <w:noProof/>
        </w:rPr>
        <w:t xml:space="preserve">võib </w:t>
      </w:r>
      <w:r w:rsidR="001E23E4" w:rsidRPr="007D7180">
        <w:rPr>
          <w:noProof/>
        </w:rPr>
        <w:t>suurendada laktatsidoosi riski</w:t>
      </w:r>
      <w:r w:rsidRPr="007D7180">
        <w:rPr>
          <w:noProof/>
        </w:rPr>
        <w:t xml:space="preserve">. </w:t>
      </w:r>
      <w:r w:rsidR="004813D9" w:rsidRPr="007D7180">
        <w:rPr>
          <w:noProof/>
        </w:rPr>
        <w:t>Samaaegsel kasutamisel tuleb arvesse võtta</w:t>
      </w:r>
      <w:r w:rsidR="001E23E4" w:rsidRPr="007D7180">
        <w:rPr>
          <w:noProof/>
        </w:rPr>
        <w:t xml:space="preserve"> kasu ja riske</w:t>
      </w:r>
      <w:r w:rsidRPr="007D7180">
        <w:rPr>
          <w:noProof/>
        </w:rPr>
        <w:t xml:space="preserve">. </w:t>
      </w:r>
      <w:r w:rsidR="001E23E4" w:rsidRPr="007D7180">
        <w:rPr>
          <w:noProof/>
        </w:rPr>
        <w:t>Selliste ravimpreparaatide koosmanustamisel tuleb kaaluda glükeemilise kontrolli hoolikat jälgimist, annuste kohandamist soovitata</w:t>
      </w:r>
      <w:r w:rsidR="000B0BE6" w:rsidRPr="007D7180">
        <w:rPr>
          <w:noProof/>
        </w:rPr>
        <w:t>va</w:t>
      </w:r>
      <w:r w:rsidR="001E23E4" w:rsidRPr="007D7180">
        <w:rPr>
          <w:noProof/>
        </w:rPr>
        <w:t>tes piirides ning diabeediravi muutmist</w:t>
      </w:r>
      <w:r w:rsidRPr="007D7180">
        <w:rPr>
          <w:szCs w:val="22"/>
        </w:rPr>
        <w:t>.</w:t>
      </w:r>
    </w:p>
    <w:p w14:paraId="5C3CAC9E" w14:textId="77777777" w:rsidR="00895A40" w:rsidRPr="00AD7455" w:rsidRDefault="00895A40" w:rsidP="006E6336">
      <w:pPr>
        <w:spacing w:line="240" w:lineRule="auto"/>
        <w:contextualSpacing/>
      </w:pPr>
    </w:p>
    <w:p w14:paraId="1EB71539" w14:textId="77777777" w:rsidR="00930D22" w:rsidRPr="00AD7455" w:rsidRDefault="00930D22" w:rsidP="006E6336">
      <w:pPr>
        <w:spacing w:line="240" w:lineRule="auto"/>
        <w:contextualSpacing/>
      </w:pPr>
      <w:r w:rsidRPr="00AD7455">
        <w:t>Glükokortikosteroidid (nii süsteemsed kui lokaalsed), beeta</w:t>
      </w:r>
      <w:r w:rsidRPr="00AD7455">
        <w:noBreakHyphen/>
        <w:t>2</w:t>
      </w:r>
      <w:r w:rsidRPr="00AD7455">
        <w:noBreakHyphen/>
      </w:r>
      <w:r w:rsidR="006B23D1" w:rsidRPr="00AD7455">
        <w:t>adrenomimeetikumid</w:t>
      </w:r>
      <w:r w:rsidRPr="00AD7455">
        <w:t xml:space="preserve"> ja diureetikumid omavad nn sisemist hüperglükeemilist aktiivsust. Patsienti tuleb sellest teavitada, samuti tuleb sagedamini kontrollida veresuhkru taset, eriti nende preparaatidega ravi </w:t>
      </w:r>
      <w:r w:rsidR="006B23D1" w:rsidRPr="00AD7455">
        <w:t>alustades</w:t>
      </w:r>
      <w:r w:rsidRPr="00AD7455">
        <w:t>. Vajadusel tuleb ravi ajal teise ravimpreparaadiga ja pärast selle ärajätmist korrigeerida diabeediravimi annust.</w:t>
      </w:r>
    </w:p>
    <w:p w14:paraId="70B5EDCB" w14:textId="77777777" w:rsidR="00930D22" w:rsidRPr="00AD7455" w:rsidRDefault="00930D22" w:rsidP="006E6336">
      <w:pPr>
        <w:spacing w:line="240" w:lineRule="auto"/>
        <w:contextualSpacing/>
      </w:pPr>
    </w:p>
    <w:p w14:paraId="0E706688" w14:textId="77777777" w:rsidR="00930D22" w:rsidRPr="00AD7455" w:rsidRDefault="00930D22" w:rsidP="006E6336">
      <w:pPr>
        <w:spacing w:line="240" w:lineRule="auto"/>
        <w:contextualSpacing/>
      </w:pPr>
      <w:r w:rsidRPr="00AD7455">
        <w:t>AKE inhibiitorite toimel võib langeda veresuhkru tase. Vajadusel tuleb ravi ajal teise ravimpreparaadiga ja pärast selle ärajätmist korrigeerida diabeediravimi annust.</w:t>
      </w:r>
    </w:p>
    <w:p w14:paraId="091A2489" w14:textId="77777777" w:rsidR="00930D22" w:rsidRPr="00AD7455" w:rsidRDefault="00930D22" w:rsidP="006E6336">
      <w:pPr>
        <w:spacing w:line="240" w:lineRule="auto"/>
        <w:contextualSpacing/>
      </w:pPr>
    </w:p>
    <w:p w14:paraId="4AF846EE" w14:textId="77777777" w:rsidR="00930D22" w:rsidRPr="00AD7455" w:rsidRDefault="00930D22" w:rsidP="006E6336">
      <w:pPr>
        <w:keepNext/>
        <w:tabs>
          <w:tab w:val="clear" w:pos="567"/>
        </w:tabs>
        <w:spacing w:line="240" w:lineRule="auto"/>
        <w:contextualSpacing/>
        <w:rPr>
          <w:iCs/>
          <w:szCs w:val="22"/>
          <w:u w:val="single"/>
        </w:rPr>
      </w:pPr>
      <w:r w:rsidRPr="00AD7455">
        <w:rPr>
          <w:iCs/>
          <w:szCs w:val="22"/>
          <w:u w:val="single"/>
        </w:rPr>
        <w:t>Teiste ravimite toime sitagliptiinile</w:t>
      </w:r>
    </w:p>
    <w:p w14:paraId="31C5E3EA" w14:textId="77777777" w:rsidR="00930D22" w:rsidRPr="00AD7455" w:rsidRDefault="00930D22" w:rsidP="006E6336">
      <w:pPr>
        <w:tabs>
          <w:tab w:val="clear" w:pos="567"/>
        </w:tabs>
        <w:spacing w:line="240" w:lineRule="auto"/>
        <w:contextualSpacing/>
        <w:rPr>
          <w:szCs w:val="22"/>
        </w:rPr>
      </w:pPr>
      <w:r w:rsidRPr="00AD7455">
        <w:rPr>
          <w:szCs w:val="22"/>
        </w:rPr>
        <w:t xml:space="preserve">Allpool kirjeldatud </w:t>
      </w:r>
      <w:r w:rsidRPr="00AD7455">
        <w:rPr>
          <w:i/>
          <w:szCs w:val="22"/>
        </w:rPr>
        <w:t xml:space="preserve">in vitro </w:t>
      </w:r>
      <w:r w:rsidRPr="00AD7455">
        <w:rPr>
          <w:szCs w:val="22"/>
        </w:rPr>
        <w:t xml:space="preserve">ja kliinilised andmed lubavad arvata, et teiste ravimite samaaegsel manustamisel on risk kliiniliselt oluliste koostoimete tekkeks väike. </w:t>
      </w:r>
    </w:p>
    <w:p w14:paraId="0FC55E7A" w14:textId="77777777" w:rsidR="00930D22" w:rsidRPr="00AD7455" w:rsidRDefault="00930D22" w:rsidP="006E6336">
      <w:pPr>
        <w:tabs>
          <w:tab w:val="clear" w:pos="567"/>
        </w:tabs>
        <w:spacing w:line="240" w:lineRule="auto"/>
        <w:contextualSpacing/>
        <w:rPr>
          <w:szCs w:val="22"/>
        </w:rPr>
      </w:pPr>
    </w:p>
    <w:p w14:paraId="21C63953" w14:textId="77777777" w:rsidR="00930D22" w:rsidRPr="00AD7455" w:rsidRDefault="00930D22" w:rsidP="006E6336">
      <w:pPr>
        <w:tabs>
          <w:tab w:val="clear" w:pos="567"/>
        </w:tabs>
        <w:spacing w:line="240" w:lineRule="auto"/>
        <w:contextualSpacing/>
        <w:rPr>
          <w:szCs w:val="22"/>
        </w:rPr>
      </w:pPr>
      <w:r w:rsidRPr="00AD7455">
        <w:rPr>
          <w:i/>
          <w:szCs w:val="22"/>
        </w:rPr>
        <w:t>In vitro</w:t>
      </w:r>
      <w:r w:rsidRPr="00AD7455">
        <w:rPr>
          <w:szCs w:val="22"/>
        </w:rPr>
        <w:t xml:space="preserve"> uuringud on näidanud, et sitagliptiini piiratud metabolismi eest vastutav põhiline ensüüm on CYP3A4, mida toetab CYP2C8. Normaalse neerufunktsiooniga patsientide puhul on metabolismil (sh CYP3A4 kaudu toimuval) vaid vähene roll sitagliptiini kliirensis. Metabolismil võib olla märkimisväärselt suurem roll sitagliptiini eliminatsioonis raske neerukahjustuse või lõppstaadiumis neeruhaiguse korral. Sel</w:t>
      </w:r>
      <w:r w:rsidR="006B23D1" w:rsidRPr="00AD7455">
        <w:rPr>
          <w:szCs w:val="22"/>
        </w:rPr>
        <w:t>lel</w:t>
      </w:r>
      <w:r w:rsidRPr="00AD7455">
        <w:rPr>
          <w:szCs w:val="22"/>
        </w:rPr>
        <w:t xml:space="preserve"> põhjusel on võimalik, et tugevad CYP3A4 inhibiitorid (nt ketokonasool, itrakonasool, ritonaviir, klaritromütsiin) võivad raske neerukahjustuse või lõppstaadiumis neeruhaigusega patsientidel muuta sitagliptiini farmakokineetikat. Tugevatoimeliste CYP3A4 inhibiitorite toimet neerukahjustuse korral ei ole kliinilises uuringus hinnatud.</w:t>
      </w:r>
    </w:p>
    <w:p w14:paraId="4C91F82C" w14:textId="77777777" w:rsidR="00930D22" w:rsidRPr="00AD7455" w:rsidRDefault="00930D22" w:rsidP="006E6336">
      <w:pPr>
        <w:tabs>
          <w:tab w:val="clear" w:pos="567"/>
        </w:tabs>
        <w:spacing w:line="240" w:lineRule="auto"/>
        <w:contextualSpacing/>
        <w:rPr>
          <w:szCs w:val="22"/>
        </w:rPr>
      </w:pPr>
    </w:p>
    <w:p w14:paraId="16EA93B7" w14:textId="77777777" w:rsidR="00930D22" w:rsidRPr="00AD7455" w:rsidRDefault="00930D22" w:rsidP="006E6336">
      <w:pPr>
        <w:tabs>
          <w:tab w:val="clear" w:pos="567"/>
        </w:tabs>
        <w:spacing w:line="240" w:lineRule="auto"/>
        <w:contextualSpacing/>
        <w:rPr>
          <w:szCs w:val="22"/>
        </w:rPr>
      </w:pPr>
      <w:r w:rsidRPr="00AD7455">
        <w:rPr>
          <w:i/>
          <w:szCs w:val="22"/>
        </w:rPr>
        <w:t>In vitro</w:t>
      </w:r>
      <w:r w:rsidRPr="00AD7455">
        <w:rPr>
          <w:szCs w:val="22"/>
        </w:rPr>
        <w:t xml:space="preserve"> transpordi uuringud näitasid, et sitagliptiin on p</w:t>
      </w:r>
      <w:r w:rsidRPr="00AD7455">
        <w:rPr>
          <w:szCs w:val="22"/>
        </w:rPr>
        <w:noBreakHyphen/>
        <w:t>glükoproteiini ja orgaanilise anioon</w:t>
      </w:r>
      <w:r w:rsidR="00ED0B24" w:rsidRPr="00AD7455">
        <w:rPr>
          <w:szCs w:val="22"/>
        </w:rPr>
        <w:noBreakHyphen/>
      </w:r>
      <w:r w:rsidRPr="00AD7455">
        <w:rPr>
          <w:szCs w:val="22"/>
        </w:rPr>
        <w:t>transporter</w:t>
      </w:r>
      <w:r w:rsidR="00D1781A" w:rsidRPr="00AD7455">
        <w:rPr>
          <w:szCs w:val="22"/>
        </w:rPr>
        <w:t>süsteemi</w:t>
      </w:r>
      <w:r w:rsidRPr="00AD7455">
        <w:rPr>
          <w:szCs w:val="22"/>
        </w:rPr>
        <w:noBreakHyphen/>
        <w:t>3 (</w:t>
      </w:r>
      <w:r w:rsidR="00D1781A" w:rsidRPr="00AD7455">
        <w:rPr>
          <w:i/>
          <w:szCs w:val="22"/>
        </w:rPr>
        <w:t xml:space="preserve">organic anion </w:t>
      </w:r>
      <w:r w:rsidR="00D1781A" w:rsidRPr="00AD7455">
        <w:rPr>
          <w:i/>
        </w:rPr>
        <w:t>transporter</w:t>
      </w:r>
      <w:r w:rsidR="00D1781A" w:rsidRPr="00AD7455">
        <w:rPr>
          <w:i/>
          <w:szCs w:val="22"/>
        </w:rPr>
        <w:t>,</w:t>
      </w:r>
      <w:r w:rsidR="000C3463" w:rsidRPr="00AD7455">
        <w:rPr>
          <w:i/>
          <w:szCs w:val="22"/>
        </w:rPr>
        <w:t xml:space="preserve"> </w:t>
      </w:r>
      <w:r w:rsidRPr="00AD7455">
        <w:rPr>
          <w:szCs w:val="22"/>
        </w:rPr>
        <w:t xml:space="preserve">OAT3) substraat. OAT3 poolt vahendatud sitagliptiini transporti inhibeeris </w:t>
      </w:r>
      <w:r w:rsidRPr="00AD7455">
        <w:rPr>
          <w:i/>
          <w:szCs w:val="22"/>
        </w:rPr>
        <w:t>in vitro</w:t>
      </w:r>
      <w:r w:rsidRPr="00AD7455">
        <w:rPr>
          <w:szCs w:val="22"/>
        </w:rPr>
        <w:t xml:space="preserve"> probenetsiid, kuigi kliiniliselt oluliste koostoimete ohtu peetakse väikeseks. OAT3 inhibiitorite samaaegset manustamist ei ole </w:t>
      </w:r>
      <w:r w:rsidRPr="00AD7455">
        <w:rPr>
          <w:i/>
          <w:szCs w:val="22"/>
        </w:rPr>
        <w:t>in vivo</w:t>
      </w:r>
      <w:r w:rsidRPr="00AD7455">
        <w:rPr>
          <w:szCs w:val="22"/>
        </w:rPr>
        <w:t xml:space="preserve"> hinnatud.</w:t>
      </w:r>
    </w:p>
    <w:p w14:paraId="4031A441" w14:textId="77777777" w:rsidR="00930D22" w:rsidRPr="00AD7455" w:rsidRDefault="00930D22" w:rsidP="006E6336">
      <w:pPr>
        <w:tabs>
          <w:tab w:val="clear" w:pos="567"/>
        </w:tabs>
        <w:spacing w:line="240" w:lineRule="auto"/>
        <w:contextualSpacing/>
        <w:rPr>
          <w:szCs w:val="22"/>
        </w:rPr>
      </w:pPr>
    </w:p>
    <w:p w14:paraId="4B77241C" w14:textId="77777777" w:rsidR="00930D22" w:rsidRPr="00AD7455" w:rsidRDefault="00930D22" w:rsidP="006E6336">
      <w:pPr>
        <w:tabs>
          <w:tab w:val="clear" w:pos="567"/>
        </w:tabs>
        <w:spacing w:line="240" w:lineRule="auto"/>
        <w:contextualSpacing/>
        <w:rPr>
          <w:szCs w:val="22"/>
        </w:rPr>
      </w:pPr>
      <w:r w:rsidRPr="00AD7455">
        <w:rPr>
          <w:i/>
          <w:szCs w:val="22"/>
        </w:rPr>
        <w:t>Tsüklosporiin:</w:t>
      </w:r>
      <w:r w:rsidRPr="00AD7455">
        <w:rPr>
          <w:szCs w:val="22"/>
        </w:rPr>
        <w:t xml:space="preserve"> Viidi läbi uuring, et hinnata tugeva p</w:t>
      </w:r>
      <w:r w:rsidRPr="00AD7455">
        <w:rPr>
          <w:szCs w:val="22"/>
        </w:rPr>
        <w:noBreakHyphen/>
        <w:t>glükoproteiini inhibiitori tsüklosporiini toimet sitagliptiini farmakokineetikale. Sitagliptiini ühekordse 100 mg suukaudse annuse manustamisel koos tsüklosporiini ühekordse 600 mg suukaudse annusega suurenesid sitagliptiini AUC ja C</w:t>
      </w:r>
      <w:r w:rsidRPr="00AD7455">
        <w:rPr>
          <w:szCs w:val="22"/>
          <w:vertAlign w:val="subscript"/>
        </w:rPr>
        <w:t>max</w:t>
      </w:r>
      <w:r w:rsidRPr="00AD7455">
        <w:rPr>
          <w:szCs w:val="22"/>
        </w:rPr>
        <w:t xml:space="preserve"> vastavalt </w:t>
      </w:r>
      <w:r w:rsidR="00ED0B24" w:rsidRPr="00AD7455">
        <w:rPr>
          <w:szCs w:val="22"/>
        </w:rPr>
        <w:t>ligikaudu</w:t>
      </w:r>
      <w:r w:rsidRPr="00AD7455">
        <w:rPr>
          <w:szCs w:val="22"/>
        </w:rPr>
        <w:t xml:space="preserve"> 29% ja 68%. Neid sitagliptiini farmakokineetika muutusi ei loetud kliiniliselt olulisteks. </w:t>
      </w:r>
      <w:r w:rsidRPr="00AD7455">
        <w:rPr>
          <w:szCs w:val="22"/>
        </w:rPr>
        <w:lastRenderedPageBreak/>
        <w:t>Sitagliptiini renaalne kliirens märkimisväärselt ei muutunud. Seetõttu ei ole oodata märkimisväärseid koostoimeid teiste p</w:t>
      </w:r>
      <w:r w:rsidRPr="00AD7455">
        <w:rPr>
          <w:szCs w:val="22"/>
        </w:rPr>
        <w:noBreakHyphen/>
        <w:t>glükoproteiini inhibiitoritega.</w:t>
      </w:r>
    </w:p>
    <w:p w14:paraId="34B11F7D" w14:textId="77777777" w:rsidR="00930D22" w:rsidRPr="00AD7455" w:rsidRDefault="00930D22" w:rsidP="006E6336">
      <w:pPr>
        <w:tabs>
          <w:tab w:val="clear" w:pos="567"/>
        </w:tabs>
        <w:spacing w:line="240" w:lineRule="auto"/>
        <w:contextualSpacing/>
      </w:pPr>
    </w:p>
    <w:p w14:paraId="0A11C5AC" w14:textId="77777777" w:rsidR="00930D22" w:rsidRPr="00AD7455" w:rsidRDefault="00930D22" w:rsidP="006E6336">
      <w:pPr>
        <w:keepNext/>
        <w:tabs>
          <w:tab w:val="clear" w:pos="567"/>
        </w:tabs>
        <w:spacing w:line="240" w:lineRule="auto"/>
        <w:contextualSpacing/>
        <w:rPr>
          <w:iCs/>
          <w:szCs w:val="22"/>
          <w:u w:val="single"/>
        </w:rPr>
      </w:pPr>
      <w:r w:rsidRPr="00AD7455">
        <w:rPr>
          <w:iCs/>
          <w:szCs w:val="22"/>
          <w:u w:val="single"/>
        </w:rPr>
        <w:t>Sitagliptiini toime teistele ravimitele</w:t>
      </w:r>
    </w:p>
    <w:p w14:paraId="66D900FE" w14:textId="77777777" w:rsidR="00D1781A" w:rsidRPr="00AD7455" w:rsidRDefault="00D1781A" w:rsidP="006E6336">
      <w:pPr>
        <w:tabs>
          <w:tab w:val="clear" w:pos="567"/>
        </w:tabs>
        <w:spacing w:line="240" w:lineRule="auto"/>
        <w:contextualSpacing/>
        <w:rPr>
          <w:szCs w:val="22"/>
        </w:rPr>
      </w:pPr>
      <w:r w:rsidRPr="00AD7455">
        <w:rPr>
          <w:i/>
          <w:szCs w:val="22"/>
        </w:rPr>
        <w:t>Digoksiin:</w:t>
      </w:r>
      <w:r w:rsidRPr="00AD7455">
        <w:rPr>
          <w:szCs w:val="22"/>
        </w:rPr>
        <w:t xml:space="preserve"> Sitagliptiinil oli vähene toime digoksiini plasmakontsentratsioonile. Pärast 0,25 mg digoksiini manustamist koos 100 mg sitagliptiiniga ööpäevas 10 päeva vältel, suurenes digoksiini plasma AUC keskmiselt 11% ja plasma C</w:t>
      </w:r>
      <w:r w:rsidRPr="00AD7455">
        <w:rPr>
          <w:szCs w:val="22"/>
          <w:vertAlign w:val="subscript"/>
        </w:rPr>
        <w:t>max</w:t>
      </w:r>
      <w:r w:rsidRPr="00AD7455">
        <w:rPr>
          <w:szCs w:val="22"/>
        </w:rPr>
        <w:t xml:space="preserve"> keskmiselt 18%. Digoksiini annuse kohandamist ei soovitata. Kuid sitagliptiini ja digoksiini samaaegsel manustamisel tuleb neid näitajaid jälgida patsientidel, kellel on risk digoksiinimürgistuse tekkeks.</w:t>
      </w:r>
    </w:p>
    <w:p w14:paraId="2E08023E" w14:textId="77777777" w:rsidR="00D1781A" w:rsidRPr="00AD7455" w:rsidRDefault="00D1781A" w:rsidP="006E6336">
      <w:pPr>
        <w:tabs>
          <w:tab w:val="clear" w:pos="567"/>
        </w:tabs>
        <w:spacing w:line="240" w:lineRule="auto"/>
        <w:contextualSpacing/>
        <w:rPr>
          <w:szCs w:val="22"/>
        </w:rPr>
      </w:pPr>
    </w:p>
    <w:p w14:paraId="044AC291" w14:textId="77777777" w:rsidR="00930D22" w:rsidRPr="00AD7455" w:rsidRDefault="00930D22" w:rsidP="006E6336">
      <w:pPr>
        <w:tabs>
          <w:tab w:val="clear" w:pos="567"/>
        </w:tabs>
        <w:spacing w:line="240" w:lineRule="auto"/>
        <w:contextualSpacing/>
        <w:rPr>
          <w:szCs w:val="22"/>
        </w:rPr>
      </w:pPr>
      <w:r w:rsidRPr="00AD7455">
        <w:rPr>
          <w:i/>
          <w:szCs w:val="22"/>
        </w:rPr>
        <w:t xml:space="preserve">In vitro </w:t>
      </w:r>
      <w:r w:rsidRPr="00AD7455">
        <w:rPr>
          <w:szCs w:val="22"/>
        </w:rPr>
        <w:t xml:space="preserve">andmed näitavad, et sitagliptiin ei inhibeeri ega indutseeri CYP450 isoensüüme. Kliinilistes uuringutes ei muutnud sitagliptiin märkimisväärselt metformiini, gliburiidi, simvastatiini, rosiglitasooni, varfariini ega suukaudsete kontratseptiivide farmakokineetikat, mis tõestab </w:t>
      </w:r>
      <w:r w:rsidRPr="00AD7455">
        <w:rPr>
          <w:i/>
          <w:szCs w:val="22"/>
        </w:rPr>
        <w:t>in vivo</w:t>
      </w:r>
      <w:r w:rsidRPr="00AD7455">
        <w:rPr>
          <w:szCs w:val="22"/>
        </w:rPr>
        <w:t xml:space="preserve"> vähest tõenäosust koostoimete tekkeks CYP3A4, CYP2C8, CYP2C9 ja orgaanilise katioon</w:t>
      </w:r>
      <w:r w:rsidR="00ED0B24" w:rsidRPr="00AD7455">
        <w:rPr>
          <w:szCs w:val="22"/>
        </w:rPr>
        <w:noBreakHyphen/>
      </w:r>
      <w:r w:rsidRPr="00AD7455">
        <w:rPr>
          <w:szCs w:val="22"/>
        </w:rPr>
        <w:t>transporter</w:t>
      </w:r>
      <w:r w:rsidR="00D1781A" w:rsidRPr="00AD7455">
        <w:rPr>
          <w:szCs w:val="22"/>
        </w:rPr>
        <w:t>süsteem</w:t>
      </w:r>
      <w:r w:rsidRPr="00AD7455">
        <w:rPr>
          <w:szCs w:val="22"/>
        </w:rPr>
        <w:t>i (</w:t>
      </w:r>
      <w:r w:rsidRPr="00AD7455">
        <w:rPr>
          <w:i/>
          <w:szCs w:val="22"/>
        </w:rPr>
        <w:t xml:space="preserve">organic cationic transporter, </w:t>
      </w:r>
      <w:r w:rsidRPr="00AD7455">
        <w:rPr>
          <w:szCs w:val="22"/>
        </w:rPr>
        <w:t>OCT) substraatidega. Sitagliptiin võib olla p</w:t>
      </w:r>
      <w:r w:rsidRPr="00AD7455">
        <w:rPr>
          <w:szCs w:val="22"/>
        </w:rPr>
        <w:noBreakHyphen/>
        <w:t xml:space="preserve">glükoproteiini nõrk inhibiitor </w:t>
      </w:r>
      <w:r w:rsidRPr="00AD7455">
        <w:rPr>
          <w:i/>
          <w:szCs w:val="22"/>
        </w:rPr>
        <w:t>in vivo</w:t>
      </w:r>
      <w:r w:rsidRPr="00AD7455">
        <w:rPr>
          <w:szCs w:val="22"/>
        </w:rPr>
        <w:t>.</w:t>
      </w:r>
    </w:p>
    <w:p w14:paraId="4316F770" w14:textId="77777777" w:rsidR="00930D22" w:rsidRPr="00AD7455" w:rsidRDefault="00930D22" w:rsidP="006E6336">
      <w:pPr>
        <w:tabs>
          <w:tab w:val="clear" w:pos="567"/>
        </w:tabs>
        <w:spacing w:line="240" w:lineRule="auto"/>
        <w:contextualSpacing/>
        <w:rPr>
          <w:szCs w:val="22"/>
        </w:rPr>
      </w:pPr>
    </w:p>
    <w:p w14:paraId="631F5775" w14:textId="77777777" w:rsidR="00930D22" w:rsidRPr="00AD7455" w:rsidRDefault="00930D22" w:rsidP="006E6336">
      <w:pPr>
        <w:keepNext/>
        <w:tabs>
          <w:tab w:val="clear" w:pos="567"/>
        </w:tabs>
        <w:spacing w:line="240" w:lineRule="auto"/>
        <w:contextualSpacing/>
        <w:rPr>
          <w:b/>
          <w:szCs w:val="22"/>
        </w:rPr>
      </w:pPr>
      <w:r w:rsidRPr="00AD7455">
        <w:rPr>
          <w:b/>
          <w:szCs w:val="22"/>
        </w:rPr>
        <w:t>4.6</w:t>
      </w:r>
      <w:r w:rsidRPr="00AD7455">
        <w:rPr>
          <w:b/>
          <w:szCs w:val="22"/>
        </w:rPr>
        <w:tab/>
        <w:t>Fertiilsus, rasedus ja imetamine</w:t>
      </w:r>
    </w:p>
    <w:p w14:paraId="446B0031" w14:textId="77777777" w:rsidR="00930D22" w:rsidRPr="00AD7455" w:rsidRDefault="00930D22" w:rsidP="006E6336">
      <w:pPr>
        <w:keepNext/>
        <w:tabs>
          <w:tab w:val="clear" w:pos="567"/>
        </w:tabs>
        <w:spacing w:line="240" w:lineRule="auto"/>
        <w:contextualSpacing/>
        <w:rPr>
          <w:b/>
          <w:szCs w:val="22"/>
        </w:rPr>
      </w:pPr>
    </w:p>
    <w:p w14:paraId="57F325BA" w14:textId="77777777" w:rsidR="00930D22" w:rsidRPr="00AD7455" w:rsidRDefault="00930D22" w:rsidP="006E6336">
      <w:pPr>
        <w:keepNext/>
        <w:tabs>
          <w:tab w:val="clear" w:pos="567"/>
        </w:tabs>
        <w:spacing w:line="240" w:lineRule="auto"/>
        <w:contextualSpacing/>
        <w:rPr>
          <w:szCs w:val="22"/>
          <w:u w:val="single"/>
        </w:rPr>
      </w:pPr>
      <w:r w:rsidRPr="00AD7455">
        <w:rPr>
          <w:szCs w:val="22"/>
          <w:u w:val="single"/>
        </w:rPr>
        <w:t>Rasedus</w:t>
      </w:r>
    </w:p>
    <w:p w14:paraId="25FB26D1" w14:textId="77777777" w:rsidR="00930D22" w:rsidRPr="00AD7455" w:rsidRDefault="00930D22" w:rsidP="006E6336">
      <w:pPr>
        <w:widowControl w:val="0"/>
        <w:spacing w:line="240" w:lineRule="auto"/>
        <w:contextualSpacing/>
        <w:rPr>
          <w:szCs w:val="22"/>
        </w:rPr>
      </w:pPr>
      <w:r w:rsidRPr="00AD7455">
        <w:rPr>
          <w:szCs w:val="22"/>
        </w:rPr>
        <w:t>Sitagliptiini kasutamise kohta rasedatel ei ole piisavalt andmeid. Loomkatsed on näidanud kahjulikku toimet reproduktiivsusele sitagliptiini suurte annuste kasutamisel (vt lõik</w:t>
      </w:r>
      <w:r w:rsidR="00BC15C0" w:rsidRPr="00AD7455">
        <w:rPr>
          <w:szCs w:val="22"/>
        </w:rPr>
        <w:t> </w:t>
      </w:r>
      <w:r w:rsidRPr="00AD7455">
        <w:rPr>
          <w:szCs w:val="22"/>
        </w:rPr>
        <w:t xml:space="preserve">5.3). </w:t>
      </w:r>
    </w:p>
    <w:p w14:paraId="2F0CD606" w14:textId="77777777" w:rsidR="00930D22" w:rsidRPr="00AD7455" w:rsidRDefault="00930D22" w:rsidP="006E6336">
      <w:pPr>
        <w:widowControl w:val="0"/>
        <w:spacing w:line="240" w:lineRule="auto"/>
        <w:contextualSpacing/>
        <w:rPr>
          <w:szCs w:val="22"/>
        </w:rPr>
      </w:pPr>
    </w:p>
    <w:p w14:paraId="1A7B8391" w14:textId="77777777" w:rsidR="00930D22" w:rsidRPr="00AD7455" w:rsidRDefault="00930D22" w:rsidP="006E6336">
      <w:pPr>
        <w:widowControl w:val="0"/>
        <w:spacing w:line="240" w:lineRule="auto"/>
        <w:contextualSpacing/>
      </w:pPr>
      <w:r w:rsidRPr="00AD7455">
        <w:rPr>
          <w:szCs w:val="22"/>
        </w:rPr>
        <w:t xml:space="preserve">Piiratud koguses andmed näitavad, et metformiini kasutamine rasedatel ei ole seotud kaasasündinud väärarengute suurenenud riskiga. </w:t>
      </w:r>
      <w:r w:rsidRPr="00AD7455">
        <w:t>Loomkatsed metformiiniga ei näita kahjulikku toimet rasedusele</w:t>
      </w:r>
      <w:r w:rsidRPr="00AD7455">
        <w:rPr>
          <w:bCs/>
          <w:iCs/>
        </w:rPr>
        <w:t xml:space="preserve">, </w:t>
      </w:r>
      <w:r w:rsidRPr="00AD7455">
        <w:t>embrüo/loote arengule, sünnitusele või postnataalsele arengule (vt lõik</w:t>
      </w:r>
      <w:r w:rsidR="00BC15C0" w:rsidRPr="00AD7455">
        <w:t> </w:t>
      </w:r>
      <w:r w:rsidRPr="00AD7455">
        <w:t>5.3).</w:t>
      </w:r>
    </w:p>
    <w:p w14:paraId="0F730DEC" w14:textId="77777777" w:rsidR="00930D22" w:rsidRPr="00AD7455" w:rsidRDefault="00930D22" w:rsidP="006E6336">
      <w:pPr>
        <w:widowControl w:val="0"/>
        <w:spacing w:line="240" w:lineRule="auto"/>
        <w:contextualSpacing/>
      </w:pPr>
    </w:p>
    <w:p w14:paraId="4BE9CBB5" w14:textId="77777777" w:rsidR="00930D22" w:rsidRPr="00AD7455" w:rsidRDefault="0016774A" w:rsidP="006E6336">
      <w:pPr>
        <w:widowControl w:val="0"/>
        <w:spacing w:line="240" w:lineRule="auto"/>
        <w:contextualSpacing/>
      </w:pPr>
      <w:r w:rsidRPr="00AD7455">
        <w:t>Janumet</w:t>
      </w:r>
      <w:r w:rsidR="00930D22" w:rsidRPr="00AD7455">
        <w:t xml:space="preserve">i ei tohi raseduse ajal kasutada. Kui patsient soovib rasestuda või rasestub, tuleb ravi lõpetada ning </w:t>
      </w:r>
      <w:r w:rsidR="00D1781A" w:rsidRPr="00AD7455">
        <w:t xml:space="preserve">patsient </w:t>
      </w:r>
      <w:r w:rsidR="00ED0B24" w:rsidRPr="00AD7455">
        <w:t>üle viia insuliinravile</w:t>
      </w:r>
      <w:r w:rsidR="00930D22" w:rsidRPr="00AD7455">
        <w:t xml:space="preserve"> niipea kui võimalik.</w:t>
      </w:r>
    </w:p>
    <w:p w14:paraId="6338C8B3" w14:textId="77777777" w:rsidR="00930D22" w:rsidRPr="00AD7455" w:rsidRDefault="00930D22" w:rsidP="006E6336">
      <w:pPr>
        <w:widowControl w:val="0"/>
        <w:spacing w:line="240" w:lineRule="auto"/>
        <w:contextualSpacing/>
      </w:pPr>
    </w:p>
    <w:p w14:paraId="14787517" w14:textId="77777777" w:rsidR="00930D22" w:rsidRPr="00AD7455" w:rsidRDefault="00930D22" w:rsidP="006E6336">
      <w:pPr>
        <w:keepNext/>
        <w:spacing w:line="240" w:lineRule="auto"/>
        <w:contextualSpacing/>
        <w:rPr>
          <w:u w:val="single"/>
        </w:rPr>
      </w:pPr>
      <w:r w:rsidRPr="00AD7455">
        <w:rPr>
          <w:u w:val="single"/>
        </w:rPr>
        <w:t>Imetamine</w:t>
      </w:r>
    </w:p>
    <w:p w14:paraId="6C30A2B5" w14:textId="77777777" w:rsidR="00930D22" w:rsidRPr="00AD7455" w:rsidRDefault="00D1781A" w:rsidP="006E6336">
      <w:pPr>
        <w:widowControl w:val="0"/>
        <w:spacing w:line="240" w:lineRule="auto"/>
        <w:contextualSpacing/>
      </w:pPr>
      <w:r w:rsidRPr="00AD7455">
        <w:t>Selle ravimi</w:t>
      </w:r>
      <w:r w:rsidR="00930D22" w:rsidRPr="00AD7455">
        <w:t xml:space="preserve"> koostisse kuuluvate kombineeritud toimeainetega ei ole lakteerivatel loomadel uuringuid teostatud. Toimeainetega eraldi läbiviidud uuringutes eritusid nii sitagliptiin kui metformiin lakteerivate rottide piima. Metformiin eritub väikestes kogustes inimese rinnapiima. </w:t>
      </w:r>
      <w:r w:rsidR="00930D22" w:rsidRPr="00AD7455">
        <w:rPr>
          <w:szCs w:val="22"/>
        </w:rPr>
        <w:t xml:space="preserve">Ei ole teada, kas sitagliptiin eritub inimese rinnapiima. Seetõttu ei tohi </w:t>
      </w:r>
      <w:r w:rsidR="0016774A" w:rsidRPr="00AD7455">
        <w:rPr>
          <w:szCs w:val="22"/>
        </w:rPr>
        <w:t>Janumet</w:t>
      </w:r>
      <w:r w:rsidR="00930D22" w:rsidRPr="00AD7455">
        <w:rPr>
          <w:szCs w:val="22"/>
        </w:rPr>
        <w:t>i imetamise ajal kasutada (vt lõik</w:t>
      </w:r>
      <w:r w:rsidR="00BC15C0" w:rsidRPr="00AD7455">
        <w:rPr>
          <w:szCs w:val="22"/>
        </w:rPr>
        <w:t> </w:t>
      </w:r>
      <w:r w:rsidR="00930D22" w:rsidRPr="00AD7455">
        <w:rPr>
          <w:szCs w:val="22"/>
        </w:rPr>
        <w:t>4.3).</w:t>
      </w:r>
    </w:p>
    <w:p w14:paraId="20DEF22A" w14:textId="77777777" w:rsidR="00930D22" w:rsidRPr="00AD7455" w:rsidRDefault="00930D22" w:rsidP="006E6336">
      <w:pPr>
        <w:tabs>
          <w:tab w:val="clear" w:pos="567"/>
        </w:tabs>
        <w:spacing w:line="240" w:lineRule="auto"/>
        <w:contextualSpacing/>
        <w:rPr>
          <w:szCs w:val="22"/>
        </w:rPr>
      </w:pPr>
    </w:p>
    <w:p w14:paraId="23FD0B34" w14:textId="77777777" w:rsidR="00930D22" w:rsidRPr="00AD7455" w:rsidRDefault="00930D22" w:rsidP="006E6336">
      <w:pPr>
        <w:keepNext/>
        <w:tabs>
          <w:tab w:val="clear" w:pos="567"/>
        </w:tabs>
        <w:spacing w:line="240" w:lineRule="auto"/>
        <w:contextualSpacing/>
        <w:rPr>
          <w:szCs w:val="22"/>
          <w:u w:val="single"/>
        </w:rPr>
      </w:pPr>
      <w:r w:rsidRPr="00AD7455">
        <w:rPr>
          <w:szCs w:val="22"/>
          <w:u w:val="single"/>
        </w:rPr>
        <w:t>Fertiilsus</w:t>
      </w:r>
    </w:p>
    <w:p w14:paraId="3DA38A7B" w14:textId="77777777" w:rsidR="00930D22" w:rsidRPr="00AD7455" w:rsidRDefault="00930D22" w:rsidP="006E6336">
      <w:pPr>
        <w:tabs>
          <w:tab w:val="clear" w:pos="567"/>
        </w:tabs>
        <w:spacing w:line="240" w:lineRule="auto"/>
        <w:contextualSpacing/>
        <w:rPr>
          <w:szCs w:val="22"/>
        </w:rPr>
      </w:pPr>
      <w:r w:rsidRPr="00AD7455">
        <w:rPr>
          <w:szCs w:val="22"/>
        </w:rPr>
        <w:t xml:space="preserve">Loomkatsete andmed ei viita, et ravi sitagliptiiniga </w:t>
      </w:r>
      <w:r w:rsidR="00ED0B24" w:rsidRPr="00AD7455">
        <w:rPr>
          <w:szCs w:val="22"/>
        </w:rPr>
        <w:t>avaldab</w:t>
      </w:r>
      <w:r w:rsidRPr="00AD7455">
        <w:rPr>
          <w:szCs w:val="22"/>
        </w:rPr>
        <w:t xml:space="preserve"> </w:t>
      </w:r>
      <w:r w:rsidR="00ED0B24" w:rsidRPr="00AD7455">
        <w:rPr>
          <w:szCs w:val="22"/>
        </w:rPr>
        <w:t>toimet</w:t>
      </w:r>
      <w:r w:rsidRPr="00AD7455">
        <w:rPr>
          <w:szCs w:val="22"/>
        </w:rPr>
        <w:t xml:space="preserve"> meeste ja naiste fertiilsusele. Andmed inimestel puuduvad.</w:t>
      </w:r>
    </w:p>
    <w:p w14:paraId="46045A30" w14:textId="77777777" w:rsidR="00930D22" w:rsidRPr="00AD7455" w:rsidRDefault="00930D22" w:rsidP="006E6336">
      <w:pPr>
        <w:tabs>
          <w:tab w:val="clear" w:pos="567"/>
        </w:tabs>
        <w:spacing w:line="240" w:lineRule="auto"/>
        <w:contextualSpacing/>
        <w:rPr>
          <w:szCs w:val="22"/>
        </w:rPr>
      </w:pPr>
    </w:p>
    <w:p w14:paraId="3004C48C" w14:textId="77777777" w:rsidR="00930D22" w:rsidRPr="00AD7455" w:rsidRDefault="00930D22" w:rsidP="006E6336">
      <w:pPr>
        <w:keepNext/>
        <w:tabs>
          <w:tab w:val="clear" w:pos="567"/>
        </w:tabs>
        <w:spacing w:line="240" w:lineRule="auto"/>
        <w:contextualSpacing/>
        <w:rPr>
          <w:b/>
          <w:szCs w:val="22"/>
        </w:rPr>
      </w:pPr>
      <w:r w:rsidRPr="00AD7455">
        <w:rPr>
          <w:b/>
          <w:szCs w:val="22"/>
        </w:rPr>
        <w:t>4.7</w:t>
      </w:r>
      <w:r w:rsidRPr="00AD7455">
        <w:rPr>
          <w:b/>
          <w:szCs w:val="22"/>
        </w:rPr>
        <w:tab/>
        <w:t>Toime reaktsioonikiirusele</w:t>
      </w:r>
    </w:p>
    <w:p w14:paraId="41F4F1EC" w14:textId="77777777" w:rsidR="00930D22" w:rsidRPr="00AD7455" w:rsidRDefault="00930D22" w:rsidP="006E6336">
      <w:pPr>
        <w:keepNext/>
        <w:tabs>
          <w:tab w:val="clear" w:pos="567"/>
        </w:tabs>
        <w:spacing w:line="240" w:lineRule="auto"/>
        <w:contextualSpacing/>
        <w:rPr>
          <w:szCs w:val="22"/>
        </w:rPr>
      </w:pPr>
    </w:p>
    <w:p w14:paraId="6CF1B403"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 xml:space="preserve"> ei </w:t>
      </w:r>
      <w:r w:rsidR="00626EEE" w:rsidRPr="00AD7455">
        <w:rPr>
          <w:szCs w:val="22"/>
        </w:rPr>
        <w:t>mõjuta</w:t>
      </w:r>
      <w:r w:rsidR="00930D22" w:rsidRPr="00AD7455">
        <w:rPr>
          <w:szCs w:val="22"/>
        </w:rPr>
        <w:t xml:space="preserve"> või </w:t>
      </w:r>
      <w:r w:rsidR="00626EEE" w:rsidRPr="00AD7455">
        <w:rPr>
          <w:szCs w:val="22"/>
        </w:rPr>
        <w:t>mõjutab</w:t>
      </w:r>
      <w:r w:rsidR="00930D22" w:rsidRPr="00AD7455">
        <w:rPr>
          <w:szCs w:val="22"/>
        </w:rPr>
        <w:t xml:space="preserve"> ebaoluli</w:t>
      </w:r>
      <w:r w:rsidR="00626EEE" w:rsidRPr="00AD7455">
        <w:rPr>
          <w:szCs w:val="22"/>
        </w:rPr>
        <w:t>s</w:t>
      </w:r>
      <w:r w:rsidR="00930D22" w:rsidRPr="00AD7455">
        <w:rPr>
          <w:szCs w:val="22"/>
        </w:rPr>
        <w:t>e</w:t>
      </w:r>
      <w:r w:rsidR="00626EEE" w:rsidRPr="00AD7455">
        <w:rPr>
          <w:szCs w:val="22"/>
        </w:rPr>
        <w:t>l</w:t>
      </w:r>
      <w:r w:rsidR="00930D22" w:rsidRPr="00AD7455">
        <w:rPr>
          <w:szCs w:val="22"/>
        </w:rPr>
        <w:t>t autojuhtimise ja masinate käsitsemise võime</w:t>
      </w:r>
      <w:r w:rsidR="00626EEE" w:rsidRPr="00AD7455">
        <w:rPr>
          <w:szCs w:val="22"/>
        </w:rPr>
        <w:t>t</w:t>
      </w:r>
      <w:r w:rsidR="00930D22" w:rsidRPr="00AD7455">
        <w:rPr>
          <w:szCs w:val="22"/>
        </w:rPr>
        <w:t>. Sellele vaatamata tuleb autot juhtides või masinaid käsitsedes arvestada, et sitagliptiini kasutamisel võib esineda pearinglust ja somnolentsust.</w:t>
      </w:r>
    </w:p>
    <w:p w14:paraId="0F93C9A9" w14:textId="77777777" w:rsidR="00930D22" w:rsidRPr="00AD7455" w:rsidRDefault="00930D22" w:rsidP="006E6336">
      <w:pPr>
        <w:tabs>
          <w:tab w:val="clear" w:pos="567"/>
        </w:tabs>
        <w:spacing w:line="240" w:lineRule="auto"/>
        <w:contextualSpacing/>
        <w:rPr>
          <w:szCs w:val="22"/>
        </w:rPr>
      </w:pPr>
    </w:p>
    <w:p w14:paraId="33AC0188" w14:textId="77777777" w:rsidR="00930D22" w:rsidRPr="00AD7455" w:rsidRDefault="00930D22" w:rsidP="006E6336">
      <w:pPr>
        <w:tabs>
          <w:tab w:val="clear" w:pos="567"/>
        </w:tabs>
        <w:spacing w:line="240" w:lineRule="auto"/>
        <w:contextualSpacing/>
        <w:rPr>
          <w:szCs w:val="22"/>
        </w:rPr>
      </w:pPr>
      <w:r w:rsidRPr="00AD7455">
        <w:rPr>
          <w:szCs w:val="22"/>
        </w:rPr>
        <w:t xml:space="preserve">Lisaks tuleb patsiente hoiatada hüpoglükeemia tekkeriski eest, kui </w:t>
      </w:r>
      <w:r w:rsidR="0016774A" w:rsidRPr="00AD7455">
        <w:rPr>
          <w:szCs w:val="22"/>
        </w:rPr>
        <w:t>Janumet</w:t>
      </w:r>
      <w:r w:rsidRPr="00AD7455">
        <w:rPr>
          <w:szCs w:val="22"/>
        </w:rPr>
        <w:t>i kasutatakse kombinatsioonis sulfonüüluurea või insuliiniga.</w:t>
      </w:r>
    </w:p>
    <w:p w14:paraId="68C38D87" w14:textId="77777777" w:rsidR="00930D22" w:rsidRPr="00AD7455" w:rsidRDefault="00930D22" w:rsidP="006E6336">
      <w:pPr>
        <w:tabs>
          <w:tab w:val="clear" w:pos="567"/>
        </w:tabs>
        <w:spacing w:line="240" w:lineRule="auto"/>
        <w:contextualSpacing/>
        <w:rPr>
          <w:b/>
          <w:szCs w:val="22"/>
        </w:rPr>
      </w:pPr>
    </w:p>
    <w:p w14:paraId="31196D0E" w14:textId="77777777" w:rsidR="00930D22" w:rsidRPr="00AD7455" w:rsidRDefault="00930D22" w:rsidP="006E6336">
      <w:pPr>
        <w:keepNext/>
        <w:tabs>
          <w:tab w:val="clear" w:pos="567"/>
        </w:tabs>
        <w:spacing w:line="240" w:lineRule="auto"/>
        <w:contextualSpacing/>
        <w:rPr>
          <w:b/>
          <w:noProof/>
          <w:szCs w:val="22"/>
        </w:rPr>
      </w:pPr>
      <w:r w:rsidRPr="00AD7455">
        <w:rPr>
          <w:b/>
          <w:noProof/>
          <w:szCs w:val="22"/>
        </w:rPr>
        <w:t>4.8</w:t>
      </w:r>
      <w:r w:rsidRPr="00AD7455">
        <w:rPr>
          <w:b/>
          <w:noProof/>
          <w:szCs w:val="22"/>
        </w:rPr>
        <w:tab/>
        <w:t>Kõrvaltoimed</w:t>
      </w:r>
    </w:p>
    <w:p w14:paraId="377972FA" w14:textId="77777777" w:rsidR="00930D22" w:rsidRPr="00AD7455" w:rsidRDefault="00930D22" w:rsidP="006E6336">
      <w:pPr>
        <w:keepNext/>
        <w:tabs>
          <w:tab w:val="clear" w:pos="567"/>
        </w:tabs>
        <w:spacing w:line="240" w:lineRule="auto"/>
        <w:contextualSpacing/>
        <w:rPr>
          <w:szCs w:val="22"/>
        </w:rPr>
      </w:pPr>
    </w:p>
    <w:p w14:paraId="493C9FD6" w14:textId="77777777" w:rsidR="00930D22" w:rsidRPr="00AD7455" w:rsidRDefault="00930D22" w:rsidP="006E6336">
      <w:pPr>
        <w:keepNext/>
        <w:tabs>
          <w:tab w:val="clear" w:pos="567"/>
        </w:tabs>
        <w:spacing w:line="240" w:lineRule="auto"/>
        <w:contextualSpacing/>
        <w:rPr>
          <w:u w:val="single"/>
        </w:rPr>
      </w:pPr>
      <w:r w:rsidRPr="00AD7455">
        <w:rPr>
          <w:u w:val="single"/>
        </w:rPr>
        <w:t>Ohutusandmete kokkuvõte</w:t>
      </w:r>
    </w:p>
    <w:p w14:paraId="35CCA55E"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 xml:space="preserve">i tablettidega ei ole kliinilisi uuringuid läbi viidud, kuid samas on demonstreeritud </w:t>
      </w:r>
      <w:r w:rsidRPr="00AD7455">
        <w:rPr>
          <w:szCs w:val="22"/>
        </w:rPr>
        <w:t>Janumet</w:t>
      </w:r>
      <w:r w:rsidR="00930D22" w:rsidRPr="00AD7455">
        <w:rPr>
          <w:szCs w:val="22"/>
        </w:rPr>
        <w:t>i bioekvivalentsust</w:t>
      </w:r>
      <w:r w:rsidR="009E4B28" w:rsidRPr="00AD7455">
        <w:rPr>
          <w:szCs w:val="22"/>
        </w:rPr>
        <w:t xml:space="preserve"> samaaegselt manustatud sitagliptiini ja metformiiniga</w:t>
      </w:r>
      <w:r w:rsidR="00930D22" w:rsidRPr="00AD7455">
        <w:rPr>
          <w:szCs w:val="22"/>
        </w:rPr>
        <w:t xml:space="preserve"> (vt lõik</w:t>
      </w:r>
      <w:r w:rsidR="00BC15C0" w:rsidRPr="00AD7455">
        <w:rPr>
          <w:szCs w:val="22"/>
        </w:rPr>
        <w:t> </w:t>
      </w:r>
      <w:r w:rsidR="00930D22" w:rsidRPr="00AD7455">
        <w:rPr>
          <w:szCs w:val="22"/>
        </w:rPr>
        <w:t>5.2). Teatatud on tõsistest kõrvaltoimetest, sh kõhunäärmepõletikust ja ülitundlikkusreaktsioonidest. Hüpoglükeemiast on teatatud kombinatsioonis sulfonüüluureaga (13,8%) ja insuliiniga (10,9%).</w:t>
      </w:r>
    </w:p>
    <w:p w14:paraId="06F0CBB6" w14:textId="77777777" w:rsidR="00930D22" w:rsidRPr="00AD7455" w:rsidRDefault="00930D22" w:rsidP="006E6336">
      <w:pPr>
        <w:tabs>
          <w:tab w:val="clear" w:pos="567"/>
        </w:tabs>
        <w:spacing w:line="240" w:lineRule="auto"/>
        <w:contextualSpacing/>
        <w:rPr>
          <w:szCs w:val="22"/>
        </w:rPr>
      </w:pPr>
    </w:p>
    <w:p w14:paraId="5EC3C04F" w14:textId="77777777" w:rsidR="00822A7D" w:rsidRPr="0050796F" w:rsidRDefault="00822A7D" w:rsidP="00822A7D">
      <w:pPr>
        <w:keepNext/>
        <w:tabs>
          <w:tab w:val="clear" w:pos="567"/>
        </w:tabs>
        <w:spacing w:line="240" w:lineRule="auto"/>
        <w:contextualSpacing/>
        <w:rPr>
          <w:szCs w:val="22"/>
          <w:u w:val="single"/>
        </w:rPr>
      </w:pPr>
      <w:r w:rsidRPr="0050796F">
        <w:rPr>
          <w:szCs w:val="22"/>
          <w:u w:val="single"/>
        </w:rPr>
        <w:lastRenderedPageBreak/>
        <w:t>Kõrvaltoimete loetelu tabelina</w:t>
      </w:r>
    </w:p>
    <w:p w14:paraId="16B58393" w14:textId="77777777" w:rsidR="00930D22" w:rsidRPr="0050796F" w:rsidRDefault="00930D22" w:rsidP="006E6336">
      <w:pPr>
        <w:keepNext/>
        <w:tabs>
          <w:tab w:val="clear" w:pos="567"/>
        </w:tabs>
        <w:spacing w:line="240" w:lineRule="auto"/>
        <w:contextualSpacing/>
        <w:rPr>
          <w:i/>
          <w:szCs w:val="22"/>
        </w:rPr>
      </w:pPr>
      <w:r w:rsidRPr="0050796F">
        <w:rPr>
          <w:i/>
          <w:szCs w:val="22"/>
        </w:rPr>
        <w:t>Sitagliptiin ja metformiin</w:t>
      </w:r>
    </w:p>
    <w:p w14:paraId="4C854EF5" w14:textId="77777777" w:rsidR="00930D22" w:rsidRPr="00AD7455" w:rsidRDefault="00930D22" w:rsidP="006E6336">
      <w:pPr>
        <w:tabs>
          <w:tab w:val="clear" w:pos="567"/>
        </w:tabs>
        <w:spacing w:line="240" w:lineRule="auto"/>
        <w:contextualSpacing/>
        <w:rPr>
          <w:szCs w:val="22"/>
        </w:rPr>
      </w:pPr>
      <w:r w:rsidRPr="00AD7455">
        <w:rPr>
          <w:szCs w:val="22"/>
        </w:rPr>
        <w:t>Kõrvaltoimed on toodud allpool MedDRA eelistatud termineid kasutades organsüsteemi klassi ja absoluutse esinemissageduse järgi (tabel 1). Esinemissagedused on defineeritud järgmiselt: väga sage (≥ 1/10); sage (≥ 1/100 kuni &lt; 1/10); aeg-ajalt (≥ 1/1000 kuni &lt; 1/100); harv (≥ 1/10</w:t>
      </w:r>
      <w:r w:rsidR="00ED0B24" w:rsidRPr="00AD7455">
        <w:rPr>
          <w:szCs w:val="22"/>
        </w:rPr>
        <w:t> </w:t>
      </w:r>
      <w:r w:rsidRPr="00AD7455">
        <w:rPr>
          <w:szCs w:val="22"/>
        </w:rPr>
        <w:t>000 kuni &lt; 1/1000); väga harv (&lt; 1/10</w:t>
      </w:r>
      <w:r w:rsidR="00ED0B24" w:rsidRPr="00AD7455">
        <w:rPr>
          <w:szCs w:val="22"/>
        </w:rPr>
        <w:t> </w:t>
      </w:r>
      <w:r w:rsidRPr="00AD7455">
        <w:rPr>
          <w:szCs w:val="22"/>
        </w:rPr>
        <w:t>000) ja teadmata (ei saa hinnata olemasolevate andmete alusel).</w:t>
      </w:r>
    </w:p>
    <w:p w14:paraId="3132DB74" w14:textId="77777777" w:rsidR="00930D22" w:rsidRPr="00AD7455" w:rsidRDefault="00930D22" w:rsidP="006E6336">
      <w:pPr>
        <w:tabs>
          <w:tab w:val="clear" w:pos="567"/>
        </w:tabs>
        <w:spacing w:line="240" w:lineRule="auto"/>
        <w:contextualSpacing/>
        <w:rPr>
          <w:szCs w:val="22"/>
        </w:rPr>
      </w:pPr>
    </w:p>
    <w:p w14:paraId="0719D1CD" w14:textId="77777777" w:rsidR="00930D22" w:rsidRPr="00AD7455" w:rsidRDefault="005C5A7C" w:rsidP="006E6336">
      <w:pPr>
        <w:keepNext/>
        <w:tabs>
          <w:tab w:val="clear" w:pos="567"/>
        </w:tabs>
        <w:spacing w:line="240" w:lineRule="auto"/>
        <w:contextualSpacing/>
        <w:rPr>
          <w:b/>
          <w:szCs w:val="22"/>
        </w:rPr>
      </w:pPr>
      <w:r>
        <w:rPr>
          <w:b/>
          <w:szCs w:val="22"/>
        </w:rPr>
        <w:br w:type="page"/>
      </w:r>
      <w:r w:rsidR="00930D22" w:rsidRPr="00AD7455">
        <w:rPr>
          <w:b/>
          <w:szCs w:val="22"/>
        </w:rPr>
        <w:lastRenderedPageBreak/>
        <w:t>Tabel</w:t>
      </w:r>
      <w:r w:rsidR="00D1781A" w:rsidRPr="00AD7455">
        <w:rPr>
          <w:b/>
          <w:szCs w:val="22"/>
        </w:rPr>
        <w:t> </w:t>
      </w:r>
      <w:r w:rsidR="00930D22" w:rsidRPr="00AD7455">
        <w:rPr>
          <w:b/>
          <w:szCs w:val="22"/>
        </w:rPr>
        <w:t>1</w:t>
      </w:r>
      <w:r w:rsidR="00895A40" w:rsidRPr="00AD7455">
        <w:rPr>
          <w:b/>
          <w:szCs w:val="22"/>
        </w:rPr>
        <w:t>:</w:t>
      </w:r>
      <w:r w:rsidR="00D1781A" w:rsidRPr="00AD7455">
        <w:rPr>
          <w:b/>
          <w:szCs w:val="22"/>
        </w:rPr>
        <w:t xml:space="preserve"> Ainult </w:t>
      </w:r>
      <w:proofErr w:type="spellStart"/>
      <w:r w:rsidR="00D1781A" w:rsidRPr="00AD7455">
        <w:rPr>
          <w:b/>
          <w:szCs w:val="22"/>
        </w:rPr>
        <w:t>sitagliptiini</w:t>
      </w:r>
      <w:proofErr w:type="spellEnd"/>
      <w:r w:rsidR="00D1781A" w:rsidRPr="00AD7455">
        <w:rPr>
          <w:b/>
          <w:szCs w:val="22"/>
        </w:rPr>
        <w:t xml:space="preserve"> ja </w:t>
      </w:r>
      <w:proofErr w:type="spellStart"/>
      <w:r w:rsidR="00D1781A" w:rsidRPr="00AD7455">
        <w:rPr>
          <w:b/>
          <w:szCs w:val="22"/>
        </w:rPr>
        <w:t>metformiini</w:t>
      </w:r>
      <w:proofErr w:type="spellEnd"/>
      <w:r w:rsidR="00D1781A" w:rsidRPr="00AD7455">
        <w:rPr>
          <w:b/>
          <w:szCs w:val="22"/>
        </w:rPr>
        <w:t xml:space="preserve"> kombinatsiooniga</w:t>
      </w:r>
      <w:r w:rsidR="00930D22" w:rsidRPr="00AD7455">
        <w:rPr>
          <w:b/>
          <w:szCs w:val="22"/>
        </w:rPr>
        <w:t xml:space="preserve"> </w:t>
      </w:r>
      <w:r w:rsidR="00D1781A" w:rsidRPr="00AD7455">
        <w:rPr>
          <w:b/>
          <w:szCs w:val="22"/>
        </w:rPr>
        <w:t>p</w:t>
      </w:r>
      <w:r w:rsidR="00930D22" w:rsidRPr="00AD7455">
        <w:rPr>
          <w:b/>
          <w:szCs w:val="22"/>
        </w:rPr>
        <w:t xml:space="preserve">latseebokontrollitud kliinilistes uuringutes ja </w:t>
      </w:r>
      <w:r w:rsidR="00ED0B24" w:rsidRPr="00AD7455">
        <w:rPr>
          <w:b/>
          <w:szCs w:val="22"/>
        </w:rPr>
        <w:t>turu</w:t>
      </w:r>
      <w:r w:rsidR="00930D22" w:rsidRPr="00AD7455">
        <w:rPr>
          <w:b/>
          <w:szCs w:val="22"/>
        </w:rPr>
        <w:t>letulekujärgselt täheldatud kõrvaltoimete esinemissagedus</w:t>
      </w:r>
    </w:p>
    <w:p w14:paraId="04926517" w14:textId="77777777" w:rsidR="00D72737" w:rsidRPr="00AD7455" w:rsidRDefault="00D72737" w:rsidP="006E6336">
      <w:pPr>
        <w:keepNext/>
        <w:tabs>
          <w:tab w:val="clear" w:pos="567"/>
        </w:tabs>
        <w:autoSpaceDE w:val="0"/>
        <w:autoSpaceDN w:val="0"/>
        <w:adjustRightInd w:val="0"/>
        <w:spacing w:line="240" w:lineRule="auto"/>
        <w:contextualSpacing/>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4"/>
      </w:tblGrid>
      <w:tr w:rsidR="0040243E" w:rsidRPr="00AD7455" w14:paraId="0D1A9146" w14:textId="77777777" w:rsidTr="0050796F">
        <w:trPr>
          <w:cantSplit/>
          <w:tblHeader/>
        </w:trPr>
        <w:tc>
          <w:tcPr>
            <w:tcW w:w="2730" w:type="pct"/>
            <w:shd w:val="clear" w:color="auto" w:fill="auto"/>
          </w:tcPr>
          <w:p w14:paraId="7F3CDEFF" w14:textId="77777777" w:rsidR="0040243E" w:rsidRPr="00AD7455" w:rsidRDefault="0040243E" w:rsidP="002A4A51">
            <w:pPr>
              <w:keepNext/>
              <w:tabs>
                <w:tab w:val="clear" w:pos="567"/>
              </w:tabs>
              <w:spacing w:line="240" w:lineRule="auto"/>
              <w:contextualSpacing/>
              <w:rPr>
                <w:b/>
                <w:szCs w:val="22"/>
              </w:rPr>
            </w:pPr>
            <w:r w:rsidRPr="00AD7455">
              <w:rPr>
                <w:b/>
                <w:szCs w:val="22"/>
              </w:rPr>
              <w:t>Kõrvaltoime</w:t>
            </w:r>
          </w:p>
        </w:tc>
        <w:tc>
          <w:tcPr>
            <w:tcW w:w="2270" w:type="pct"/>
            <w:shd w:val="clear" w:color="auto" w:fill="auto"/>
            <w:vAlign w:val="center"/>
          </w:tcPr>
          <w:p w14:paraId="5D43CCF4" w14:textId="77777777" w:rsidR="0040243E" w:rsidRPr="00AD7455" w:rsidRDefault="0040243E" w:rsidP="002A4A51">
            <w:pPr>
              <w:keepNext/>
              <w:tabs>
                <w:tab w:val="clear" w:pos="567"/>
              </w:tabs>
              <w:spacing w:line="240" w:lineRule="auto"/>
              <w:contextualSpacing/>
              <w:jc w:val="center"/>
              <w:rPr>
                <w:b/>
                <w:szCs w:val="22"/>
              </w:rPr>
            </w:pPr>
            <w:r w:rsidRPr="00AD7455">
              <w:rPr>
                <w:b/>
                <w:szCs w:val="22"/>
              </w:rPr>
              <w:t>Kõrvaltoime esinemissagedus</w:t>
            </w:r>
          </w:p>
        </w:tc>
      </w:tr>
      <w:tr w:rsidR="0040243E" w:rsidRPr="00AD7455" w14:paraId="47101133" w14:textId="77777777" w:rsidTr="0050796F">
        <w:trPr>
          <w:cantSplit/>
        </w:trPr>
        <w:tc>
          <w:tcPr>
            <w:tcW w:w="2730" w:type="pct"/>
            <w:shd w:val="clear" w:color="auto" w:fill="auto"/>
          </w:tcPr>
          <w:p w14:paraId="4F43DBBB" w14:textId="77777777" w:rsidR="0040243E" w:rsidRPr="00AD7455" w:rsidRDefault="0040243E" w:rsidP="002A4A51">
            <w:pPr>
              <w:keepNext/>
              <w:tabs>
                <w:tab w:val="clear" w:pos="567"/>
              </w:tabs>
              <w:spacing w:line="240" w:lineRule="auto"/>
              <w:contextualSpacing/>
              <w:rPr>
                <w:szCs w:val="22"/>
              </w:rPr>
            </w:pPr>
          </w:p>
        </w:tc>
        <w:tc>
          <w:tcPr>
            <w:tcW w:w="2270" w:type="pct"/>
            <w:shd w:val="clear" w:color="auto" w:fill="auto"/>
            <w:vAlign w:val="center"/>
          </w:tcPr>
          <w:p w14:paraId="795182B3" w14:textId="77777777" w:rsidR="0040243E" w:rsidRPr="00AD7455" w:rsidRDefault="0040243E" w:rsidP="002A4A51">
            <w:pPr>
              <w:keepNext/>
              <w:tabs>
                <w:tab w:val="clear" w:pos="567"/>
              </w:tabs>
              <w:spacing w:line="240" w:lineRule="auto"/>
              <w:contextualSpacing/>
              <w:jc w:val="center"/>
              <w:rPr>
                <w:szCs w:val="22"/>
              </w:rPr>
            </w:pPr>
          </w:p>
        </w:tc>
      </w:tr>
      <w:tr w:rsidR="0040243E" w:rsidRPr="00AD7455" w14:paraId="1E413080" w14:textId="77777777" w:rsidTr="0050796F">
        <w:trPr>
          <w:cantSplit/>
        </w:trPr>
        <w:tc>
          <w:tcPr>
            <w:tcW w:w="2730" w:type="pct"/>
            <w:shd w:val="clear" w:color="auto" w:fill="auto"/>
          </w:tcPr>
          <w:p w14:paraId="4E70BB40" w14:textId="77777777" w:rsidR="0040243E" w:rsidRPr="00AD7455" w:rsidRDefault="0040243E" w:rsidP="002A4A51">
            <w:pPr>
              <w:keepNext/>
              <w:tabs>
                <w:tab w:val="clear" w:pos="567"/>
              </w:tabs>
              <w:spacing w:line="240" w:lineRule="auto"/>
              <w:contextualSpacing/>
              <w:rPr>
                <w:szCs w:val="22"/>
              </w:rPr>
            </w:pPr>
            <w:r>
              <w:rPr>
                <w:b/>
                <w:szCs w:val="22"/>
              </w:rPr>
              <w:t>Vere ja lümfisüsteemi häired</w:t>
            </w:r>
          </w:p>
        </w:tc>
        <w:tc>
          <w:tcPr>
            <w:tcW w:w="2270" w:type="pct"/>
            <w:shd w:val="clear" w:color="auto" w:fill="auto"/>
            <w:vAlign w:val="center"/>
          </w:tcPr>
          <w:p w14:paraId="55CC6B67" w14:textId="77777777" w:rsidR="0040243E" w:rsidRPr="00AD7455" w:rsidRDefault="0040243E" w:rsidP="002A4A51">
            <w:pPr>
              <w:keepNext/>
              <w:tabs>
                <w:tab w:val="clear" w:pos="567"/>
              </w:tabs>
              <w:spacing w:line="240" w:lineRule="auto"/>
              <w:contextualSpacing/>
              <w:jc w:val="center"/>
              <w:rPr>
                <w:szCs w:val="22"/>
              </w:rPr>
            </w:pPr>
          </w:p>
        </w:tc>
      </w:tr>
      <w:tr w:rsidR="0040243E" w:rsidRPr="00AD7455" w14:paraId="06170B33" w14:textId="77777777" w:rsidTr="0050796F">
        <w:trPr>
          <w:cantSplit/>
        </w:trPr>
        <w:tc>
          <w:tcPr>
            <w:tcW w:w="2730" w:type="pct"/>
            <w:shd w:val="clear" w:color="auto" w:fill="auto"/>
          </w:tcPr>
          <w:p w14:paraId="45EE6F6C" w14:textId="77777777" w:rsidR="0040243E" w:rsidRPr="00AD7455" w:rsidRDefault="0040243E" w:rsidP="002A4A51">
            <w:pPr>
              <w:tabs>
                <w:tab w:val="clear" w:pos="567"/>
              </w:tabs>
              <w:spacing w:line="240" w:lineRule="auto"/>
              <w:contextualSpacing/>
              <w:rPr>
                <w:szCs w:val="22"/>
              </w:rPr>
            </w:pPr>
            <w:r>
              <w:rPr>
                <w:szCs w:val="22"/>
              </w:rPr>
              <w:t>trombotsütopeenia</w:t>
            </w:r>
          </w:p>
        </w:tc>
        <w:tc>
          <w:tcPr>
            <w:tcW w:w="2270" w:type="pct"/>
            <w:shd w:val="clear" w:color="auto" w:fill="auto"/>
            <w:vAlign w:val="center"/>
          </w:tcPr>
          <w:p w14:paraId="673562AA" w14:textId="77777777" w:rsidR="0040243E" w:rsidRPr="00AD7455" w:rsidRDefault="0040243E" w:rsidP="002A4A51">
            <w:pPr>
              <w:tabs>
                <w:tab w:val="clear" w:pos="567"/>
              </w:tabs>
              <w:spacing w:line="240" w:lineRule="auto"/>
              <w:contextualSpacing/>
              <w:jc w:val="center"/>
              <w:rPr>
                <w:szCs w:val="22"/>
              </w:rPr>
            </w:pPr>
            <w:r>
              <w:rPr>
                <w:szCs w:val="22"/>
              </w:rPr>
              <w:t>Harv</w:t>
            </w:r>
          </w:p>
        </w:tc>
      </w:tr>
      <w:tr w:rsidR="0040243E" w:rsidRPr="00AD7455" w14:paraId="761A27AE" w14:textId="77777777" w:rsidTr="0050796F">
        <w:trPr>
          <w:cantSplit/>
        </w:trPr>
        <w:tc>
          <w:tcPr>
            <w:tcW w:w="2730" w:type="pct"/>
            <w:shd w:val="clear" w:color="auto" w:fill="auto"/>
          </w:tcPr>
          <w:p w14:paraId="3D15452C"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740B71D0" w14:textId="77777777" w:rsidR="0040243E" w:rsidRPr="00AD7455" w:rsidRDefault="0040243E" w:rsidP="002A4A51">
            <w:pPr>
              <w:tabs>
                <w:tab w:val="clear" w:pos="567"/>
              </w:tabs>
              <w:spacing w:line="240" w:lineRule="auto"/>
              <w:contextualSpacing/>
              <w:jc w:val="center"/>
              <w:rPr>
                <w:szCs w:val="22"/>
              </w:rPr>
            </w:pPr>
          </w:p>
        </w:tc>
      </w:tr>
      <w:tr w:rsidR="0040243E" w:rsidRPr="00AD7455" w14:paraId="18E752F6" w14:textId="77777777" w:rsidTr="0050796F">
        <w:trPr>
          <w:cantSplit/>
        </w:trPr>
        <w:tc>
          <w:tcPr>
            <w:tcW w:w="2730" w:type="pct"/>
            <w:shd w:val="clear" w:color="auto" w:fill="auto"/>
          </w:tcPr>
          <w:p w14:paraId="6471266F" w14:textId="77777777" w:rsidR="0040243E" w:rsidRPr="00AD7455" w:rsidRDefault="0040243E" w:rsidP="002A4A51">
            <w:pPr>
              <w:keepNext/>
              <w:tabs>
                <w:tab w:val="clear" w:pos="567"/>
              </w:tabs>
              <w:spacing w:line="240" w:lineRule="auto"/>
              <w:contextualSpacing/>
              <w:rPr>
                <w:szCs w:val="22"/>
              </w:rPr>
            </w:pPr>
            <w:r w:rsidRPr="00AD7455">
              <w:rPr>
                <w:b/>
                <w:szCs w:val="22"/>
              </w:rPr>
              <w:t>Immuunsüsteemi häired</w:t>
            </w:r>
          </w:p>
        </w:tc>
        <w:tc>
          <w:tcPr>
            <w:tcW w:w="2270" w:type="pct"/>
            <w:shd w:val="clear" w:color="auto" w:fill="auto"/>
            <w:vAlign w:val="center"/>
          </w:tcPr>
          <w:p w14:paraId="63DC63A3" w14:textId="77777777" w:rsidR="0040243E" w:rsidRPr="00AD7455" w:rsidRDefault="0040243E" w:rsidP="002A4A51">
            <w:pPr>
              <w:tabs>
                <w:tab w:val="clear" w:pos="567"/>
              </w:tabs>
              <w:spacing w:line="240" w:lineRule="auto"/>
              <w:contextualSpacing/>
              <w:jc w:val="center"/>
              <w:rPr>
                <w:szCs w:val="22"/>
              </w:rPr>
            </w:pPr>
          </w:p>
        </w:tc>
      </w:tr>
      <w:tr w:rsidR="0040243E" w:rsidRPr="00AD7455" w14:paraId="60E1CA72" w14:textId="77777777" w:rsidTr="0050796F">
        <w:trPr>
          <w:cantSplit/>
        </w:trPr>
        <w:tc>
          <w:tcPr>
            <w:tcW w:w="2730" w:type="pct"/>
            <w:shd w:val="clear" w:color="auto" w:fill="auto"/>
          </w:tcPr>
          <w:p w14:paraId="7D666CAC" w14:textId="77777777" w:rsidR="0040243E" w:rsidRPr="00AD7455" w:rsidRDefault="0040243E" w:rsidP="002A4A51">
            <w:pPr>
              <w:tabs>
                <w:tab w:val="clear" w:pos="567"/>
              </w:tabs>
              <w:spacing w:line="240" w:lineRule="auto"/>
              <w:contextualSpacing/>
              <w:rPr>
                <w:szCs w:val="22"/>
              </w:rPr>
            </w:pPr>
            <w:r w:rsidRPr="00AD7455">
              <w:rPr>
                <w:szCs w:val="22"/>
              </w:rPr>
              <w:t>ülitundlikkusreaktsioonid, sh anafülaktilised reaktsioonid</w:t>
            </w:r>
            <w:r w:rsidRPr="00AD7455">
              <w:rPr>
                <w:szCs w:val="22"/>
                <w:vertAlign w:val="superscript"/>
              </w:rPr>
              <w:t>*,</w:t>
            </w:r>
            <w:r w:rsidRPr="00AD7455">
              <w:rPr>
                <w:b/>
                <w:szCs w:val="22"/>
                <w:vertAlign w:val="superscript"/>
              </w:rPr>
              <w:t>†</w:t>
            </w:r>
          </w:p>
        </w:tc>
        <w:tc>
          <w:tcPr>
            <w:tcW w:w="2270" w:type="pct"/>
            <w:shd w:val="clear" w:color="auto" w:fill="auto"/>
            <w:vAlign w:val="center"/>
          </w:tcPr>
          <w:p w14:paraId="5D64035C"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05B6E2B6" w14:textId="77777777" w:rsidTr="0050796F">
        <w:trPr>
          <w:cantSplit/>
        </w:trPr>
        <w:tc>
          <w:tcPr>
            <w:tcW w:w="2730" w:type="pct"/>
            <w:shd w:val="clear" w:color="auto" w:fill="auto"/>
          </w:tcPr>
          <w:p w14:paraId="51205214"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5FF99ADC" w14:textId="77777777" w:rsidR="0040243E" w:rsidRPr="00AD7455" w:rsidRDefault="0040243E" w:rsidP="002A4A51">
            <w:pPr>
              <w:tabs>
                <w:tab w:val="clear" w:pos="567"/>
              </w:tabs>
              <w:spacing w:line="240" w:lineRule="auto"/>
              <w:contextualSpacing/>
              <w:jc w:val="center"/>
              <w:rPr>
                <w:szCs w:val="22"/>
              </w:rPr>
            </w:pPr>
          </w:p>
        </w:tc>
      </w:tr>
      <w:tr w:rsidR="0040243E" w:rsidRPr="00AD7455" w14:paraId="0B85CA28" w14:textId="77777777" w:rsidTr="0050796F">
        <w:trPr>
          <w:cantSplit/>
        </w:trPr>
        <w:tc>
          <w:tcPr>
            <w:tcW w:w="2730" w:type="pct"/>
            <w:shd w:val="clear" w:color="auto" w:fill="auto"/>
          </w:tcPr>
          <w:p w14:paraId="54240C19" w14:textId="77777777" w:rsidR="0040243E" w:rsidRPr="00AD7455" w:rsidRDefault="0040243E" w:rsidP="002A4A51">
            <w:pPr>
              <w:keepNext/>
              <w:tabs>
                <w:tab w:val="clear" w:pos="567"/>
              </w:tabs>
              <w:spacing w:line="240" w:lineRule="auto"/>
              <w:contextualSpacing/>
              <w:rPr>
                <w:szCs w:val="22"/>
              </w:rPr>
            </w:pPr>
            <w:r w:rsidRPr="00AD7455">
              <w:rPr>
                <w:b/>
                <w:szCs w:val="22"/>
              </w:rPr>
              <w:t>Ainevahetus- ja toitumishäired</w:t>
            </w:r>
          </w:p>
        </w:tc>
        <w:tc>
          <w:tcPr>
            <w:tcW w:w="2270" w:type="pct"/>
            <w:shd w:val="clear" w:color="auto" w:fill="auto"/>
            <w:vAlign w:val="center"/>
          </w:tcPr>
          <w:p w14:paraId="05F10CD4" w14:textId="77777777" w:rsidR="0040243E" w:rsidRPr="00AD7455" w:rsidRDefault="0040243E" w:rsidP="002A4A51">
            <w:pPr>
              <w:tabs>
                <w:tab w:val="clear" w:pos="567"/>
              </w:tabs>
              <w:spacing w:line="240" w:lineRule="auto"/>
              <w:contextualSpacing/>
              <w:jc w:val="center"/>
              <w:rPr>
                <w:szCs w:val="22"/>
              </w:rPr>
            </w:pPr>
          </w:p>
        </w:tc>
      </w:tr>
      <w:tr w:rsidR="0040243E" w:rsidRPr="00AD7455" w14:paraId="62839614" w14:textId="77777777" w:rsidTr="0050796F">
        <w:trPr>
          <w:cantSplit/>
        </w:trPr>
        <w:tc>
          <w:tcPr>
            <w:tcW w:w="2730" w:type="pct"/>
            <w:shd w:val="clear" w:color="auto" w:fill="auto"/>
          </w:tcPr>
          <w:p w14:paraId="26A9094B" w14:textId="77777777" w:rsidR="0040243E" w:rsidRPr="00AD7455" w:rsidRDefault="0040243E" w:rsidP="002A4A51">
            <w:pPr>
              <w:tabs>
                <w:tab w:val="clear" w:pos="567"/>
              </w:tabs>
              <w:spacing w:line="240" w:lineRule="auto"/>
              <w:contextualSpacing/>
              <w:rPr>
                <w:szCs w:val="22"/>
              </w:rPr>
            </w:pPr>
            <w:r w:rsidRPr="00AD7455">
              <w:rPr>
                <w:szCs w:val="22"/>
              </w:rPr>
              <w:t>hüpoglükeemia</w:t>
            </w:r>
            <w:r w:rsidRPr="00AD7455">
              <w:rPr>
                <w:b/>
                <w:szCs w:val="22"/>
                <w:vertAlign w:val="superscript"/>
              </w:rPr>
              <w:t>†</w:t>
            </w:r>
          </w:p>
        </w:tc>
        <w:tc>
          <w:tcPr>
            <w:tcW w:w="2270" w:type="pct"/>
            <w:shd w:val="clear" w:color="auto" w:fill="auto"/>
            <w:vAlign w:val="center"/>
          </w:tcPr>
          <w:p w14:paraId="3DD654E4" w14:textId="77777777" w:rsidR="0040243E" w:rsidRPr="00AD7455" w:rsidRDefault="0040243E" w:rsidP="002A4A51">
            <w:pPr>
              <w:tabs>
                <w:tab w:val="clear" w:pos="567"/>
              </w:tabs>
              <w:spacing w:line="240" w:lineRule="auto"/>
              <w:contextualSpacing/>
              <w:jc w:val="center"/>
              <w:rPr>
                <w:szCs w:val="22"/>
              </w:rPr>
            </w:pPr>
            <w:r w:rsidRPr="00AD7455">
              <w:rPr>
                <w:szCs w:val="22"/>
              </w:rPr>
              <w:t>Sage</w:t>
            </w:r>
          </w:p>
        </w:tc>
      </w:tr>
      <w:tr w:rsidR="0040243E" w:rsidRPr="00AD7455" w14:paraId="7CD1933B" w14:textId="77777777" w:rsidTr="0050796F">
        <w:trPr>
          <w:cantSplit/>
        </w:trPr>
        <w:tc>
          <w:tcPr>
            <w:tcW w:w="2730" w:type="pct"/>
            <w:shd w:val="clear" w:color="auto" w:fill="auto"/>
          </w:tcPr>
          <w:p w14:paraId="6D2162A4" w14:textId="77777777" w:rsidR="0040243E" w:rsidRPr="00AD7455" w:rsidRDefault="0040243E" w:rsidP="002A4A51">
            <w:pPr>
              <w:tabs>
                <w:tab w:val="clear" w:pos="567"/>
              </w:tabs>
              <w:spacing w:line="240" w:lineRule="auto"/>
              <w:contextualSpacing/>
              <w:rPr>
                <w:szCs w:val="22"/>
              </w:rPr>
            </w:pPr>
            <w:r w:rsidRPr="00C52CA3">
              <w:rPr>
                <w:bCs/>
                <w:szCs w:val="22"/>
                <w:lang w:val="en-GB"/>
              </w:rPr>
              <w:t>B</w:t>
            </w:r>
            <w:r w:rsidRPr="009602BB">
              <w:rPr>
                <w:bCs/>
                <w:szCs w:val="22"/>
                <w:vertAlign w:val="subscript"/>
                <w:lang w:val="en-GB"/>
              </w:rPr>
              <w:t>12</w:t>
            </w:r>
            <w:r>
              <w:rPr>
                <w:bCs/>
                <w:szCs w:val="22"/>
                <w:lang w:val="en-GB"/>
              </w:rPr>
              <w:noBreakHyphen/>
              <w:t xml:space="preserve">vitamiini </w:t>
            </w:r>
            <w:proofErr w:type="spellStart"/>
            <w:r>
              <w:rPr>
                <w:bCs/>
                <w:szCs w:val="22"/>
                <w:lang w:val="en-GB"/>
              </w:rPr>
              <w:t>sisalduse</w:t>
            </w:r>
            <w:proofErr w:type="spellEnd"/>
            <w:r>
              <w:rPr>
                <w:bCs/>
                <w:szCs w:val="22"/>
                <w:lang w:val="en-GB"/>
              </w:rPr>
              <w:t xml:space="preserve"> </w:t>
            </w:r>
            <w:proofErr w:type="spellStart"/>
            <w:r>
              <w:rPr>
                <w:bCs/>
                <w:szCs w:val="22"/>
                <w:lang w:val="en-GB"/>
              </w:rPr>
              <w:t>vähenemine</w:t>
            </w:r>
            <w:proofErr w:type="spellEnd"/>
            <w:r>
              <w:rPr>
                <w:bCs/>
                <w:szCs w:val="22"/>
                <w:lang w:val="en-GB"/>
              </w:rPr>
              <w:t>/</w:t>
            </w:r>
            <w:proofErr w:type="spellStart"/>
            <w:r>
              <w:rPr>
                <w:bCs/>
                <w:szCs w:val="22"/>
                <w:lang w:val="en-GB"/>
              </w:rPr>
              <w:t>vaegus</w:t>
            </w:r>
            <w:proofErr w:type="spellEnd"/>
            <w:r>
              <w:rPr>
                <w:b/>
                <w:szCs w:val="22"/>
                <w:vertAlign w:val="superscript"/>
              </w:rPr>
              <w:t>†</w:t>
            </w:r>
          </w:p>
        </w:tc>
        <w:tc>
          <w:tcPr>
            <w:tcW w:w="2270" w:type="pct"/>
            <w:shd w:val="clear" w:color="auto" w:fill="auto"/>
            <w:vAlign w:val="center"/>
          </w:tcPr>
          <w:p w14:paraId="34D22491" w14:textId="77777777" w:rsidR="0040243E" w:rsidRPr="00AD7455" w:rsidRDefault="0040243E" w:rsidP="002A4A51">
            <w:pPr>
              <w:tabs>
                <w:tab w:val="clear" w:pos="567"/>
              </w:tabs>
              <w:spacing w:line="240" w:lineRule="auto"/>
              <w:contextualSpacing/>
              <w:jc w:val="center"/>
              <w:rPr>
                <w:szCs w:val="22"/>
              </w:rPr>
            </w:pPr>
            <w:r>
              <w:rPr>
                <w:szCs w:val="22"/>
              </w:rPr>
              <w:t>Sage</w:t>
            </w:r>
          </w:p>
        </w:tc>
      </w:tr>
      <w:tr w:rsidR="0040243E" w:rsidRPr="00AD7455" w14:paraId="7E156C55" w14:textId="77777777" w:rsidTr="0050796F">
        <w:trPr>
          <w:cantSplit/>
        </w:trPr>
        <w:tc>
          <w:tcPr>
            <w:tcW w:w="2730" w:type="pct"/>
            <w:shd w:val="clear" w:color="auto" w:fill="auto"/>
          </w:tcPr>
          <w:p w14:paraId="0F0A465B"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1839D7B8" w14:textId="77777777" w:rsidR="0040243E" w:rsidRPr="00AD7455" w:rsidRDefault="0040243E" w:rsidP="002A4A51">
            <w:pPr>
              <w:tabs>
                <w:tab w:val="clear" w:pos="567"/>
              </w:tabs>
              <w:spacing w:line="240" w:lineRule="auto"/>
              <w:contextualSpacing/>
              <w:jc w:val="center"/>
              <w:rPr>
                <w:szCs w:val="22"/>
              </w:rPr>
            </w:pPr>
          </w:p>
        </w:tc>
      </w:tr>
      <w:tr w:rsidR="0040243E" w:rsidRPr="00AD7455" w14:paraId="740B1FE0" w14:textId="77777777" w:rsidTr="0050796F">
        <w:trPr>
          <w:cantSplit/>
        </w:trPr>
        <w:tc>
          <w:tcPr>
            <w:tcW w:w="2730" w:type="pct"/>
            <w:shd w:val="clear" w:color="auto" w:fill="auto"/>
          </w:tcPr>
          <w:p w14:paraId="16E9E574" w14:textId="77777777" w:rsidR="0040243E" w:rsidRPr="00AD7455" w:rsidRDefault="0040243E" w:rsidP="002A4A51">
            <w:pPr>
              <w:keepNext/>
              <w:tabs>
                <w:tab w:val="clear" w:pos="567"/>
              </w:tabs>
              <w:spacing w:line="240" w:lineRule="auto"/>
              <w:contextualSpacing/>
              <w:rPr>
                <w:szCs w:val="22"/>
              </w:rPr>
            </w:pPr>
            <w:r w:rsidRPr="00AD7455">
              <w:rPr>
                <w:b/>
                <w:szCs w:val="22"/>
              </w:rPr>
              <w:t>Närvisüsteemi häired</w:t>
            </w:r>
          </w:p>
        </w:tc>
        <w:tc>
          <w:tcPr>
            <w:tcW w:w="2270" w:type="pct"/>
            <w:shd w:val="clear" w:color="auto" w:fill="auto"/>
            <w:vAlign w:val="center"/>
          </w:tcPr>
          <w:p w14:paraId="26144E43" w14:textId="77777777" w:rsidR="0040243E" w:rsidRPr="00AD7455" w:rsidRDefault="0040243E" w:rsidP="002A4A51">
            <w:pPr>
              <w:tabs>
                <w:tab w:val="clear" w:pos="567"/>
              </w:tabs>
              <w:spacing w:line="240" w:lineRule="auto"/>
              <w:contextualSpacing/>
              <w:jc w:val="center"/>
              <w:rPr>
                <w:szCs w:val="22"/>
              </w:rPr>
            </w:pPr>
          </w:p>
        </w:tc>
      </w:tr>
      <w:tr w:rsidR="0040243E" w:rsidRPr="00AD7455" w14:paraId="76243732" w14:textId="77777777" w:rsidTr="0050796F">
        <w:trPr>
          <w:cantSplit/>
        </w:trPr>
        <w:tc>
          <w:tcPr>
            <w:tcW w:w="2730" w:type="pct"/>
            <w:shd w:val="clear" w:color="auto" w:fill="auto"/>
          </w:tcPr>
          <w:p w14:paraId="69D2D5C6" w14:textId="77777777" w:rsidR="0040243E" w:rsidRPr="00AD7455" w:rsidRDefault="0040243E" w:rsidP="002A4A51">
            <w:pPr>
              <w:tabs>
                <w:tab w:val="clear" w:pos="567"/>
              </w:tabs>
              <w:spacing w:line="240" w:lineRule="auto"/>
              <w:contextualSpacing/>
              <w:rPr>
                <w:b/>
                <w:szCs w:val="22"/>
              </w:rPr>
            </w:pPr>
            <w:r w:rsidRPr="00AD7455">
              <w:rPr>
                <w:szCs w:val="22"/>
              </w:rPr>
              <w:t>somnolentsus</w:t>
            </w:r>
          </w:p>
        </w:tc>
        <w:tc>
          <w:tcPr>
            <w:tcW w:w="2270" w:type="pct"/>
            <w:shd w:val="clear" w:color="auto" w:fill="auto"/>
            <w:vAlign w:val="center"/>
          </w:tcPr>
          <w:p w14:paraId="58600171" w14:textId="77777777" w:rsidR="0040243E" w:rsidRPr="00AD7455" w:rsidRDefault="0040243E" w:rsidP="002A4A51">
            <w:pPr>
              <w:tabs>
                <w:tab w:val="clear" w:pos="567"/>
              </w:tabs>
              <w:spacing w:line="240" w:lineRule="auto"/>
              <w:contextualSpacing/>
              <w:jc w:val="center"/>
              <w:rPr>
                <w:szCs w:val="22"/>
              </w:rPr>
            </w:pPr>
            <w:r w:rsidRPr="00AD7455">
              <w:rPr>
                <w:szCs w:val="22"/>
              </w:rPr>
              <w:t>Aeg-ajalt</w:t>
            </w:r>
          </w:p>
        </w:tc>
      </w:tr>
      <w:tr w:rsidR="0040243E" w:rsidRPr="00AD7455" w14:paraId="474757C3" w14:textId="77777777" w:rsidTr="0050796F">
        <w:trPr>
          <w:cantSplit/>
        </w:trPr>
        <w:tc>
          <w:tcPr>
            <w:tcW w:w="2730" w:type="pct"/>
            <w:shd w:val="clear" w:color="auto" w:fill="auto"/>
          </w:tcPr>
          <w:p w14:paraId="66666FA0" w14:textId="77777777" w:rsidR="0040243E" w:rsidRPr="00AD7455" w:rsidRDefault="0040243E" w:rsidP="002A4A51">
            <w:pPr>
              <w:tabs>
                <w:tab w:val="clear" w:pos="567"/>
              </w:tabs>
              <w:spacing w:line="240" w:lineRule="auto"/>
              <w:contextualSpacing/>
              <w:rPr>
                <w:b/>
                <w:szCs w:val="22"/>
              </w:rPr>
            </w:pPr>
          </w:p>
        </w:tc>
        <w:tc>
          <w:tcPr>
            <w:tcW w:w="2270" w:type="pct"/>
            <w:shd w:val="clear" w:color="auto" w:fill="auto"/>
            <w:vAlign w:val="center"/>
          </w:tcPr>
          <w:p w14:paraId="02D52DB6" w14:textId="77777777" w:rsidR="0040243E" w:rsidRPr="00AD7455" w:rsidRDefault="0040243E" w:rsidP="002A4A51">
            <w:pPr>
              <w:tabs>
                <w:tab w:val="clear" w:pos="567"/>
              </w:tabs>
              <w:spacing w:line="240" w:lineRule="auto"/>
              <w:contextualSpacing/>
              <w:jc w:val="center"/>
              <w:rPr>
                <w:szCs w:val="22"/>
              </w:rPr>
            </w:pPr>
          </w:p>
        </w:tc>
      </w:tr>
      <w:tr w:rsidR="0040243E" w:rsidRPr="00AD7455" w14:paraId="0D64AEDC" w14:textId="77777777" w:rsidTr="0050796F">
        <w:trPr>
          <w:cantSplit/>
        </w:trPr>
        <w:tc>
          <w:tcPr>
            <w:tcW w:w="2730" w:type="pct"/>
            <w:shd w:val="clear" w:color="auto" w:fill="auto"/>
          </w:tcPr>
          <w:p w14:paraId="16FEB9F9" w14:textId="77777777" w:rsidR="0040243E" w:rsidRPr="00AD7455" w:rsidRDefault="0040243E" w:rsidP="002A4A51">
            <w:pPr>
              <w:keepNext/>
              <w:tabs>
                <w:tab w:val="clear" w:pos="567"/>
              </w:tabs>
              <w:spacing w:line="240" w:lineRule="auto"/>
              <w:contextualSpacing/>
              <w:rPr>
                <w:b/>
                <w:szCs w:val="22"/>
              </w:rPr>
            </w:pPr>
            <w:r w:rsidRPr="00AD7455">
              <w:rPr>
                <w:b/>
                <w:szCs w:val="22"/>
              </w:rPr>
              <w:t>Respiratoorsed, rindkere ja mediastiinumi häired</w:t>
            </w:r>
          </w:p>
        </w:tc>
        <w:tc>
          <w:tcPr>
            <w:tcW w:w="2270" w:type="pct"/>
            <w:shd w:val="clear" w:color="auto" w:fill="auto"/>
            <w:vAlign w:val="center"/>
          </w:tcPr>
          <w:p w14:paraId="45313FAD" w14:textId="77777777" w:rsidR="0040243E" w:rsidRPr="00AD7455" w:rsidRDefault="0040243E" w:rsidP="002A4A51">
            <w:pPr>
              <w:tabs>
                <w:tab w:val="clear" w:pos="567"/>
              </w:tabs>
              <w:spacing w:line="240" w:lineRule="auto"/>
              <w:contextualSpacing/>
              <w:jc w:val="center"/>
              <w:rPr>
                <w:szCs w:val="22"/>
              </w:rPr>
            </w:pPr>
          </w:p>
        </w:tc>
      </w:tr>
      <w:tr w:rsidR="0040243E" w:rsidRPr="00AD7455" w14:paraId="3D57AA07" w14:textId="77777777" w:rsidTr="0050796F">
        <w:trPr>
          <w:cantSplit/>
        </w:trPr>
        <w:tc>
          <w:tcPr>
            <w:tcW w:w="2730" w:type="pct"/>
            <w:shd w:val="clear" w:color="auto" w:fill="auto"/>
          </w:tcPr>
          <w:p w14:paraId="6A94EDAF" w14:textId="77777777" w:rsidR="0040243E" w:rsidRPr="00AD7455" w:rsidRDefault="0040243E" w:rsidP="002A4A51">
            <w:pPr>
              <w:tabs>
                <w:tab w:val="clear" w:pos="567"/>
              </w:tabs>
              <w:spacing w:line="240" w:lineRule="auto"/>
              <w:contextualSpacing/>
              <w:rPr>
                <w:b/>
                <w:szCs w:val="22"/>
              </w:rPr>
            </w:pPr>
            <w:r w:rsidRPr="00AD7455">
              <w:rPr>
                <w:szCs w:val="22"/>
              </w:rPr>
              <w:t>interstitsiaalne kopsuhaigus</w:t>
            </w:r>
            <w:r w:rsidRPr="00AD7455">
              <w:rPr>
                <w:szCs w:val="22"/>
                <w:vertAlign w:val="superscript"/>
              </w:rPr>
              <w:t>*</w:t>
            </w:r>
          </w:p>
        </w:tc>
        <w:tc>
          <w:tcPr>
            <w:tcW w:w="2270" w:type="pct"/>
            <w:shd w:val="clear" w:color="auto" w:fill="auto"/>
            <w:vAlign w:val="center"/>
          </w:tcPr>
          <w:p w14:paraId="6E6F4284"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47D4CEFB" w14:textId="77777777" w:rsidTr="0050796F">
        <w:trPr>
          <w:cantSplit/>
        </w:trPr>
        <w:tc>
          <w:tcPr>
            <w:tcW w:w="2730" w:type="pct"/>
            <w:shd w:val="clear" w:color="auto" w:fill="auto"/>
          </w:tcPr>
          <w:p w14:paraId="6722B3EB" w14:textId="77777777" w:rsidR="0040243E" w:rsidRPr="00AD7455" w:rsidRDefault="0040243E" w:rsidP="002A4A51">
            <w:pPr>
              <w:tabs>
                <w:tab w:val="clear" w:pos="567"/>
              </w:tabs>
              <w:spacing w:line="240" w:lineRule="auto"/>
              <w:contextualSpacing/>
              <w:rPr>
                <w:b/>
                <w:szCs w:val="22"/>
              </w:rPr>
            </w:pPr>
          </w:p>
        </w:tc>
        <w:tc>
          <w:tcPr>
            <w:tcW w:w="2270" w:type="pct"/>
            <w:shd w:val="clear" w:color="auto" w:fill="auto"/>
            <w:vAlign w:val="center"/>
          </w:tcPr>
          <w:p w14:paraId="395D355C" w14:textId="77777777" w:rsidR="0040243E" w:rsidRPr="00AD7455" w:rsidRDefault="0040243E" w:rsidP="002A4A51">
            <w:pPr>
              <w:tabs>
                <w:tab w:val="clear" w:pos="567"/>
              </w:tabs>
              <w:spacing w:line="240" w:lineRule="auto"/>
              <w:contextualSpacing/>
              <w:jc w:val="center"/>
              <w:rPr>
                <w:szCs w:val="22"/>
              </w:rPr>
            </w:pPr>
          </w:p>
        </w:tc>
      </w:tr>
      <w:tr w:rsidR="0040243E" w:rsidRPr="00AD7455" w14:paraId="2E3A0F53" w14:textId="77777777" w:rsidTr="0050796F">
        <w:trPr>
          <w:cantSplit/>
        </w:trPr>
        <w:tc>
          <w:tcPr>
            <w:tcW w:w="2730" w:type="pct"/>
            <w:shd w:val="clear" w:color="auto" w:fill="auto"/>
          </w:tcPr>
          <w:p w14:paraId="4A1554BD" w14:textId="77777777" w:rsidR="0040243E" w:rsidRPr="00AD7455" w:rsidRDefault="0040243E" w:rsidP="002A4A51">
            <w:pPr>
              <w:keepNext/>
              <w:tabs>
                <w:tab w:val="clear" w:pos="567"/>
              </w:tabs>
              <w:spacing w:line="240" w:lineRule="auto"/>
              <w:contextualSpacing/>
              <w:rPr>
                <w:b/>
                <w:szCs w:val="22"/>
              </w:rPr>
            </w:pPr>
            <w:r w:rsidRPr="00AD7455">
              <w:rPr>
                <w:b/>
                <w:szCs w:val="22"/>
              </w:rPr>
              <w:t>Seedetrakti häired</w:t>
            </w:r>
          </w:p>
        </w:tc>
        <w:tc>
          <w:tcPr>
            <w:tcW w:w="2270" w:type="pct"/>
            <w:shd w:val="clear" w:color="auto" w:fill="auto"/>
            <w:vAlign w:val="center"/>
          </w:tcPr>
          <w:p w14:paraId="2F60C388" w14:textId="77777777" w:rsidR="0040243E" w:rsidRPr="00AD7455" w:rsidRDefault="0040243E" w:rsidP="002A4A51">
            <w:pPr>
              <w:tabs>
                <w:tab w:val="clear" w:pos="567"/>
              </w:tabs>
              <w:spacing w:line="240" w:lineRule="auto"/>
              <w:contextualSpacing/>
              <w:jc w:val="center"/>
              <w:rPr>
                <w:szCs w:val="22"/>
              </w:rPr>
            </w:pPr>
          </w:p>
        </w:tc>
      </w:tr>
      <w:tr w:rsidR="0040243E" w:rsidRPr="00AD7455" w14:paraId="18DD96ED" w14:textId="77777777" w:rsidTr="0050796F">
        <w:trPr>
          <w:cantSplit/>
        </w:trPr>
        <w:tc>
          <w:tcPr>
            <w:tcW w:w="2730" w:type="pct"/>
            <w:shd w:val="clear" w:color="auto" w:fill="auto"/>
          </w:tcPr>
          <w:p w14:paraId="046AB19B" w14:textId="77777777" w:rsidR="0040243E" w:rsidRPr="00AD7455" w:rsidRDefault="0040243E" w:rsidP="002A4A51">
            <w:pPr>
              <w:tabs>
                <w:tab w:val="clear" w:pos="567"/>
              </w:tabs>
              <w:spacing w:line="240" w:lineRule="auto"/>
              <w:contextualSpacing/>
              <w:rPr>
                <w:b/>
                <w:szCs w:val="22"/>
              </w:rPr>
            </w:pPr>
            <w:r w:rsidRPr="00AD7455">
              <w:rPr>
                <w:szCs w:val="22"/>
              </w:rPr>
              <w:t>kõhulahtisus</w:t>
            </w:r>
          </w:p>
        </w:tc>
        <w:tc>
          <w:tcPr>
            <w:tcW w:w="2270" w:type="pct"/>
            <w:shd w:val="clear" w:color="auto" w:fill="auto"/>
            <w:vAlign w:val="center"/>
          </w:tcPr>
          <w:p w14:paraId="0C2C419B" w14:textId="77777777" w:rsidR="0040243E" w:rsidRPr="00AD7455" w:rsidRDefault="0040243E" w:rsidP="002A4A51">
            <w:pPr>
              <w:tabs>
                <w:tab w:val="clear" w:pos="567"/>
              </w:tabs>
              <w:spacing w:line="240" w:lineRule="auto"/>
              <w:contextualSpacing/>
              <w:jc w:val="center"/>
              <w:rPr>
                <w:szCs w:val="22"/>
              </w:rPr>
            </w:pPr>
            <w:r w:rsidRPr="00AD7455">
              <w:rPr>
                <w:szCs w:val="22"/>
              </w:rPr>
              <w:t>Aeg-ajalt</w:t>
            </w:r>
          </w:p>
        </w:tc>
      </w:tr>
      <w:tr w:rsidR="0040243E" w:rsidRPr="00AD7455" w14:paraId="4CE3BA60" w14:textId="77777777" w:rsidTr="0050796F">
        <w:trPr>
          <w:cantSplit/>
        </w:trPr>
        <w:tc>
          <w:tcPr>
            <w:tcW w:w="2730" w:type="pct"/>
            <w:shd w:val="clear" w:color="auto" w:fill="auto"/>
          </w:tcPr>
          <w:p w14:paraId="07F3BDBF" w14:textId="77777777" w:rsidR="0040243E" w:rsidRPr="00AD7455" w:rsidRDefault="0040243E" w:rsidP="002A4A51">
            <w:pPr>
              <w:tabs>
                <w:tab w:val="clear" w:pos="567"/>
              </w:tabs>
              <w:spacing w:line="240" w:lineRule="auto"/>
              <w:contextualSpacing/>
              <w:rPr>
                <w:b/>
                <w:szCs w:val="22"/>
              </w:rPr>
            </w:pPr>
            <w:r w:rsidRPr="00AD7455">
              <w:rPr>
                <w:szCs w:val="22"/>
              </w:rPr>
              <w:t>iiveldus</w:t>
            </w:r>
          </w:p>
        </w:tc>
        <w:tc>
          <w:tcPr>
            <w:tcW w:w="2270" w:type="pct"/>
            <w:shd w:val="clear" w:color="auto" w:fill="auto"/>
            <w:vAlign w:val="center"/>
          </w:tcPr>
          <w:p w14:paraId="2CC2EBFB" w14:textId="77777777" w:rsidR="0040243E" w:rsidRPr="00AD7455" w:rsidRDefault="0040243E" w:rsidP="002A4A51">
            <w:pPr>
              <w:tabs>
                <w:tab w:val="clear" w:pos="567"/>
              </w:tabs>
              <w:spacing w:line="240" w:lineRule="auto"/>
              <w:contextualSpacing/>
              <w:jc w:val="center"/>
              <w:rPr>
                <w:szCs w:val="22"/>
              </w:rPr>
            </w:pPr>
            <w:r w:rsidRPr="00AD7455">
              <w:rPr>
                <w:szCs w:val="22"/>
              </w:rPr>
              <w:t>Sage</w:t>
            </w:r>
          </w:p>
        </w:tc>
      </w:tr>
      <w:tr w:rsidR="0040243E" w:rsidRPr="00AD7455" w14:paraId="43C77EE6" w14:textId="77777777" w:rsidTr="0050796F">
        <w:trPr>
          <w:cantSplit/>
        </w:trPr>
        <w:tc>
          <w:tcPr>
            <w:tcW w:w="2730" w:type="pct"/>
            <w:shd w:val="clear" w:color="auto" w:fill="auto"/>
          </w:tcPr>
          <w:p w14:paraId="5771C592" w14:textId="77777777" w:rsidR="0040243E" w:rsidRPr="00AD7455" w:rsidRDefault="0040243E" w:rsidP="002A4A51">
            <w:pPr>
              <w:tabs>
                <w:tab w:val="clear" w:pos="567"/>
              </w:tabs>
              <w:spacing w:line="240" w:lineRule="auto"/>
              <w:contextualSpacing/>
              <w:rPr>
                <w:b/>
                <w:szCs w:val="22"/>
              </w:rPr>
            </w:pPr>
            <w:r w:rsidRPr="00AD7455">
              <w:rPr>
                <w:szCs w:val="22"/>
              </w:rPr>
              <w:t>kõhupuhitus</w:t>
            </w:r>
          </w:p>
        </w:tc>
        <w:tc>
          <w:tcPr>
            <w:tcW w:w="2270" w:type="pct"/>
            <w:shd w:val="clear" w:color="auto" w:fill="auto"/>
            <w:vAlign w:val="center"/>
          </w:tcPr>
          <w:p w14:paraId="42B563EE" w14:textId="77777777" w:rsidR="0040243E" w:rsidRPr="00AD7455" w:rsidRDefault="0040243E" w:rsidP="002A4A51">
            <w:pPr>
              <w:tabs>
                <w:tab w:val="clear" w:pos="567"/>
              </w:tabs>
              <w:spacing w:line="240" w:lineRule="auto"/>
              <w:contextualSpacing/>
              <w:jc w:val="center"/>
              <w:rPr>
                <w:szCs w:val="22"/>
              </w:rPr>
            </w:pPr>
            <w:r w:rsidRPr="00AD7455">
              <w:rPr>
                <w:szCs w:val="22"/>
              </w:rPr>
              <w:t>Sage</w:t>
            </w:r>
          </w:p>
        </w:tc>
      </w:tr>
      <w:tr w:rsidR="0040243E" w:rsidRPr="00AD7455" w14:paraId="5C2CD5D6" w14:textId="77777777" w:rsidTr="0050796F">
        <w:trPr>
          <w:cantSplit/>
        </w:trPr>
        <w:tc>
          <w:tcPr>
            <w:tcW w:w="2730" w:type="pct"/>
            <w:shd w:val="clear" w:color="auto" w:fill="auto"/>
          </w:tcPr>
          <w:p w14:paraId="575C0470" w14:textId="77777777" w:rsidR="0040243E" w:rsidRPr="00AD7455" w:rsidRDefault="0040243E" w:rsidP="002A4A51">
            <w:pPr>
              <w:tabs>
                <w:tab w:val="clear" w:pos="567"/>
              </w:tabs>
              <w:spacing w:line="240" w:lineRule="auto"/>
              <w:contextualSpacing/>
              <w:rPr>
                <w:b/>
                <w:szCs w:val="22"/>
              </w:rPr>
            </w:pPr>
            <w:r w:rsidRPr="00AD7455">
              <w:rPr>
                <w:szCs w:val="22"/>
              </w:rPr>
              <w:t>kõhukinnisus</w:t>
            </w:r>
          </w:p>
        </w:tc>
        <w:tc>
          <w:tcPr>
            <w:tcW w:w="2270" w:type="pct"/>
            <w:shd w:val="clear" w:color="auto" w:fill="auto"/>
            <w:vAlign w:val="center"/>
          </w:tcPr>
          <w:p w14:paraId="00231016" w14:textId="77777777" w:rsidR="0040243E" w:rsidRPr="00AD7455" w:rsidRDefault="0040243E" w:rsidP="002A4A51">
            <w:pPr>
              <w:tabs>
                <w:tab w:val="clear" w:pos="567"/>
              </w:tabs>
              <w:spacing w:line="240" w:lineRule="auto"/>
              <w:contextualSpacing/>
              <w:jc w:val="center"/>
              <w:rPr>
                <w:szCs w:val="22"/>
              </w:rPr>
            </w:pPr>
            <w:r w:rsidRPr="00AD7455">
              <w:rPr>
                <w:szCs w:val="22"/>
              </w:rPr>
              <w:t>Aeg-ajalt</w:t>
            </w:r>
          </w:p>
        </w:tc>
      </w:tr>
      <w:tr w:rsidR="0040243E" w:rsidRPr="00AD7455" w14:paraId="5F899159" w14:textId="77777777" w:rsidTr="0050796F">
        <w:trPr>
          <w:cantSplit/>
        </w:trPr>
        <w:tc>
          <w:tcPr>
            <w:tcW w:w="2730" w:type="pct"/>
            <w:shd w:val="clear" w:color="auto" w:fill="auto"/>
          </w:tcPr>
          <w:p w14:paraId="3F145546" w14:textId="77777777" w:rsidR="0040243E" w:rsidRPr="00AD7455" w:rsidRDefault="0040243E" w:rsidP="002A4A51">
            <w:pPr>
              <w:tabs>
                <w:tab w:val="clear" w:pos="567"/>
              </w:tabs>
              <w:spacing w:line="240" w:lineRule="auto"/>
              <w:contextualSpacing/>
              <w:rPr>
                <w:szCs w:val="22"/>
              </w:rPr>
            </w:pPr>
            <w:r w:rsidRPr="00AD7455">
              <w:rPr>
                <w:szCs w:val="22"/>
              </w:rPr>
              <w:t>ülakõhuvalu</w:t>
            </w:r>
          </w:p>
        </w:tc>
        <w:tc>
          <w:tcPr>
            <w:tcW w:w="2270" w:type="pct"/>
            <w:shd w:val="clear" w:color="auto" w:fill="auto"/>
            <w:vAlign w:val="center"/>
          </w:tcPr>
          <w:p w14:paraId="0A184130" w14:textId="77777777" w:rsidR="0040243E" w:rsidRPr="00AD7455" w:rsidRDefault="0040243E" w:rsidP="002A4A51">
            <w:pPr>
              <w:tabs>
                <w:tab w:val="clear" w:pos="567"/>
              </w:tabs>
              <w:spacing w:line="240" w:lineRule="auto"/>
              <w:contextualSpacing/>
              <w:jc w:val="center"/>
              <w:rPr>
                <w:szCs w:val="22"/>
              </w:rPr>
            </w:pPr>
            <w:r w:rsidRPr="00AD7455">
              <w:rPr>
                <w:szCs w:val="22"/>
              </w:rPr>
              <w:t>Aeg-ajalt</w:t>
            </w:r>
          </w:p>
        </w:tc>
      </w:tr>
      <w:tr w:rsidR="0040243E" w:rsidRPr="00AD7455" w14:paraId="54A21EF0" w14:textId="77777777" w:rsidTr="0050796F">
        <w:trPr>
          <w:cantSplit/>
        </w:trPr>
        <w:tc>
          <w:tcPr>
            <w:tcW w:w="2730" w:type="pct"/>
            <w:shd w:val="clear" w:color="auto" w:fill="auto"/>
            <w:vAlign w:val="center"/>
          </w:tcPr>
          <w:p w14:paraId="3B99E50A" w14:textId="77777777" w:rsidR="0040243E" w:rsidRPr="00AD7455" w:rsidRDefault="0040243E" w:rsidP="002A4A51">
            <w:pPr>
              <w:tabs>
                <w:tab w:val="clear" w:pos="567"/>
              </w:tabs>
              <w:spacing w:line="240" w:lineRule="auto"/>
              <w:contextualSpacing/>
              <w:rPr>
                <w:szCs w:val="22"/>
              </w:rPr>
            </w:pPr>
            <w:r w:rsidRPr="00AD7455">
              <w:rPr>
                <w:szCs w:val="22"/>
              </w:rPr>
              <w:t>oksendamine</w:t>
            </w:r>
          </w:p>
        </w:tc>
        <w:tc>
          <w:tcPr>
            <w:tcW w:w="2270" w:type="pct"/>
            <w:shd w:val="clear" w:color="auto" w:fill="auto"/>
            <w:vAlign w:val="center"/>
          </w:tcPr>
          <w:p w14:paraId="19F48514" w14:textId="77777777" w:rsidR="0040243E" w:rsidRPr="00AD7455" w:rsidRDefault="0040243E" w:rsidP="002A4A51">
            <w:pPr>
              <w:tabs>
                <w:tab w:val="clear" w:pos="567"/>
              </w:tabs>
              <w:spacing w:line="240" w:lineRule="auto"/>
              <w:contextualSpacing/>
              <w:jc w:val="center"/>
              <w:rPr>
                <w:szCs w:val="22"/>
              </w:rPr>
            </w:pPr>
            <w:r w:rsidRPr="00AD7455">
              <w:rPr>
                <w:szCs w:val="22"/>
              </w:rPr>
              <w:t>Sage</w:t>
            </w:r>
          </w:p>
        </w:tc>
      </w:tr>
      <w:tr w:rsidR="0040243E" w:rsidRPr="00AD7455" w14:paraId="3B1377EA" w14:textId="77777777" w:rsidTr="0050796F">
        <w:trPr>
          <w:cantSplit/>
        </w:trPr>
        <w:tc>
          <w:tcPr>
            <w:tcW w:w="2730" w:type="pct"/>
            <w:shd w:val="clear" w:color="auto" w:fill="auto"/>
            <w:vAlign w:val="center"/>
          </w:tcPr>
          <w:p w14:paraId="6A89D2BF" w14:textId="77777777" w:rsidR="0040243E" w:rsidRPr="00AD7455" w:rsidRDefault="0040243E" w:rsidP="002A4A51">
            <w:pPr>
              <w:spacing w:line="240" w:lineRule="auto"/>
              <w:rPr>
                <w:vertAlign w:val="superscript"/>
                <w:lang w:val="en-GB"/>
              </w:rPr>
            </w:pPr>
            <w:r w:rsidRPr="00AD7455">
              <w:rPr>
                <w:szCs w:val="22"/>
              </w:rPr>
              <w:t>äge pankreatiit</w:t>
            </w:r>
            <w:r w:rsidRPr="00AD7455">
              <w:rPr>
                <w:szCs w:val="22"/>
                <w:vertAlign w:val="superscript"/>
              </w:rPr>
              <w:t>*,</w:t>
            </w:r>
            <w:r w:rsidRPr="00AD7455">
              <w:rPr>
                <w:b/>
                <w:szCs w:val="22"/>
                <w:vertAlign w:val="superscript"/>
              </w:rPr>
              <w:t>†</w:t>
            </w:r>
            <w:r w:rsidRPr="00AD7455">
              <w:rPr>
                <w:szCs w:val="22"/>
                <w:vertAlign w:val="superscript"/>
                <w:lang w:val="en-GB"/>
              </w:rPr>
              <w:t>,‡</w:t>
            </w:r>
          </w:p>
        </w:tc>
        <w:tc>
          <w:tcPr>
            <w:tcW w:w="2270" w:type="pct"/>
            <w:shd w:val="clear" w:color="auto" w:fill="auto"/>
            <w:vAlign w:val="center"/>
          </w:tcPr>
          <w:p w14:paraId="4466E95D"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72D23DF1" w14:textId="77777777" w:rsidTr="0050796F">
        <w:trPr>
          <w:cantSplit/>
        </w:trPr>
        <w:tc>
          <w:tcPr>
            <w:tcW w:w="2730" w:type="pct"/>
            <w:shd w:val="clear" w:color="auto" w:fill="auto"/>
            <w:vAlign w:val="center"/>
          </w:tcPr>
          <w:p w14:paraId="74EC31C2" w14:textId="77777777" w:rsidR="0040243E" w:rsidRPr="00AD7455" w:rsidRDefault="0040243E" w:rsidP="002A4A51">
            <w:pPr>
              <w:tabs>
                <w:tab w:val="clear" w:pos="567"/>
              </w:tabs>
              <w:spacing w:line="240" w:lineRule="auto"/>
              <w:contextualSpacing/>
              <w:rPr>
                <w:szCs w:val="22"/>
              </w:rPr>
            </w:pPr>
            <w:r w:rsidRPr="00AD7455">
              <w:rPr>
                <w:szCs w:val="22"/>
              </w:rPr>
              <w:t>surmaga lõppev ja mitte surmaga lõppev hemorraagiline ja nekrootiline pankreatiit</w:t>
            </w:r>
            <w:r w:rsidRPr="00AD7455">
              <w:rPr>
                <w:szCs w:val="22"/>
                <w:vertAlign w:val="superscript"/>
              </w:rPr>
              <w:t>*,</w:t>
            </w:r>
            <w:r w:rsidRPr="00AD7455">
              <w:rPr>
                <w:b/>
                <w:szCs w:val="22"/>
                <w:vertAlign w:val="superscript"/>
              </w:rPr>
              <w:t>†</w:t>
            </w:r>
          </w:p>
        </w:tc>
        <w:tc>
          <w:tcPr>
            <w:tcW w:w="2270" w:type="pct"/>
            <w:shd w:val="clear" w:color="auto" w:fill="auto"/>
            <w:vAlign w:val="center"/>
          </w:tcPr>
          <w:p w14:paraId="243DD2F1"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5514393A" w14:textId="77777777" w:rsidTr="0050796F">
        <w:trPr>
          <w:cantSplit/>
        </w:trPr>
        <w:tc>
          <w:tcPr>
            <w:tcW w:w="2730" w:type="pct"/>
            <w:shd w:val="clear" w:color="auto" w:fill="auto"/>
            <w:vAlign w:val="center"/>
          </w:tcPr>
          <w:p w14:paraId="069F30F4"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2425B16C" w14:textId="77777777" w:rsidR="0040243E" w:rsidRPr="00AD7455" w:rsidRDefault="0040243E" w:rsidP="002A4A51">
            <w:pPr>
              <w:tabs>
                <w:tab w:val="clear" w:pos="567"/>
              </w:tabs>
              <w:spacing w:line="240" w:lineRule="auto"/>
              <w:contextualSpacing/>
              <w:jc w:val="center"/>
              <w:rPr>
                <w:szCs w:val="22"/>
              </w:rPr>
            </w:pPr>
          </w:p>
        </w:tc>
      </w:tr>
      <w:tr w:rsidR="0040243E" w:rsidRPr="00AD7455" w14:paraId="42B623E8" w14:textId="77777777" w:rsidTr="0050796F">
        <w:trPr>
          <w:cantSplit/>
        </w:trPr>
        <w:tc>
          <w:tcPr>
            <w:tcW w:w="2730" w:type="pct"/>
            <w:shd w:val="clear" w:color="auto" w:fill="auto"/>
            <w:vAlign w:val="center"/>
          </w:tcPr>
          <w:p w14:paraId="03E43A5E" w14:textId="77777777" w:rsidR="0040243E" w:rsidRPr="00AD7455" w:rsidRDefault="0040243E" w:rsidP="002A4A51">
            <w:pPr>
              <w:keepNext/>
              <w:tabs>
                <w:tab w:val="clear" w:pos="567"/>
              </w:tabs>
              <w:spacing w:line="240" w:lineRule="auto"/>
              <w:contextualSpacing/>
              <w:rPr>
                <w:szCs w:val="22"/>
              </w:rPr>
            </w:pPr>
            <w:r w:rsidRPr="00AD7455">
              <w:rPr>
                <w:b/>
                <w:szCs w:val="22"/>
              </w:rPr>
              <w:t>Naha ja nahaaluskoe kahjustused</w:t>
            </w:r>
          </w:p>
        </w:tc>
        <w:tc>
          <w:tcPr>
            <w:tcW w:w="2270" w:type="pct"/>
            <w:shd w:val="clear" w:color="auto" w:fill="auto"/>
            <w:vAlign w:val="center"/>
          </w:tcPr>
          <w:p w14:paraId="659FE8E2" w14:textId="77777777" w:rsidR="0040243E" w:rsidRPr="00AD7455" w:rsidRDefault="0040243E" w:rsidP="002A4A51">
            <w:pPr>
              <w:tabs>
                <w:tab w:val="clear" w:pos="567"/>
              </w:tabs>
              <w:spacing w:line="240" w:lineRule="auto"/>
              <w:contextualSpacing/>
              <w:jc w:val="center"/>
              <w:rPr>
                <w:szCs w:val="22"/>
              </w:rPr>
            </w:pPr>
          </w:p>
        </w:tc>
      </w:tr>
      <w:tr w:rsidR="0040243E" w:rsidRPr="00AD7455" w14:paraId="4268E4A3" w14:textId="77777777" w:rsidTr="0050796F">
        <w:trPr>
          <w:cantSplit/>
        </w:trPr>
        <w:tc>
          <w:tcPr>
            <w:tcW w:w="2730" w:type="pct"/>
            <w:shd w:val="clear" w:color="auto" w:fill="auto"/>
            <w:vAlign w:val="center"/>
          </w:tcPr>
          <w:p w14:paraId="608C5425" w14:textId="77777777" w:rsidR="0040243E" w:rsidRPr="00AD7455" w:rsidRDefault="0040243E" w:rsidP="002A4A51">
            <w:pPr>
              <w:tabs>
                <w:tab w:val="clear" w:pos="567"/>
              </w:tabs>
              <w:spacing w:line="240" w:lineRule="auto"/>
              <w:contextualSpacing/>
              <w:rPr>
                <w:b/>
                <w:szCs w:val="22"/>
              </w:rPr>
            </w:pPr>
            <w:r w:rsidRPr="00AD7455">
              <w:rPr>
                <w:szCs w:val="22"/>
              </w:rPr>
              <w:t>kihelus</w:t>
            </w:r>
            <w:r w:rsidRPr="00AD7455">
              <w:rPr>
                <w:szCs w:val="22"/>
                <w:vertAlign w:val="superscript"/>
              </w:rPr>
              <w:t>*</w:t>
            </w:r>
          </w:p>
        </w:tc>
        <w:tc>
          <w:tcPr>
            <w:tcW w:w="2270" w:type="pct"/>
            <w:shd w:val="clear" w:color="auto" w:fill="auto"/>
            <w:vAlign w:val="center"/>
          </w:tcPr>
          <w:p w14:paraId="0284F99E" w14:textId="77777777" w:rsidR="0040243E" w:rsidRPr="00AD7455" w:rsidRDefault="0040243E" w:rsidP="002A4A51">
            <w:pPr>
              <w:tabs>
                <w:tab w:val="clear" w:pos="567"/>
              </w:tabs>
              <w:spacing w:line="240" w:lineRule="auto"/>
              <w:contextualSpacing/>
              <w:jc w:val="center"/>
              <w:rPr>
                <w:szCs w:val="22"/>
              </w:rPr>
            </w:pPr>
            <w:r w:rsidRPr="00AD7455">
              <w:rPr>
                <w:szCs w:val="22"/>
              </w:rPr>
              <w:t>Aeg-ajalt</w:t>
            </w:r>
          </w:p>
        </w:tc>
      </w:tr>
      <w:tr w:rsidR="0040243E" w:rsidRPr="00AD7455" w14:paraId="5E1C9937" w14:textId="77777777" w:rsidTr="0050796F">
        <w:trPr>
          <w:cantSplit/>
        </w:trPr>
        <w:tc>
          <w:tcPr>
            <w:tcW w:w="2730" w:type="pct"/>
            <w:shd w:val="clear" w:color="auto" w:fill="auto"/>
            <w:vAlign w:val="center"/>
          </w:tcPr>
          <w:p w14:paraId="4D180A92" w14:textId="77777777" w:rsidR="0040243E" w:rsidRPr="00AD7455" w:rsidRDefault="0040243E" w:rsidP="002A4A51">
            <w:pPr>
              <w:tabs>
                <w:tab w:val="clear" w:pos="567"/>
              </w:tabs>
              <w:spacing w:line="240" w:lineRule="auto"/>
              <w:contextualSpacing/>
              <w:rPr>
                <w:szCs w:val="22"/>
              </w:rPr>
            </w:pPr>
            <w:r w:rsidRPr="00AD7455">
              <w:rPr>
                <w:szCs w:val="22"/>
              </w:rPr>
              <w:t>angiödeem</w:t>
            </w:r>
            <w:r w:rsidRPr="00AD7455">
              <w:rPr>
                <w:szCs w:val="22"/>
                <w:vertAlign w:val="superscript"/>
              </w:rPr>
              <w:t>*,</w:t>
            </w:r>
            <w:r w:rsidRPr="00AD7455">
              <w:rPr>
                <w:b/>
                <w:szCs w:val="22"/>
                <w:vertAlign w:val="superscript"/>
              </w:rPr>
              <w:t>†</w:t>
            </w:r>
          </w:p>
        </w:tc>
        <w:tc>
          <w:tcPr>
            <w:tcW w:w="2270" w:type="pct"/>
            <w:shd w:val="clear" w:color="auto" w:fill="auto"/>
            <w:vAlign w:val="center"/>
          </w:tcPr>
          <w:p w14:paraId="2E5A6D37"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1D100FD5" w14:textId="77777777" w:rsidTr="0050796F">
        <w:trPr>
          <w:cantSplit/>
        </w:trPr>
        <w:tc>
          <w:tcPr>
            <w:tcW w:w="2730" w:type="pct"/>
            <w:shd w:val="clear" w:color="auto" w:fill="auto"/>
            <w:vAlign w:val="center"/>
          </w:tcPr>
          <w:p w14:paraId="0A2EC2B4" w14:textId="77777777" w:rsidR="0040243E" w:rsidRPr="00AD7455" w:rsidRDefault="0040243E" w:rsidP="002A4A51">
            <w:pPr>
              <w:tabs>
                <w:tab w:val="clear" w:pos="567"/>
              </w:tabs>
              <w:spacing w:line="240" w:lineRule="auto"/>
              <w:contextualSpacing/>
              <w:rPr>
                <w:szCs w:val="22"/>
              </w:rPr>
            </w:pPr>
            <w:r w:rsidRPr="00AD7455">
              <w:rPr>
                <w:szCs w:val="22"/>
              </w:rPr>
              <w:t>lööve</w:t>
            </w:r>
            <w:r w:rsidRPr="00AD7455">
              <w:rPr>
                <w:szCs w:val="22"/>
                <w:vertAlign w:val="superscript"/>
              </w:rPr>
              <w:t>*,</w:t>
            </w:r>
            <w:r w:rsidRPr="00AD7455">
              <w:rPr>
                <w:b/>
                <w:szCs w:val="22"/>
                <w:vertAlign w:val="superscript"/>
              </w:rPr>
              <w:t>†</w:t>
            </w:r>
          </w:p>
        </w:tc>
        <w:tc>
          <w:tcPr>
            <w:tcW w:w="2270" w:type="pct"/>
            <w:shd w:val="clear" w:color="auto" w:fill="auto"/>
            <w:vAlign w:val="center"/>
          </w:tcPr>
          <w:p w14:paraId="3EF02033"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6EDC7C19" w14:textId="77777777" w:rsidTr="0050796F">
        <w:trPr>
          <w:cantSplit/>
        </w:trPr>
        <w:tc>
          <w:tcPr>
            <w:tcW w:w="2730" w:type="pct"/>
            <w:shd w:val="clear" w:color="auto" w:fill="auto"/>
            <w:vAlign w:val="center"/>
          </w:tcPr>
          <w:p w14:paraId="0C3C26EA" w14:textId="77777777" w:rsidR="0040243E" w:rsidRPr="00AD7455" w:rsidRDefault="0040243E" w:rsidP="002A4A51">
            <w:pPr>
              <w:tabs>
                <w:tab w:val="clear" w:pos="567"/>
              </w:tabs>
              <w:spacing w:line="240" w:lineRule="auto"/>
              <w:contextualSpacing/>
              <w:rPr>
                <w:szCs w:val="22"/>
              </w:rPr>
            </w:pPr>
            <w:r w:rsidRPr="00AD7455">
              <w:rPr>
                <w:szCs w:val="22"/>
              </w:rPr>
              <w:t>urtikaaria</w:t>
            </w:r>
            <w:r w:rsidRPr="00AD7455">
              <w:rPr>
                <w:szCs w:val="22"/>
                <w:vertAlign w:val="superscript"/>
              </w:rPr>
              <w:t>*,</w:t>
            </w:r>
            <w:r w:rsidRPr="00AD7455">
              <w:rPr>
                <w:b/>
                <w:szCs w:val="22"/>
                <w:vertAlign w:val="superscript"/>
              </w:rPr>
              <w:t>†</w:t>
            </w:r>
          </w:p>
        </w:tc>
        <w:tc>
          <w:tcPr>
            <w:tcW w:w="2270" w:type="pct"/>
            <w:shd w:val="clear" w:color="auto" w:fill="auto"/>
            <w:vAlign w:val="center"/>
          </w:tcPr>
          <w:p w14:paraId="7AAD8BE3"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60BE751C" w14:textId="77777777" w:rsidTr="0050796F">
        <w:trPr>
          <w:cantSplit/>
        </w:trPr>
        <w:tc>
          <w:tcPr>
            <w:tcW w:w="2730" w:type="pct"/>
            <w:shd w:val="clear" w:color="auto" w:fill="auto"/>
            <w:vAlign w:val="center"/>
          </w:tcPr>
          <w:p w14:paraId="1B91B602" w14:textId="77777777" w:rsidR="0040243E" w:rsidRPr="00AD7455" w:rsidRDefault="0040243E" w:rsidP="002A4A51">
            <w:pPr>
              <w:tabs>
                <w:tab w:val="clear" w:pos="567"/>
              </w:tabs>
              <w:spacing w:line="240" w:lineRule="auto"/>
              <w:contextualSpacing/>
              <w:rPr>
                <w:szCs w:val="22"/>
              </w:rPr>
            </w:pPr>
            <w:r w:rsidRPr="00AD7455">
              <w:rPr>
                <w:szCs w:val="22"/>
              </w:rPr>
              <w:t>kutaanne vaskuliit</w:t>
            </w:r>
            <w:r w:rsidRPr="00AD7455">
              <w:rPr>
                <w:szCs w:val="22"/>
                <w:vertAlign w:val="superscript"/>
              </w:rPr>
              <w:t>*,</w:t>
            </w:r>
            <w:r w:rsidRPr="00AD7455">
              <w:rPr>
                <w:b/>
                <w:szCs w:val="22"/>
                <w:vertAlign w:val="superscript"/>
              </w:rPr>
              <w:t>†</w:t>
            </w:r>
          </w:p>
        </w:tc>
        <w:tc>
          <w:tcPr>
            <w:tcW w:w="2270" w:type="pct"/>
            <w:shd w:val="clear" w:color="auto" w:fill="auto"/>
            <w:vAlign w:val="center"/>
          </w:tcPr>
          <w:p w14:paraId="400025FF"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5E6B6186" w14:textId="77777777" w:rsidTr="0050796F">
        <w:trPr>
          <w:cantSplit/>
        </w:trPr>
        <w:tc>
          <w:tcPr>
            <w:tcW w:w="2730" w:type="pct"/>
            <w:shd w:val="clear" w:color="auto" w:fill="auto"/>
            <w:vAlign w:val="center"/>
          </w:tcPr>
          <w:p w14:paraId="059FAC56" w14:textId="77777777" w:rsidR="0040243E" w:rsidRPr="00AD7455" w:rsidRDefault="0040243E" w:rsidP="002A4A51">
            <w:pPr>
              <w:tabs>
                <w:tab w:val="clear" w:pos="567"/>
              </w:tabs>
              <w:spacing w:line="240" w:lineRule="auto"/>
              <w:contextualSpacing/>
              <w:rPr>
                <w:szCs w:val="22"/>
              </w:rPr>
            </w:pPr>
            <w:r w:rsidRPr="00AD7455">
              <w:rPr>
                <w:szCs w:val="22"/>
              </w:rPr>
              <w:t>eksfoliatiivsed nahareaktsioonid, sh Stevensi-Johnsoni sündroom</w:t>
            </w:r>
            <w:r w:rsidRPr="00AD7455">
              <w:rPr>
                <w:szCs w:val="22"/>
                <w:vertAlign w:val="superscript"/>
              </w:rPr>
              <w:t>*,</w:t>
            </w:r>
            <w:r w:rsidRPr="00AD7455">
              <w:rPr>
                <w:b/>
                <w:szCs w:val="22"/>
                <w:vertAlign w:val="superscript"/>
              </w:rPr>
              <w:t>†</w:t>
            </w:r>
          </w:p>
        </w:tc>
        <w:tc>
          <w:tcPr>
            <w:tcW w:w="2270" w:type="pct"/>
            <w:shd w:val="clear" w:color="auto" w:fill="auto"/>
            <w:vAlign w:val="center"/>
          </w:tcPr>
          <w:p w14:paraId="59A307B4"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0FA2F3AD" w14:textId="77777777" w:rsidTr="0050796F">
        <w:trPr>
          <w:cantSplit/>
        </w:trPr>
        <w:tc>
          <w:tcPr>
            <w:tcW w:w="2730" w:type="pct"/>
            <w:shd w:val="clear" w:color="auto" w:fill="auto"/>
            <w:vAlign w:val="center"/>
          </w:tcPr>
          <w:p w14:paraId="5889496A" w14:textId="77777777" w:rsidR="0040243E" w:rsidRPr="00AD7455" w:rsidRDefault="0040243E" w:rsidP="002A4A51">
            <w:pPr>
              <w:tabs>
                <w:tab w:val="clear" w:pos="567"/>
              </w:tabs>
              <w:spacing w:line="240" w:lineRule="auto"/>
              <w:contextualSpacing/>
              <w:rPr>
                <w:szCs w:val="22"/>
              </w:rPr>
            </w:pPr>
            <w:r w:rsidRPr="00AD7455">
              <w:rPr>
                <w:szCs w:val="22"/>
              </w:rPr>
              <w:t>põiendpemfigoid</w:t>
            </w:r>
            <w:r w:rsidRPr="00AD7455">
              <w:rPr>
                <w:szCs w:val="22"/>
                <w:vertAlign w:val="superscript"/>
              </w:rPr>
              <w:t>*</w:t>
            </w:r>
          </w:p>
        </w:tc>
        <w:tc>
          <w:tcPr>
            <w:tcW w:w="2270" w:type="pct"/>
            <w:shd w:val="clear" w:color="auto" w:fill="auto"/>
            <w:vAlign w:val="center"/>
          </w:tcPr>
          <w:p w14:paraId="25D24B64"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411732F4" w14:textId="77777777" w:rsidTr="0050796F">
        <w:trPr>
          <w:cantSplit/>
        </w:trPr>
        <w:tc>
          <w:tcPr>
            <w:tcW w:w="2730" w:type="pct"/>
            <w:shd w:val="clear" w:color="auto" w:fill="auto"/>
            <w:vAlign w:val="center"/>
          </w:tcPr>
          <w:p w14:paraId="796AFE19"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18A30583" w14:textId="77777777" w:rsidR="0040243E" w:rsidRPr="00AD7455" w:rsidRDefault="0040243E" w:rsidP="002A4A51">
            <w:pPr>
              <w:tabs>
                <w:tab w:val="clear" w:pos="567"/>
              </w:tabs>
              <w:spacing w:line="240" w:lineRule="auto"/>
              <w:contextualSpacing/>
              <w:jc w:val="center"/>
              <w:rPr>
                <w:szCs w:val="22"/>
              </w:rPr>
            </w:pPr>
          </w:p>
        </w:tc>
      </w:tr>
      <w:tr w:rsidR="0040243E" w:rsidRPr="00AD7455" w14:paraId="14A724D0" w14:textId="77777777" w:rsidTr="0050796F">
        <w:trPr>
          <w:cantSplit/>
        </w:trPr>
        <w:tc>
          <w:tcPr>
            <w:tcW w:w="2730" w:type="pct"/>
            <w:shd w:val="clear" w:color="auto" w:fill="auto"/>
            <w:vAlign w:val="center"/>
          </w:tcPr>
          <w:p w14:paraId="320A959B" w14:textId="77777777" w:rsidR="0040243E" w:rsidRPr="00AD7455" w:rsidRDefault="0040243E" w:rsidP="002A4A51">
            <w:pPr>
              <w:keepNext/>
              <w:tabs>
                <w:tab w:val="clear" w:pos="567"/>
              </w:tabs>
              <w:spacing w:line="240" w:lineRule="auto"/>
              <w:contextualSpacing/>
              <w:rPr>
                <w:szCs w:val="22"/>
              </w:rPr>
            </w:pPr>
            <w:r w:rsidRPr="00AD7455">
              <w:rPr>
                <w:b/>
                <w:szCs w:val="22"/>
              </w:rPr>
              <w:t>Lihas</w:t>
            </w:r>
            <w:r>
              <w:rPr>
                <w:b/>
                <w:szCs w:val="22"/>
              </w:rPr>
              <w:t>te, luustiku</w:t>
            </w:r>
            <w:r w:rsidRPr="00AD7455">
              <w:rPr>
                <w:b/>
                <w:szCs w:val="22"/>
              </w:rPr>
              <w:t xml:space="preserve"> ja sidekoe kahjustused</w:t>
            </w:r>
          </w:p>
        </w:tc>
        <w:tc>
          <w:tcPr>
            <w:tcW w:w="2270" w:type="pct"/>
            <w:shd w:val="clear" w:color="auto" w:fill="auto"/>
            <w:vAlign w:val="center"/>
          </w:tcPr>
          <w:p w14:paraId="5B1A226A" w14:textId="77777777" w:rsidR="0040243E" w:rsidRPr="00AD7455" w:rsidRDefault="0040243E" w:rsidP="002A4A51">
            <w:pPr>
              <w:tabs>
                <w:tab w:val="clear" w:pos="567"/>
              </w:tabs>
              <w:spacing w:line="240" w:lineRule="auto"/>
              <w:contextualSpacing/>
              <w:jc w:val="center"/>
              <w:rPr>
                <w:szCs w:val="22"/>
              </w:rPr>
            </w:pPr>
          </w:p>
        </w:tc>
      </w:tr>
      <w:tr w:rsidR="0040243E" w:rsidRPr="00AD7455" w14:paraId="5AC9AA9F" w14:textId="77777777" w:rsidTr="0050796F">
        <w:trPr>
          <w:cantSplit/>
        </w:trPr>
        <w:tc>
          <w:tcPr>
            <w:tcW w:w="2730" w:type="pct"/>
            <w:shd w:val="clear" w:color="auto" w:fill="auto"/>
            <w:vAlign w:val="center"/>
          </w:tcPr>
          <w:p w14:paraId="6B3BED0B" w14:textId="77777777" w:rsidR="0040243E" w:rsidRPr="00AD7455" w:rsidRDefault="0040243E" w:rsidP="002A4A51">
            <w:pPr>
              <w:tabs>
                <w:tab w:val="clear" w:pos="567"/>
              </w:tabs>
              <w:spacing w:line="240" w:lineRule="auto"/>
              <w:contextualSpacing/>
              <w:rPr>
                <w:szCs w:val="22"/>
              </w:rPr>
            </w:pPr>
            <w:r w:rsidRPr="00AD7455">
              <w:rPr>
                <w:szCs w:val="22"/>
              </w:rPr>
              <w:t>artralgia</w:t>
            </w:r>
            <w:r w:rsidRPr="00AD7455">
              <w:rPr>
                <w:szCs w:val="22"/>
                <w:vertAlign w:val="superscript"/>
              </w:rPr>
              <w:t>*</w:t>
            </w:r>
          </w:p>
        </w:tc>
        <w:tc>
          <w:tcPr>
            <w:tcW w:w="2270" w:type="pct"/>
            <w:shd w:val="clear" w:color="auto" w:fill="auto"/>
            <w:vAlign w:val="center"/>
          </w:tcPr>
          <w:p w14:paraId="7501A2A6"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3A0D6F0B" w14:textId="77777777" w:rsidTr="0050796F">
        <w:trPr>
          <w:cantSplit/>
        </w:trPr>
        <w:tc>
          <w:tcPr>
            <w:tcW w:w="2730" w:type="pct"/>
            <w:shd w:val="clear" w:color="auto" w:fill="auto"/>
            <w:vAlign w:val="center"/>
          </w:tcPr>
          <w:p w14:paraId="05A37A65" w14:textId="77777777" w:rsidR="0040243E" w:rsidRPr="00AD7455" w:rsidRDefault="0040243E" w:rsidP="002A4A51">
            <w:pPr>
              <w:tabs>
                <w:tab w:val="clear" w:pos="567"/>
              </w:tabs>
              <w:spacing w:line="240" w:lineRule="auto"/>
              <w:contextualSpacing/>
              <w:rPr>
                <w:szCs w:val="22"/>
              </w:rPr>
            </w:pPr>
            <w:r w:rsidRPr="00AD7455">
              <w:rPr>
                <w:szCs w:val="22"/>
              </w:rPr>
              <w:t>müalgia</w:t>
            </w:r>
            <w:r w:rsidRPr="00AD7455">
              <w:rPr>
                <w:szCs w:val="22"/>
                <w:vertAlign w:val="superscript"/>
              </w:rPr>
              <w:t>*</w:t>
            </w:r>
          </w:p>
        </w:tc>
        <w:tc>
          <w:tcPr>
            <w:tcW w:w="2270" w:type="pct"/>
            <w:shd w:val="clear" w:color="auto" w:fill="auto"/>
            <w:vAlign w:val="center"/>
          </w:tcPr>
          <w:p w14:paraId="6B9B25FE"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38176AFE" w14:textId="77777777" w:rsidTr="0050796F">
        <w:trPr>
          <w:cantSplit/>
        </w:trPr>
        <w:tc>
          <w:tcPr>
            <w:tcW w:w="2730" w:type="pct"/>
            <w:shd w:val="clear" w:color="auto" w:fill="auto"/>
            <w:vAlign w:val="center"/>
          </w:tcPr>
          <w:p w14:paraId="3069D6E2" w14:textId="77777777" w:rsidR="0040243E" w:rsidRPr="00AD7455" w:rsidRDefault="0040243E" w:rsidP="002A4A51">
            <w:pPr>
              <w:tabs>
                <w:tab w:val="clear" w:pos="567"/>
              </w:tabs>
              <w:spacing w:line="240" w:lineRule="auto"/>
              <w:contextualSpacing/>
              <w:rPr>
                <w:szCs w:val="22"/>
              </w:rPr>
            </w:pPr>
            <w:r w:rsidRPr="00AD7455">
              <w:rPr>
                <w:szCs w:val="22"/>
              </w:rPr>
              <w:t>valu jäsemes</w:t>
            </w:r>
            <w:r w:rsidRPr="00AD7455">
              <w:rPr>
                <w:szCs w:val="22"/>
                <w:vertAlign w:val="superscript"/>
              </w:rPr>
              <w:t>*</w:t>
            </w:r>
          </w:p>
        </w:tc>
        <w:tc>
          <w:tcPr>
            <w:tcW w:w="2270" w:type="pct"/>
            <w:shd w:val="clear" w:color="auto" w:fill="auto"/>
            <w:vAlign w:val="center"/>
          </w:tcPr>
          <w:p w14:paraId="6765666E"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4F2F6A25" w14:textId="77777777" w:rsidTr="0050796F">
        <w:trPr>
          <w:cantSplit/>
        </w:trPr>
        <w:tc>
          <w:tcPr>
            <w:tcW w:w="2730" w:type="pct"/>
            <w:shd w:val="clear" w:color="auto" w:fill="auto"/>
            <w:vAlign w:val="center"/>
          </w:tcPr>
          <w:p w14:paraId="757074BA" w14:textId="77777777" w:rsidR="0040243E" w:rsidRPr="00AD7455" w:rsidRDefault="0040243E" w:rsidP="002A4A51">
            <w:pPr>
              <w:tabs>
                <w:tab w:val="clear" w:pos="567"/>
              </w:tabs>
              <w:spacing w:line="240" w:lineRule="auto"/>
              <w:contextualSpacing/>
              <w:rPr>
                <w:szCs w:val="22"/>
              </w:rPr>
            </w:pPr>
            <w:r w:rsidRPr="00AD7455">
              <w:rPr>
                <w:szCs w:val="22"/>
              </w:rPr>
              <w:t>seljavalu</w:t>
            </w:r>
            <w:r w:rsidRPr="00AD7455">
              <w:rPr>
                <w:szCs w:val="22"/>
                <w:vertAlign w:val="superscript"/>
              </w:rPr>
              <w:t>*</w:t>
            </w:r>
          </w:p>
        </w:tc>
        <w:tc>
          <w:tcPr>
            <w:tcW w:w="2270" w:type="pct"/>
            <w:shd w:val="clear" w:color="auto" w:fill="auto"/>
            <w:vAlign w:val="center"/>
          </w:tcPr>
          <w:p w14:paraId="763AF755"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760E202F" w14:textId="77777777" w:rsidTr="0050796F">
        <w:trPr>
          <w:cantSplit/>
        </w:trPr>
        <w:tc>
          <w:tcPr>
            <w:tcW w:w="2730" w:type="pct"/>
            <w:shd w:val="clear" w:color="auto" w:fill="auto"/>
            <w:vAlign w:val="center"/>
          </w:tcPr>
          <w:p w14:paraId="6907E76E" w14:textId="77777777" w:rsidR="0040243E" w:rsidRPr="00AD7455" w:rsidRDefault="0040243E" w:rsidP="002A4A51">
            <w:pPr>
              <w:tabs>
                <w:tab w:val="clear" w:pos="567"/>
              </w:tabs>
              <w:spacing w:line="240" w:lineRule="auto"/>
              <w:contextualSpacing/>
              <w:rPr>
                <w:szCs w:val="22"/>
              </w:rPr>
            </w:pPr>
            <w:proofErr w:type="spellStart"/>
            <w:r w:rsidRPr="00AD7455">
              <w:rPr>
                <w:szCs w:val="22"/>
                <w:lang w:val="en-GB"/>
              </w:rPr>
              <w:t>artropaatia</w:t>
            </w:r>
            <w:proofErr w:type="spellEnd"/>
            <w:r w:rsidRPr="00AD7455">
              <w:rPr>
                <w:szCs w:val="22"/>
                <w:vertAlign w:val="superscript"/>
              </w:rPr>
              <w:t>*</w:t>
            </w:r>
          </w:p>
        </w:tc>
        <w:tc>
          <w:tcPr>
            <w:tcW w:w="2270" w:type="pct"/>
            <w:shd w:val="clear" w:color="auto" w:fill="auto"/>
            <w:vAlign w:val="center"/>
          </w:tcPr>
          <w:p w14:paraId="6F464691"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618BC23C" w14:textId="77777777" w:rsidTr="0050796F">
        <w:trPr>
          <w:cantSplit/>
        </w:trPr>
        <w:tc>
          <w:tcPr>
            <w:tcW w:w="2730" w:type="pct"/>
            <w:shd w:val="clear" w:color="auto" w:fill="auto"/>
            <w:vAlign w:val="center"/>
          </w:tcPr>
          <w:p w14:paraId="16F5A07D" w14:textId="77777777" w:rsidR="0040243E" w:rsidRPr="00AD7455" w:rsidRDefault="0040243E" w:rsidP="002A4A51">
            <w:pPr>
              <w:tabs>
                <w:tab w:val="clear" w:pos="567"/>
              </w:tabs>
              <w:spacing w:line="240" w:lineRule="auto"/>
              <w:contextualSpacing/>
              <w:rPr>
                <w:szCs w:val="22"/>
              </w:rPr>
            </w:pPr>
          </w:p>
        </w:tc>
        <w:tc>
          <w:tcPr>
            <w:tcW w:w="2270" w:type="pct"/>
            <w:shd w:val="clear" w:color="auto" w:fill="auto"/>
            <w:vAlign w:val="center"/>
          </w:tcPr>
          <w:p w14:paraId="681AA729" w14:textId="77777777" w:rsidR="0040243E" w:rsidRPr="00AD7455" w:rsidRDefault="0040243E" w:rsidP="002A4A51">
            <w:pPr>
              <w:tabs>
                <w:tab w:val="clear" w:pos="567"/>
              </w:tabs>
              <w:spacing w:line="240" w:lineRule="auto"/>
              <w:contextualSpacing/>
              <w:jc w:val="center"/>
              <w:rPr>
                <w:szCs w:val="22"/>
              </w:rPr>
            </w:pPr>
          </w:p>
        </w:tc>
      </w:tr>
      <w:tr w:rsidR="0040243E" w:rsidRPr="00AD7455" w14:paraId="46F0DE94" w14:textId="77777777" w:rsidTr="0050796F">
        <w:trPr>
          <w:cantSplit/>
        </w:trPr>
        <w:tc>
          <w:tcPr>
            <w:tcW w:w="2730" w:type="pct"/>
            <w:shd w:val="clear" w:color="auto" w:fill="auto"/>
            <w:vAlign w:val="center"/>
          </w:tcPr>
          <w:p w14:paraId="49A758AE" w14:textId="77777777" w:rsidR="0040243E" w:rsidRPr="00AD7455" w:rsidRDefault="0040243E" w:rsidP="002A4A51">
            <w:pPr>
              <w:keepNext/>
              <w:tabs>
                <w:tab w:val="clear" w:pos="567"/>
              </w:tabs>
              <w:spacing w:line="240" w:lineRule="auto"/>
              <w:contextualSpacing/>
              <w:rPr>
                <w:szCs w:val="22"/>
              </w:rPr>
            </w:pPr>
            <w:r w:rsidRPr="00AD7455">
              <w:rPr>
                <w:b/>
                <w:szCs w:val="22"/>
              </w:rPr>
              <w:t>Neerude ja kuseteede häired</w:t>
            </w:r>
          </w:p>
        </w:tc>
        <w:tc>
          <w:tcPr>
            <w:tcW w:w="2270" w:type="pct"/>
            <w:shd w:val="clear" w:color="auto" w:fill="auto"/>
            <w:vAlign w:val="center"/>
          </w:tcPr>
          <w:p w14:paraId="3401DFBB" w14:textId="77777777" w:rsidR="0040243E" w:rsidRPr="00AD7455" w:rsidRDefault="0040243E" w:rsidP="002A4A51">
            <w:pPr>
              <w:tabs>
                <w:tab w:val="clear" w:pos="567"/>
              </w:tabs>
              <w:spacing w:line="240" w:lineRule="auto"/>
              <w:contextualSpacing/>
              <w:jc w:val="center"/>
              <w:rPr>
                <w:szCs w:val="22"/>
              </w:rPr>
            </w:pPr>
          </w:p>
        </w:tc>
      </w:tr>
      <w:tr w:rsidR="0040243E" w:rsidRPr="00AD7455" w14:paraId="628CCE1C" w14:textId="77777777" w:rsidTr="0050796F">
        <w:trPr>
          <w:cantSplit/>
        </w:trPr>
        <w:tc>
          <w:tcPr>
            <w:tcW w:w="2730" w:type="pct"/>
            <w:shd w:val="clear" w:color="auto" w:fill="auto"/>
            <w:vAlign w:val="center"/>
          </w:tcPr>
          <w:p w14:paraId="21979ED9" w14:textId="77777777" w:rsidR="0040243E" w:rsidRPr="00AD7455" w:rsidRDefault="0040243E" w:rsidP="002A4A51">
            <w:pPr>
              <w:keepNext/>
              <w:tabs>
                <w:tab w:val="clear" w:pos="567"/>
              </w:tabs>
              <w:spacing w:line="240" w:lineRule="auto"/>
              <w:contextualSpacing/>
              <w:rPr>
                <w:szCs w:val="22"/>
              </w:rPr>
            </w:pPr>
            <w:r w:rsidRPr="00AD7455">
              <w:rPr>
                <w:szCs w:val="22"/>
              </w:rPr>
              <w:t>neerufunktsiooni häire</w:t>
            </w:r>
            <w:r w:rsidRPr="00AD7455">
              <w:rPr>
                <w:szCs w:val="22"/>
                <w:vertAlign w:val="superscript"/>
              </w:rPr>
              <w:t>*</w:t>
            </w:r>
          </w:p>
        </w:tc>
        <w:tc>
          <w:tcPr>
            <w:tcW w:w="2270" w:type="pct"/>
            <w:shd w:val="clear" w:color="auto" w:fill="auto"/>
            <w:vAlign w:val="center"/>
          </w:tcPr>
          <w:p w14:paraId="50B59E75"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r w:rsidR="0040243E" w:rsidRPr="00AD7455" w14:paraId="7DEE04EE" w14:textId="77777777" w:rsidTr="0050796F">
        <w:trPr>
          <w:cantSplit/>
        </w:trPr>
        <w:tc>
          <w:tcPr>
            <w:tcW w:w="2730" w:type="pct"/>
            <w:shd w:val="clear" w:color="auto" w:fill="auto"/>
            <w:vAlign w:val="center"/>
          </w:tcPr>
          <w:p w14:paraId="4ECBFFAF" w14:textId="77777777" w:rsidR="0040243E" w:rsidRPr="00AD7455" w:rsidRDefault="0040243E" w:rsidP="002A4A51">
            <w:pPr>
              <w:keepNext/>
              <w:tabs>
                <w:tab w:val="clear" w:pos="567"/>
              </w:tabs>
              <w:spacing w:line="240" w:lineRule="auto"/>
              <w:contextualSpacing/>
              <w:rPr>
                <w:szCs w:val="22"/>
              </w:rPr>
            </w:pPr>
            <w:r w:rsidRPr="00AD7455">
              <w:rPr>
                <w:szCs w:val="22"/>
              </w:rPr>
              <w:t>äge neerupuudulikkus</w:t>
            </w:r>
            <w:r w:rsidRPr="00AD7455">
              <w:rPr>
                <w:szCs w:val="22"/>
                <w:vertAlign w:val="superscript"/>
              </w:rPr>
              <w:t>*</w:t>
            </w:r>
          </w:p>
        </w:tc>
        <w:tc>
          <w:tcPr>
            <w:tcW w:w="2270" w:type="pct"/>
            <w:shd w:val="clear" w:color="auto" w:fill="auto"/>
            <w:vAlign w:val="center"/>
          </w:tcPr>
          <w:p w14:paraId="031CAB8D" w14:textId="77777777" w:rsidR="0040243E" w:rsidRPr="00AD7455" w:rsidRDefault="0040243E" w:rsidP="002A4A51">
            <w:pPr>
              <w:tabs>
                <w:tab w:val="clear" w:pos="567"/>
              </w:tabs>
              <w:spacing w:line="240" w:lineRule="auto"/>
              <w:contextualSpacing/>
              <w:jc w:val="center"/>
              <w:rPr>
                <w:szCs w:val="22"/>
              </w:rPr>
            </w:pPr>
            <w:r w:rsidRPr="00AD7455">
              <w:rPr>
                <w:szCs w:val="22"/>
              </w:rPr>
              <w:t>Esinemissagedus teadmata</w:t>
            </w:r>
          </w:p>
        </w:tc>
      </w:tr>
    </w:tbl>
    <w:p w14:paraId="2F400DF5" w14:textId="77777777" w:rsidR="00D1781A" w:rsidRPr="0050796F" w:rsidRDefault="00D1781A" w:rsidP="006E6336">
      <w:pPr>
        <w:keepNext/>
        <w:tabs>
          <w:tab w:val="clear" w:pos="567"/>
        </w:tabs>
        <w:spacing w:line="240" w:lineRule="auto"/>
        <w:contextualSpacing/>
        <w:rPr>
          <w:sz w:val="18"/>
          <w:szCs w:val="18"/>
        </w:rPr>
      </w:pPr>
      <w:r w:rsidRPr="0050796F">
        <w:rPr>
          <w:sz w:val="18"/>
          <w:szCs w:val="18"/>
          <w:vertAlign w:val="superscript"/>
        </w:rPr>
        <w:t xml:space="preserve">* </w:t>
      </w:r>
      <w:r w:rsidRPr="0050796F">
        <w:rPr>
          <w:sz w:val="18"/>
          <w:szCs w:val="18"/>
        </w:rPr>
        <w:t>Kõrvaltoimeid täheldati turuletulekujärgse jälgimise käigus.</w:t>
      </w:r>
    </w:p>
    <w:p w14:paraId="47644559" w14:textId="77777777" w:rsidR="00D1781A" w:rsidRPr="0050796F" w:rsidRDefault="00D1781A" w:rsidP="006E6336">
      <w:pPr>
        <w:tabs>
          <w:tab w:val="clear" w:pos="567"/>
        </w:tabs>
        <w:spacing w:line="240" w:lineRule="auto"/>
        <w:contextualSpacing/>
        <w:rPr>
          <w:bCs/>
          <w:sz w:val="18"/>
          <w:szCs w:val="18"/>
        </w:rPr>
      </w:pPr>
      <w:r w:rsidRPr="0050796F">
        <w:rPr>
          <w:bCs/>
          <w:sz w:val="18"/>
          <w:szCs w:val="18"/>
          <w:vertAlign w:val="superscript"/>
        </w:rPr>
        <w:t xml:space="preserve">† </w:t>
      </w:r>
      <w:r w:rsidRPr="0050796F">
        <w:rPr>
          <w:bCs/>
          <w:sz w:val="18"/>
          <w:szCs w:val="18"/>
        </w:rPr>
        <w:t>Vt lõik 4.4.</w:t>
      </w:r>
    </w:p>
    <w:p w14:paraId="6CC53CE6" w14:textId="77777777" w:rsidR="001C7B47" w:rsidRPr="0050796F" w:rsidRDefault="001C7B47" w:rsidP="001C7B47">
      <w:pPr>
        <w:spacing w:line="240" w:lineRule="auto"/>
        <w:rPr>
          <w:sz w:val="18"/>
          <w:szCs w:val="18"/>
          <w:lang w:val="en-GB"/>
        </w:rPr>
      </w:pPr>
      <w:r w:rsidRPr="0050796F">
        <w:rPr>
          <w:sz w:val="18"/>
          <w:szCs w:val="18"/>
          <w:lang w:val="en-GB"/>
        </w:rPr>
        <w:t xml:space="preserve">‡ Vt </w:t>
      </w:r>
      <w:proofErr w:type="spellStart"/>
      <w:r w:rsidRPr="0050796F">
        <w:rPr>
          <w:sz w:val="18"/>
          <w:szCs w:val="18"/>
          <w:lang w:val="en-GB"/>
        </w:rPr>
        <w:t>allpool</w:t>
      </w:r>
      <w:proofErr w:type="spellEnd"/>
      <w:r w:rsidRPr="0050796F">
        <w:rPr>
          <w:sz w:val="18"/>
          <w:szCs w:val="18"/>
          <w:lang w:val="en-GB"/>
        </w:rPr>
        <w:t xml:space="preserve"> </w:t>
      </w:r>
      <w:proofErr w:type="spellStart"/>
      <w:r w:rsidRPr="0050796F">
        <w:rPr>
          <w:i/>
          <w:sz w:val="18"/>
          <w:szCs w:val="18"/>
          <w:lang w:val="en-GB"/>
        </w:rPr>
        <w:t>Kardiovaskulaarse</w:t>
      </w:r>
      <w:proofErr w:type="spellEnd"/>
      <w:r w:rsidRPr="0050796F">
        <w:rPr>
          <w:i/>
          <w:sz w:val="18"/>
          <w:szCs w:val="18"/>
          <w:lang w:val="en-GB"/>
        </w:rPr>
        <w:t xml:space="preserve"> </w:t>
      </w:r>
      <w:proofErr w:type="spellStart"/>
      <w:r w:rsidRPr="0050796F">
        <w:rPr>
          <w:i/>
          <w:sz w:val="18"/>
          <w:szCs w:val="18"/>
          <w:lang w:val="en-GB"/>
        </w:rPr>
        <w:t>ohutuse</w:t>
      </w:r>
      <w:proofErr w:type="spellEnd"/>
      <w:r w:rsidRPr="0050796F">
        <w:rPr>
          <w:i/>
          <w:sz w:val="18"/>
          <w:szCs w:val="18"/>
          <w:lang w:val="en-GB"/>
        </w:rPr>
        <w:t xml:space="preserve"> </w:t>
      </w:r>
      <w:proofErr w:type="spellStart"/>
      <w:r w:rsidRPr="0050796F">
        <w:rPr>
          <w:i/>
          <w:sz w:val="18"/>
          <w:szCs w:val="18"/>
          <w:lang w:val="en-GB"/>
        </w:rPr>
        <w:t>uuring</w:t>
      </w:r>
      <w:proofErr w:type="spellEnd"/>
      <w:r w:rsidRPr="0050796F">
        <w:rPr>
          <w:i/>
          <w:sz w:val="18"/>
          <w:szCs w:val="18"/>
          <w:lang w:val="en-GB"/>
        </w:rPr>
        <w:t xml:space="preserve"> TECOS</w:t>
      </w:r>
      <w:r w:rsidRPr="0050796F">
        <w:rPr>
          <w:sz w:val="18"/>
          <w:szCs w:val="18"/>
          <w:lang w:val="en-GB"/>
        </w:rPr>
        <w:t>.</w:t>
      </w:r>
    </w:p>
    <w:p w14:paraId="65BE2E07" w14:textId="77777777" w:rsidR="00930D22" w:rsidRPr="00AD7455" w:rsidRDefault="00930D22" w:rsidP="006E6336">
      <w:pPr>
        <w:tabs>
          <w:tab w:val="clear" w:pos="567"/>
        </w:tabs>
        <w:spacing w:line="240" w:lineRule="auto"/>
        <w:contextualSpacing/>
      </w:pPr>
    </w:p>
    <w:p w14:paraId="4BF8A0BA" w14:textId="77777777" w:rsidR="00930D22" w:rsidRPr="00AD7455" w:rsidRDefault="00D1781A" w:rsidP="006E6336">
      <w:pPr>
        <w:keepNext/>
        <w:tabs>
          <w:tab w:val="clear" w:pos="567"/>
        </w:tabs>
        <w:spacing w:line="240" w:lineRule="auto"/>
        <w:contextualSpacing/>
        <w:rPr>
          <w:szCs w:val="22"/>
        </w:rPr>
      </w:pPr>
      <w:r w:rsidRPr="00AD7455">
        <w:rPr>
          <w:szCs w:val="22"/>
          <w:u w:val="single"/>
        </w:rPr>
        <w:t>Valitud kõrvaltoimete kirjeldus</w:t>
      </w:r>
    </w:p>
    <w:p w14:paraId="1C3AE5C6" w14:textId="77777777" w:rsidR="00D1781A" w:rsidRPr="00AD7455" w:rsidRDefault="00D1781A" w:rsidP="006E6336">
      <w:pPr>
        <w:tabs>
          <w:tab w:val="clear" w:pos="567"/>
        </w:tabs>
        <w:spacing w:line="240" w:lineRule="auto"/>
        <w:contextualSpacing/>
        <w:rPr>
          <w:szCs w:val="22"/>
        </w:rPr>
      </w:pPr>
      <w:r w:rsidRPr="00AD7455">
        <w:rPr>
          <w:szCs w:val="22"/>
        </w:rPr>
        <w:t xml:space="preserve">Mõningaid kõrvaltoimeid täheldati sagedamini uuringutes, kus sitagliptiini ja metformiini kasutati kombinatsioonis teiste diabeediravimitega kui uuringutes, kus kasutati ainult sitagliptiini ja metformiini </w:t>
      </w:r>
      <w:r w:rsidRPr="00AD7455">
        <w:t>kombinatsiooni</w:t>
      </w:r>
      <w:r w:rsidRPr="00AD7455">
        <w:rPr>
          <w:szCs w:val="22"/>
        </w:rPr>
        <w:t xml:space="preserve">. Nendeks kõrvaltoimeteks olid hüpoglükeemia (esinemissagedus väga sage koos </w:t>
      </w:r>
      <w:r w:rsidRPr="00AD7455">
        <w:t xml:space="preserve">sulfonüüluurea või insuliiniga), kõhukinnisus (sage koos sulfonüüluureaga), perifeerne ödeem (sage koos </w:t>
      </w:r>
      <w:r w:rsidRPr="00AD7455">
        <w:rPr>
          <w:szCs w:val="22"/>
        </w:rPr>
        <w:t>pioglitasooniga) ning peavalu ja suukuivus (aeg-ajalt koos insuliiniga).</w:t>
      </w:r>
    </w:p>
    <w:p w14:paraId="1A8DAD7B" w14:textId="77777777" w:rsidR="00D1781A" w:rsidRPr="00AD7455" w:rsidRDefault="00D1781A" w:rsidP="000E378B">
      <w:pPr>
        <w:tabs>
          <w:tab w:val="clear" w:pos="567"/>
        </w:tabs>
        <w:spacing w:line="240" w:lineRule="auto"/>
        <w:contextualSpacing/>
        <w:rPr>
          <w:szCs w:val="22"/>
        </w:rPr>
      </w:pPr>
    </w:p>
    <w:p w14:paraId="48450546" w14:textId="77777777" w:rsidR="00930D22" w:rsidRPr="00AD7455" w:rsidRDefault="00930D22" w:rsidP="006E6336">
      <w:pPr>
        <w:keepNext/>
        <w:tabs>
          <w:tab w:val="clear" w:pos="567"/>
        </w:tabs>
        <w:spacing w:line="240" w:lineRule="auto"/>
        <w:contextualSpacing/>
        <w:rPr>
          <w:i/>
          <w:iCs/>
          <w:szCs w:val="22"/>
        </w:rPr>
      </w:pPr>
      <w:r w:rsidRPr="00AD7455">
        <w:rPr>
          <w:i/>
          <w:iCs/>
          <w:szCs w:val="22"/>
        </w:rPr>
        <w:t>Sitagliptiin</w:t>
      </w:r>
    </w:p>
    <w:p w14:paraId="1AE8341C" w14:textId="77777777" w:rsidR="00930D22" w:rsidRPr="00AD7455" w:rsidRDefault="00930D22" w:rsidP="006E6336">
      <w:pPr>
        <w:tabs>
          <w:tab w:val="clear" w:pos="567"/>
        </w:tabs>
        <w:spacing w:line="240" w:lineRule="auto"/>
        <w:contextualSpacing/>
        <w:rPr>
          <w:szCs w:val="22"/>
        </w:rPr>
      </w:pPr>
      <w:r w:rsidRPr="00AD7455">
        <w:rPr>
          <w:szCs w:val="22"/>
        </w:rPr>
        <w:t>Monoteraapia uuringutes, kus 100 mg sitagliptiini üks kord päevas võrreldi platseeboga, on kõrvaltoimetena kirjeldatud peavalu, hüpoglükeemiat, kõhukinnisust ja pearinglust.</w:t>
      </w:r>
    </w:p>
    <w:p w14:paraId="5923DC4E" w14:textId="77777777" w:rsidR="00930D22" w:rsidRPr="00AD7455" w:rsidRDefault="00930D22" w:rsidP="006E6336">
      <w:pPr>
        <w:tabs>
          <w:tab w:val="clear" w:pos="567"/>
        </w:tabs>
        <w:spacing w:line="240" w:lineRule="auto"/>
        <w:contextualSpacing/>
        <w:rPr>
          <w:szCs w:val="22"/>
        </w:rPr>
      </w:pPr>
    </w:p>
    <w:p w14:paraId="4FC776C6" w14:textId="77777777" w:rsidR="00930D22" w:rsidRPr="00AD7455" w:rsidRDefault="00930D22" w:rsidP="006E6336">
      <w:pPr>
        <w:spacing w:line="240" w:lineRule="auto"/>
        <w:contextualSpacing/>
        <w:rPr>
          <w:szCs w:val="22"/>
        </w:rPr>
      </w:pPr>
      <w:r w:rsidRPr="00AD7455">
        <w:rPr>
          <w:szCs w:val="22"/>
        </w:rPr>
        <w:t>Nende patsientide seas (vähemalt 5%) olid kõrvaltoimeteks ülemiste hingamisteede infektsioon ja nasofarüngiit, kirjeldatud sõltumata põhjuslikust seosest ravimiga. Täiendavad kõrvaltoimed, mida kirjeldati aeg-ajalt, (esinemissagedus oli &gt; 0,5% suurem sitagliptiini kasutajate seas kui kontrollgrupis), olid osteoartriit ja valu jäsemetes.</w:t>
      </w:r>
    </w:p>
    <w:p w14:paraId="32246CFC" w14:textId="77777777" w:rsidR="00930D22" w:rsidRPr="00AD7455" w:rsidRDefault="00930D22" w:rsidP="006E6336">
      <w:pPr>
        <w:tabs>
          <w:tab w:val="clear" w:pos="567"/>
        </w:tabs>
        <w:spacing w:line="240" w:lineRule="auto"/>
        <w:contextualSpacing/>
        <w:rPr>
          <w:szCs w:val="22"/>
        </w:rPr>
      </w:pPr>
    </w:p>
    <w:p w14:paraId="3A75DE55" w14:textId="77777777" w:rsidR="00930D22" w:rsidRPr="00AD7455" w:rsidRDefault="00930D22" w:rsidP="000E378B">
      <w:pPr>
        <w:keepNext/>
        <w:tabs>
          <w:tab w:val="clear" w:pos="567"/>
        </w:tabs>
        <w:spacing w:line="240" w:lineRule="auto"/>
        <w:contextualSpacing/>
        <w:rPr>
          <w:bCs/>
        </w:rPr>
      </w:pPr>
      <w:r w:rsidRPr="00AD7455">
        <w:rPr>
          <w:bCs/>
          <w:i/>
          <w:iCs/>
        </w:rPr>
        <w:t>Metformiin</w:t>
      </w:r>
    </w:p>
    <w:p w14:paraId="56DF341A" w14:textId="77777777" w:rsidR="00930D22" w:rsidRPr="00AD7455" w:rsidRDefault="005C02CA" w:rsidP="006E6336">
      <w:pPr>
        <w:spacing w:line="240" w:lineRule="auto"/>
        <w:contextualSpacing/>
      </w:pPr>
      <w:r w:rsidRPr="00AD7455">
        <w:t xml:space="preserve">Metformiini kliinilistes uuringutes ja turuletulekujärgse kasutamise käigus teatati väga sageli seedetrakti sümptomitest. Seedetrakti sümptomid, nagu iiveldus, oksendamine, kõhulahtisus, kõhuvalu ja isutus, tekivad kõige sagedamini ravi alguses ning taanduvad enamikul juhtudel spontaanselt. Lisaks on metformiiniga seotud kõrvaltoimed metallimaitse suus (sage), laktatsidoos, maksafunktsiooni häired, hepatiit, urtikaaria, erüteem ja sügelus (väga harv). </w:t>
      </w:r>
      <w:r w:rsidR="00930D22" w:rsidRPr="00AD7455">
        <w:t>Esinemissageduse kategooriad põhinevad metformiini Euroopa Liidus kehtival ravimi omaduste kokkuvõttel.</w:t>
      </w:r>
    </w:p>
    <w:p w14:paraId="4BDE9F63" w14:textId="77777777" w:rsidR="001C7B47" w:rsidRPr="00002C99" w:rsidRDefault="001C7B47" w:rsidP="001C7B47">
      <w:pPr>
        <w:spacing w:line="240" w:lineRule="auto"/>
      </w:pPr>
      <w:bookmarkStart w:id="5" w:name="_Hlk51775116"/>
    </w:p>
    <w:p w14:paraId="36957FEB" w14:textId="77777777" w:rsidR="00677091" w:rsidRPr="00002C99" w:rsidRDefault="00677091" w:rsidP="00002C99">
      <w:pPr>
        <w:keepNext/>
        <w:spacing w:line="240" w:lineRule="auto"/>
        <w:rPr>
          <w:u w:val="single"/>
        </w:rPr>
      </w:pPr>
      <w:r w:rsidRPr="00002C99">
        <w:rPr>
          <w:u w:val="single"/>
        </w:rPr>
        <w:t>Lapsed</w:t>
      </w:r>
    </w:p>
    <w:p w14:paraId="205923E1" w14:textId="77777777" w:rsidR="00677091" w:rsidRPr="00002C99" w:rsidRDefault="00932485" w:rsidP="001C7B47">
      <w:pPr>
        <w:spacing w:line="240" w:lineRule="auto"/>
      </w:pPr>
      <w:r w:rsidRPr="00002C99">
        <w:t>Janumeti kliinilistes uuringutes II tüüpi suhkurtõvega 10...17</w:t>
      </w:r>
      <w:r w:rsidRPr="00002C99">
        <w:noBreakHyphen/>
        <w:t>aastastel lastel oli kõrvaltoimete profiil üldiselt võrreldav täiskasvanutel täheldatuga. Lastel</w:t>
      </w:r>
      <w:r w:rsidR="00782517" w:rsidRPr="00002C99">
        <w:t xml:space="preserve"> seostati sitagliptiini suurenenud hüpoglükeemia riskiga</w:t>
      </w:r>
      <w:r w:rsidRPr="00002C99">
        <w:t xml:space="preserve">, </w:t>
      </w:r>
      <w:r w:rsidR="00782517" w:rsidRPr="00002C99">
        <w:t xml:space="preserve">sõltumata sellest, kas </w:t>
      </w:r>
      <w:r w:rsidRPr="00002C99">
        <w:t>baasravisse kuulus insuliin</w:t>
      </w:r>
      <w:r w:rsidR="00737E44">
        <w:t xml:space="preserve"> või mitte</w:t>
      </w:r>
      <w:r w:rsidRPr="00002C99">
        <w:t>.</w:t>
      </w:r>
    </w:p>
    <w:bookmarkEnd w:id="5"/>
    <w:p w14:paraId="16C2297C" w14:textId="77777777" w:rsidR="00677091" w:rsidRPr="00002C99" w:rsidRDefault="00677091" w:rsidP="001C7B47">
      <w:pPr>
        <w:spacing w:line="240" w:lineRule="auto"/>
      </w:pPr>
    </w:p>
    <w:p w14:paraId="31BE3D1C" w14:textId="77777777" w:rsidR="001C7B47" w:rsidRPr="00002C99" w:rsidRDefault="001C7B47" w:rsidP="00002C99">
      <w:pPr>
        <w:keepNext/>
        <w:spacing w:line="240" w:lineRule="auto"/>
        <w:rPr>
          <w:i/>
        </w:rPr>
      </w:pPr>
      <w:r w:rsidRPr="00002C99">
        <w:rPr>
          <w:i/>
        </w:rPr>
        <w:t>Kardiovaskulaarse ohutuse uuring TECOS</w:t>
      </w:r>
    </w:p>
    <w:p w14:paraId="6A3B2473" w14:textId="77777777" w:rsidR="001C7B47" w:rsidRPr="00AD7455" w:rsidRDefault="001C7B47" w:rsidP="001C7B47">
      <w:pPr>
        <w:spacing w:line="240" w:lineRule="auto"/>
        <w:rPr>
          <w:lang w:val="en-GB"/>
        </w:rPr>
      </w:pPr>
      <w:r w:rsidRPr="00002C99">
        <w:t xml:space="preserve">Sitagliptiini kardiovaskulaarse ohutuse hindamise uuring (TECOS, </w:t>
      </w:r>
      <w:r w:rsidRPr="00002C99">
        <w:rPr>
          <w:i/>
        </w:rPr>
        <w:t>Trial Evaluating Cardiovascular Outcomes with Sitagliptin</w:t>
      </w:r>
      <w:r w:rsidRPr="00002C99">
        <w:t xml:space="preserve">) hõlmas 7332 patsienti, kes said raviks sitagliptiini 100 mg ööpäevas (või 50 mg ööpäevas, kui ravieelne eGFR oli ≥ 30 ja </w:t>
      </w:r>
      <w:r w:rsidR="00BC15C0" w:rsidRPr="00002C99">
        <w:t>&lt;</w:t>
      </w:r>
      <w:r w:rsidRPr="00002C99">
        <w:t> 50 ml/min/1,73 m</w:t>
      </w:r>
      <w:r w:rsidRPr="00002C99">
        <w:rPr>
          <w:vertAlign w:val="superscript"/>
        </w:rPr>
        <w:t>2</w:t>
      </w:r>
      <w:r w:rsidRPr="00002C99">
        <w:t xml:space="preserve">) ja 7339 platseeboravi patsienti ravikavatsuslikust populatsioonist. </w:t>
      </w:r>
      <w:proofErr w:type="spellStart"/>
      <w:r w:rsidRPr="00AD7455">
        <w:rPr>
          <w:lang w:val="en-GB"/>
        </w:rPr>
        <w:t>Mõlemal</w:t>
      </w:r>
      <w:proofErr w:type="spellEnd"/>
      <w:r w:rsidRPr="00AD7455">
        <w:rPr>
          <w:lang w:val="en-GB"/>
        </w:rPr>
        <w:t xml:space="preserve"> </w:t>
      </w:r>
      <w:proofErr w:type="spellStart"/>
      <w:r w:rsidRPr="00AD7455">
        <w:rPr>
          <w:lang w:val="en-GB"/>
        </w:rPr>
        <w:t>juhul</w:t>
      </w:r>
      <w:proofErr w:type="spellEnd"/>
      <w:r w:rsidRPr="00AD7455">
        <w:rPr>
          <w:lang w:val="en-GB"/>
        </w:rPr>
        <w:t xml:space="preserve"> </w:t>
      </w:r>
      <w:proofErr w:type="spellStart"/>
      <w:r w:rsidRPr="00AD7455">
        <w:rPr>
          <w:lang w:val="en-GB"/>
        </w:rPr>
        <w:t>lisati</w:t>
      </w:r>
      <w:proofErr w:type="spellEnd"/>
      <w:r w:rsidRPr="00AD7455">
        <w:rPr>
          <w:lang w:val="en-GB"/>
        </w:rPr>
        <w:t xml:space="preserve"> see </w:t>
      </w:r>
      <w:proofErr w:type="spellStart"/>
      <w:r w:rsidRPr="00AD7455">
        <w:rPr>
          <w:lang w:val="en-GB"/>
        </w:rPr>
        <w:t>ravi</w:t>
      </w:r>
      <w:proofErr w:type="spellEnd"/>
      <w:r w:rsidRPr="00AD7455">
        <w:rPr>
          <w:lang w:val="en-GB"/>
        </w:rPr>
        <w:t xml:space="preserve"> HbA</w:t>
      </w:r>
      <w:r w:rsidRPr="00AD7455">
        <w:rPr>
          <w:vertAlign w:val="subscript"/>
          <w:lang w:val="en-GB"/>
        </w:rPr>
        <w:t>1c</w:t>
      </w:r>
      <w:r w:rsidRPr="00AD7455">
        <w:rPr>
          <w:lang w:val="en-GB"/>
        </w:rPr>
        <w:t xml:space="preserve"> </w:t>
      </w:r>
      <w:proofErr w:type="spellStart"/>
      <w:r w:rsidRPr="00AD7455">
        <w:rPr>
          <w:lang w:val="en-GB"/>
        </w:rPr>
        <w:t>ja</w:t>
      </w:r>
      <w:proofErr w:type="spellEnd"/>
      <w:r w:rsidRPr="00AD7455">
        <w:rPr>
          <w:lang w:val="en-GB"/>
        </w:rPr>
        <w:t xml:space="preserve"> KV </w:t>
      </w:r>
      <w:proofErr w:type="spellStart"/>
      <w:r w:rsidRPr="00AD7455">
        <w:rPr>
          <w:lang w:val="en-GB"/>
        </w:rPr>
        <w:t>riskitegurite</w:t>
      </w:r>
      <w:proofErr w:type="spellEnd"/>
      <w:r w:rsidRPr="00AD7455">
        <w:rPr>
          <w:lang w:val="en-GB"/>
        </w:rPr>
        <w:t xml:space="preserve"> </w:t>
      </w:r>
      <w:proofErr w:type="spellStart"/>
      <w:r w:rsidRPr="00AD7455">
        <w:rPr>
          <w:lang w:val="en-GB"/>
        </w:rPr>
        <w:t>regionaalsetele</w:t>
      </w:r>
      <w:proofErr w:type="spellEnd"/>
      <w:r w:rsidRPr="00AD7455">
        <w:rPr>
          <w:lang w:val="en-GB"/>
        </w:rPr>
        <w:t xml:space="preserve"> </w:t>
      </w:r>
      <w:proofErr w:type="spellStart"/>
      <w:r w:rsidRPr="00AD7455">
        <w:rPr>
          <w:lang w:val="en-GB"/>
        </w:rPr>
        <w:t>standar</w:t>
      </w:r>
      <w:r w:rsidR="00A45B85" w:rsidRPr="00AD7455">
        <w:rPr>
          <w:lang w:val="en-GB"/>
        </w:rPr>
        <w:t>d</w:t>
      </w:r>
      <w:r w:rsidRPr="00AD7455">
        <w:rPr>
          <w:lang w:val="en-GB"/>
        </w:rPr>
        <w:t>itele</w:t>
      </w:r>
      <w:proofErr w:type="spellEnd"/>
      <w:r w:rsidRPr="00AD7455">
        <w:rPr>
          <w:lang w:val="en-GB"/>
        </w:rPr>
        <w:t xml:space="preserve"> </w:t>
      </w:r>
      <w:proofErr w:type="spellStart"/>
      <w:r w:rsidRPr="00AD7455">
        <w:rPr>
          <w:lang w:val="en-GB"/>
        </w:rPr>
        <w:t>suunatud</w:t>
      </w:r>
      <w:proofErr w:type="spellEnd"/>
      <w:r w:rsidRPr="00AD7455">
        <w:rPr>
          <w:lang w:val="en-GB"/>
        </w:rPr>
        <w:t xml:space="preserve"> </w:t>
      </w:r>
      <w:proofErr w:type="spellStart"/>
      <w:r w:rsidRPr="00AD7455">
        <w:rPr>
          <w:lang w:val="en-GB"/>
        </w:rPr>
        <w:t>tavaravile</w:t>
      </w:r>
      <w:proofErr w:type="spellEnd"/>
      <w:r w:rsidRPr="00AD7455">
        <w:rPr>
          <w:lang w:val="en-GB"/>
        </w:rPr>
        <w:t xml:space="preserve">. </w:t>
      </w:r>
      <w:proofErr w:type="spellStart"/>
      <w:r w:rsidRPr="00AD7455">
        <w:rPr>
          <w:lang w:val="en-GB"/>
        </w:rPr>
        <w:t>Tõsiste</w:t>
      </w:r>
      <w:proofErr w:type="spellEnd"/>
      <w:r w:rsidRPr="00AD7455">
        <w:rPr>
          <w:lang w:val="en-GB"/>
        </w:rPr>
        <w:t xml:space="preserve"> </w:t>
      </w:r>
      <w:proofErr w:type="spellStart"/>
      <w:r w:rsidRPr="00AD7455">
        <w:rPr>
          <w:lang w:val="en-GB"/>
        </w:rPr>
        <w:t>kõrvaltoimete</w:t>
      </w:r>
      <w:proofErr w:type="spellEnd"/>
      <w:r w:rsidRPr="00AD7455">
        <w:rPr>
          <w:lang w:val="en-GB"/>
        </w:rPr>
        <w:t xml:space="preserve"> </w:t>
      </w:r>
      <w:proofErr w:type="spellStart"/>
      <w:r w:rsidRPr="00AD7455">
        <w:rPr>
          <w:lang w:val="en-GB"/>
        </w:rPr>
        <w:t>üldine</w:t>
      </w:r>
      <w:proofErr w:type="spellEnd"/>
      <w:r w:rsidRPr="00AD7455">
        <w:rPr>
          <w:lang w:val="en-GB"/>
        </w:rPr>
        <w:t xml:space="preserve"> </w:t>
      </w:r>
      <w:proofErr w:type="spellStart"/>
      <w:r w:rsidRPr="00AD7455">
        <w:rPr>
          <w:lang w:val="en-GB"/>
        </w:rPr>
        <w:t>esinemus</w:t>
      </w:r>
      <w:proofErr w:type="spellEnd"/>
      <w:r w:rsidRPr="00AD7455">
        <w:rPr>
          <w:lang w:val="en-GB"/>
        </w:rPr>
        <w:t xml:space="preserve"> </w:t>
      </w:r>
      <w:proofErr w:type="spellStart"/>
      <w:r w:rsidRPr="00AD7455">
        <w:rPr>
          <w:lang w:val="en-GB"/>
        </w:rPr>
        <w:t>oli</w:t>
      </w:r>
      <w:proofErr w:type="spellEnd"/>
      <w:r w:rsidRPr="00AD7455">
        <w:rPr>
          <w:lang w:val="en-GB"/>
        </w:rPr>
        <w:t xml:space="preserve"> </w:t>
      </w:r>
      <w:proofErr w:type="spellStart"/>
      <w:r w:rsidRPr="00AD7455">
        <w:rPr>
          <w:lang w:val="en-GB"/>
        </w:rPr>
        <w:t>sitagliptiiniga</w:t>
      </w:r>
      <w:proofErr w:type="spellEnd"/>
      <w:r w:rsidRPr="00AD7455">
        <w:rPr>
          <w:lang w:val="en-GB"/>
        </w:rPr>
        <w:t xml:space="preserve"> </w:t>
      </w:r>
      <w:proofErr w:type="spellStart"/>
      <w:r w:rsidRPr="00AD7455">
        <w:rPr>
          <w:lang w:val="en-GB"/>
        </w:rPr>
        <w:t>ravitud</w:t>
      </w:r>
      <w:proofErr w:type="spellEnd"/>
      <w:r w:rsidRPr="00AD7455">
        <w:rPr>
          <w:lang w:val="en-GB"/>
        </w:rPr>
        <w:t xml:space="preserve"> </w:t>
      </w:r>
      <w:proofErr w:type="spellStart"/>
      <w:r w:rsidRPr="00AD7455">
        <w:rPr>
          <w:lang w:val="en-GB"/>
        </w:rPr>
        <w:t>patsientidel</w:t>
      </w:r>
      <w:proofErr w:type="spellEnd"/>
      <w:r w:rsidRPr="00AD7455">
        <w:rPr>
          <w:lang w:val="en-GB"/>
        </w:rPr>
        <w:t xml:space="preserve"> </w:t>
      </w:r>
      <w:proofErr w:type="spellStart"/>
      <w:r w:rsidRPr="00AD7455">
        <w:rPr>
          <w:lang w:val="en-GB"/>
        </w:rPr>
        <w:t>sarnane</w:t>
      </w:r>
      <w:proofErr w:type="spellEnd"/>
      <w:r w:rsidRPr="00AD7455">
        <w:rPr>
          <w:lang w:val="en-GB"/>
        </w:rPr>
        <w:t xml:space="preserve"> </w:t>
      </w:r>
      <w:proofErr w:type="spellStart"/>
      <w:r w:rsidRPr="00AD7455">
        <w:rPr>
          <w:lang w:val="en-GB"/>
        </w:rPr>
        <w:t>platseebot</w:t>
      </w:r>
      <w:proofErr w:type="spellEnd"/>
      <w:r w:rsidRPr="00AD7455">
        <w:rPr>
          <w:lang w:val="en-GB"/>
        </w:rPr>
        <w:t xml:space="preserve"> </w:t>
      </w:r>
      <w:proofErr w:type="spellStart"/>
      <w:r w:rsidRPr="00AD7455">
        <w:rPr>
          <w:lang w:val="en-GB"/>
        </w:rPr>
        <w:t>saanutega</w:t>
      </w:r>
      <w:proofErr w:type="spellEnd"/>
      <w:r w:rsidRPr="00AD7455">
        <w:rPr>
          <w:lang w:val="en-GB"/>
        </w:rPr>
        <w:t>.</w:t>
      </w:r>
    </w:p>
    <w:p w14:paraId="79F24257" w14:textId="77777777" w:rsidR="001C7B47" w:rsidRPr="00AD7455" w:rsidRDefault="001C7B47" w:rsidP="001C7B47">
      <w:pPr>
        <w:spacing w:line="240" w:lineRule="auto"/>
        <w:rPr>
          <w:lang w:val="en-GB"/>
        </w:rPr>
      </w:pPr>
    </w:p>
    <w:p w14:paraId="5DE7F964" w14:textId="77777777" w:rsidR="001C7B47" w:rsidRPr="00AD7455" w:rsidRDefault="00AA170F" w:rsidP="001C7B47">
      <w:pPr>
        <w:spacing w:line="240" w:lineRule="auto"/>
        <w:rPr>
          <w:lang w:val="en-GB"/>
        </w:rPr>
      </w:pPr>
      <w:proofErr w:type="spellStart"/>
      <w:r w:rsidRPr="00AD7455">
        <w:rPr>
          <w:szCs w:val="22"/>
          <w:lang w:val="en-GB"/>
        </w:rPr>
        <w:t>Ravikavatsusliku</w:t>
      </w:r>
      <w:proofErr w:type="spellEnd"/>
      <w:r w:rsidRPr="00AD7455">
        <w:rPr>
          <w:szCs w:val="22"/>
          <w:lang w:val="en-GB"/>
        </w:rPr>
        <w:t xml:space="preserve"> </w:t>
      </w:r>
      <w:proofErr w:type="spellStart"/>
      <w:r w:rsidRPr="00AD7455">
        <w:rPr>
          <w:szCs w:val="22"/>
          <w:lang w:val="en-GB"/>
        </w:rPr>
        <w:t>populatsiooni</w:t>
      </w:r>
      <w:proofErr w:type="spellEnd"/>
      <w:r w:rsidRPr="00AD7455">
        <w:rPr>
          <w:szCs w:val="22"/>
          <w:lang w:val="en-GB"/>
        </w:rPr>
        <w:t xml:space="preserve"> </w:t>
      </w:r>
      <w:proofErr w:type="spellStart"/>
      <w:r w:rsidRPr="00AD7455">
        <w:rPr>
          <w:szCs w:val="22"/>
          <w:lang w:val="en-GB"/>
        </w:rPr>
        <w:t>eelnevalt</w:t>
      </w:r>
      <w:proofErr w:type="spellEnd"/>
      <w:r w:rsidRPr="00AD7455">
        <w:rPr>
          <w:szCs w:val="22"/>
          <w:lang w:val="en-GB"/>
        </w:rPr>
        <w:t xml:space="preserve"> </w:t>
      </w:r>
      <w:proofErr w:type="spellStart"/>
      <w:r w:rsidRPr="00AD7455">
        <w:rPr>
          <w:szCs w:val="22"/>
          <w:lang w:val="en-GB"/>
        </w:rPr>
        <w:t>insuliini</w:t>
      </w:r>
      <w:proofErr w:type="spellEnd"/>
      <w:r w:rsidRPr="00AD7455">
        <w:rPr>
          <w:szCs w:val="22"/>
          <w:lang w:val="en-GB"/>
        </w:rPr>
        <w:t xml:space="preserve"> </w:t>
      </w:r>
      <w:proofErr w:type="spellStart"/>
      <w:r w:rsidRPr="00AD7455">
        <w:rPr>
          <w:szCs w:val="22"/>
          <w:lang w:val="en-GB"/>
        </w:rPr>
        <w:t>ja</w:t>
      </w:r>
      <w:proofErr w:type="spellEnd"/>
      <w:r w:rsidRPr="00AD7455">
        <w:rPr>
          <w:szCs w:val="22"/>
          <w:lang w:val="en-GB"/>
        </w:rPr>
        <w:t>/</w:t>
      </w:r>
      <w:proofErr w:type="spellStart"/>
      <w:r w:rsidRPr="00AD7455">
        <w:rPr>
          <w:szCs w:val="22"/>
          <w:lang w:val="en-GB"/>
        </w:rPr>
        <w:t>või</w:t>
      </w:r>
      <w:proofErr w:type="spellEnd"/>
      <w:r w:rsidRPr="00AD7455">
        <w:rPr>
          <w:szCs w:val="22"/>
          <w:lang w:val="en-GB"/>
        </w:rPr>
        <w:t xml:space="preserve"> </w:t>
      </w:r>
      <w:proofErr w:type="spellStart"/>
      <w:r w:rsidRPr="00AD7455">
        <w:rPr>
          <w:szCs w:val="22"/>
          <w:lang w:val="en-GB"/>
        </w:rPr>
        <w:t>sulfonüüluur</w:t>
      </w:r>
      <w:r w:rsidR="00BC15C0" w:rsidRPr="00AD7455">
        <w:rPr>
          <w:szCs w:val="22"/>
          <w:lang w:val="en-GB"/>
        </w:rPr>
        <w:t>e</w:t>
      </w:r>
      <w:r w:rsidRPr="00AD7455">
        <w:rPr>
          <w:szCs w:val="22"/>
          <w:lang w:val="en-GB"/>
        </w:rPr>
        <w:t>a</w:t>
      </w:r>
      <w:proofErr w:type="spellEnd"/>
      <w:r w:rsidRPr="00AD7455">
        <w:rPr>
          <w:szCs w:val="22"/>
          <w:lang w:val="en-GB"/>
        </w:rPr>
        <w:t xml:space="preserve"> </w:t>
      </w:r>
      <w:proofErr w:type="spellStart"/>
      <w:r w:rsidRPr="00AD7455">
        <w:rPr>
          <w:szCs w:val="22"/>
          <w:lang w:val="en-GB"/>
        </w:rPr>
        <w:t>preparaate</w:t>
      </w:r>
      <w:proofErr w:type="spellEnd"/>
      <w:r w:rsidRPr="00AD7455">
        <w:rPr>
          <w:szCs w:val="22"/>
          <w:lang w:val="en-GB"/>
        </w:rPr>
        <w:t xml:space="preserve"> </w:t>
      </w:r>
      <w:proofErr w:type="spellStart"/>
      <w:r w:rsidRPr="00AD7455">
        <w:rPr>
          <w:szCs w:val="22"/>
          <w:lang w:val="en-GB"/>
        </w:rPr>
        <w:t>kasutavate</w:t>
      </w:r>
      <w:proofErr w:type="spellEnd"/>
      <w:r w:rsidRPr="00AD7455">
        <w:rPr>
          <w:szCs w:val="22"/>
          <w:lang w:val="en-GB"/>
        </w:rPr>
        <w:t xml:space="preserve"> </w:t>
      </w:r>
      <w:proofErr w:type="spellStart"/>
      <w:r w:rsidRPr="00AD7455">
        <w:rPr>
          <w:szCs w:val="22"/>
          <w:lang w:val="en-GB"/>
        </w:rPr>
        <w:t>patsientide</w:t>
      </w:r>
      <w:proofErr w:type="spellEnd"/>
      <w:r w:rsidRPr="00AD7455">
        <w:rPr>
          <w:szCs w:val="22"/>
          <w:lang w:val="en-GB"/>
        </w:rPr>
        <w:t xml:space="preserve"> seas </w:t>
      </w:r>
      <w:proofErr w:type="spellStart"/>
      <w:r w:rsidRPr="00AD7455">
        <w:rPr>
          <w:szCs w:val="22"/>
          <w:lang w:val="en-GB"/>
        </w:rPr>
        <w:t>oli</w:t>
      </w:r>
      <w:proofErr w:type="spellEnd"/>
      <w:r w:rsidRPr="00AD7455">
        <w:rPr>
          <w:szCs w:val="22"/>
          <w:lang w:val="en-GB"/>
        </w:rPr>
        <w:t xml:space="preserve"> </w:t>
      </w:r>
      <w:proofErr w:type="spellStart"/>
      <w:r w:rsidRPr="00AD7455">
        <w:rPr>
          <w:szCs w:val="22"/>
          <w:lang w:val="en-GB"/>
        </w:rPr>
        <w:t>raske</w:t>
      </w:r>
      <w:proofErr w:type="spellEnd"/>
      <w:r w:rsidRPr="00AD7455">
        <w:rPr>
          <w:szCs w:val="22"/>
          <w:lang w:val="en-GB"/>
        </w:rPr>
        <w:t xml:space="preserve"> </w:t>
      </w:r>
      <w:proofErr w:type="spellStart"/>
      <w:r w:rsidRPr="00AD7455">
        <w:rPr>
          <w:szCs w:val="22"/>
          <w:lang w:val="en-GB"/>
        </w:rPr>
        <w:t>hüpoglükeemia</w:t>
      </w:r>
      <w:proofErr w:type="spellEnd"/>
      <w:r w:rsidRPr="00AD7455">
        <w:rPr>
          <w:szCs w:val="22"/>
          <w:lang w:val="en-GB"/>
        </w:rPr>
        <w:t xml:space="preserve"> </w:t>
      </w:r>
      <w:proofErr w:type="spellStart"/>
      <w:r w:rsidRPr="00AD7455">
        <w:rPr>
          <w:szCs w:val="22"/>
          <w:lang w:val="en-GB"/>
        </w:rPr>
        <w:t>esinemus</w:t>
      </w:r>
      <w:proofErr w:type="spellEnd"/>
      <w:r w:rsidRPr="00AD7455">
        <w:rPr>
          <w:szCs w:val="22"/>
          <w:lang w:val="en-GB"/>
        </w:rPr>
        <w:t xml:space="preserve"> </w:t>
      </w:r>
      <w:proofErr w:type="spellStart"/>
      <w:r w:rsidR="001C7B47" w:rsidRPr="00AD7455">
        <w:rPr>
          <w:lang w:val="en-GB"/>
        </w:rPr>
        <w:t>sitagliptiini</w:t>
      </w:r>
      <w:proofErr w:type="spellEnd"/>
      <w:r w:rsidR="001C7B47" w:rsidRPr="00AD7455">
        <w:rPr>
          <w:lang w:val="en-GB"/>
        </w:rPr>
        <w:t xml:space="preserve"> </w:t>
      </w:r>
      <w:proofErr w:type="spellStart"/>
      <w:r w:rsidR="001C7B47" w:rsidRPr="00AD7455">
        <w:rPr>
          <w:lang w:val="en-GB"/>
        </w:rPr>
        <w:t>ja</w:t>
      </w:r>
      <w:proofErr w:type="spellEnd"/>
      <w:r w:rsidR="001C7B47" w:rsidRPr="00AD7455">
        <w:rPr>
          <w:lang w:val="en-GB"/>
        </w:rPr>
        <w:t xml:space="preserve"> </w:t>
      </w:r>
      <w:proofErr w:type="spellStart"/>
      <w:r w:rsidR="001C7B47" w:rsidRPr="00AD7455">
        <w:rPr>
          <w:lang w:val="en-GB"/>
        </w:rPr>
        <w:t>platseeboravi</w:t>
      </w:r>
      <w:proofErr w:type="spellEnd"/>
      <w:r w:rsidR="001C7B47" w:rsidRPr="00AD7455">
        <w:rPr>
          <w:lang w:val="en-GB"/>
        </w:rPr>
        <w:t xml:space="preserve"> </w:t>
      </w:r>
      <w:proofErr w:type="spellStart"/>
      <w:r w:rsidR="001C7B47" w:rsidRPr="00AD7455">
        <w:rPr>
          <w:lang w:val="en-GB"/>
        </w:rPr>
        <w:t>patsientidel</w:t>
      </w:r>
      <w:proofErr w:type="spellEnd"/>
      <w:r w:rsidR="001C7B47" w:rsidRPr="00AD7455">
        <w:rPr>
          <w:lang w:val="en-GB"/>
        </w:rPr>
        <w:t xml:space="preserve"> </w:t>
      </w:r>
      <w:proofErr w:type="spellStart"/>
      <w:r w:rsidR="001C7B47" w:rsidRPr="00AD7455">
        <w:rPr>
          <w:lang w:val="en-GB"/>
        </w:rPr>
        <w:t>vastavalt</w:t>
      </w:r>
      <w:proofErr w:type="spellEnd"/>
      <w:r w:rsidR="001C7B47" w:rsidRPr="00AD7455">
        <w:rPr>
          <w:lang w:val="en-GB"/>
        </w:rPr>
        <w:t xml:space="preserve"> 2,7% </w:t>
      </w:r>
      <w:proofErr w:type="spellStart"/>
      <w:r w:rsidR="001C7B47" w:rsidRPr="00AD7455">
        <w:rPr>
          <w:lang w:val="en-GB"/>
        </w:rPr>
        <w:t>ja</w:t>
      </w:r>
      <w:proofErr w:type="spellEnd"/>
      <w:r w:rsidR="001C7B47" w:rsidRPr="00AD7455">
        <w:rPr>
          <w:lang w:val="en-GB"/>
        </w:rPr>
        <w:t xml:space="preserve"> 2,5%; </w:t>
      </w:r>
      <w:proofErr w:type="spellStart"/>
      <w:r w:rsidR="001C7B47" w:rsidRPr="00AD7455">
        <w:rPr>
          <w:lang w:val="en-GB"/>
        </w:rPr>
        <w:t>patsientide</w:t>
      </w:r>
      <w:proofErr w:type="spellEnd"/>
      <w:r w:rsidR="001C7B47" w:rsidRPr="00AD7455">
        <w:rPr>
          <w:lang w:val="en-GB"/>
        </w:rPr>
        <w:t xml:space="preserve"> seas, </w:t>
      </w:r>
      <w:proofErr w:type="spellStart"/>
      <w:r w:rsidR="001C7B47" w:rsidRPr="00AD7455">
        <w:rPr>
          <w:lang w:val="en-GB"/>
        </w:rPr>
        <w:t>kes</w:t>
      </w:r>
      <w:proofErr w:type="spellEnd"/>
      <w:r w:rsidR="001C7B47" w:rsidRPr="00AD7455">
        <w:rPr>
          <w:lang w:val="en-GB"/>
        </w:rPr>
        <w:t xml:space="preserve"> </w:t>
      </w:r>
      <w:proofErr w:type="spellStart"/>
      <w:r w:rsidR="001C7B47" w:rsidRPr="00AD7455">
        <w:rPr>
          <w:lang w:val="en-GB"/>
        </w:rPr>
        <w:t>eelnevalt</w:t>
      </w:r>
      <w:proofErr w:type="spellEnd"/>
      <w:r w:rsidR="001C7B47" w:rsidRPr="00AD7455">
        <w:rPr>
          <w:lang w:val="en-GB"/>
        </w:rPr>
        <w:t xml:space="preserve"> </w:t>
      </w:r>
      <w:proofErr w:type="spellStart"/>
      <w:r w:rsidR="001C7B47" w:rsidRPr="00AD7455">
        <w:rPr>
          <w:lang w:val="en-GB"/>
        </w:rPr>
        <w:t>insuliini</w:t>
      </w:r>
      <w:proofErr w:type="spellEnd"/>
      <w:r w:rsidR="001C7B47" w:rsidRPr="00AD7455">
        <w:rPr>
          <w:lang w:val="en-GB"/>
        </w:rPr>
        <w:t xml:space="preserve"> </w:t>
      </w:r>
      <w:proofErr w:type="spellStart"/>
      <w:r w:rsidR="001C7B47" w:rsidRPr="00AD7455">
        <w:rPr>
          <w:lang w:val="en-GB"/>
        </w:rPr>
        <w:t>ja</w:t>
      </w:r>
      <w:proofErr w:type="spellEnd"/>
      <w:r w:rsidR="001C7B47" w:rsidRPr="00AD7455">
        <w:rPr>
          <w:lang w:val="en-GB"/>
        </w:rPr>
        <w:t>/</w:t>
      </w:r>
      <w:proofErr w:type="spellStart"/>
      <w:r w:rsidR="001C7B47" w:rsidRPr="00AD7455">
        <w:rPr>
          <w:lang w:val="en-GB"/>
        </w:rPr>
        <w:t>või</w:t>
      </w:r>
      <w:proofErr w:type="spellEnd"/>
      <w:r w:rsidR="001C7B47" w:rsidRPr="00AD7455">
        <w:rPr>
          <w:lang w:val="en-GB"/>
        </w:rPr>
        <w:t xml:space="preserve"> </w:t>
      </w:r>
      <w:proofErr w:type="spellStart"/>
      <w:r w:rsidR="001C7B47" w:rsidRPr="00AD7455">
        <w:rPr>
          <w:lang w:val="en-GB"/>
        </w:rPr>
        <w:t>sulfonüüluur</w:t>
      </w:r>
      <w:r w:rsidR="00BC15C0" w:rsidRPr="00AD7455">
        <w:rPr>
          <w:lang w:val="en-GB"/>
        </w:rPr>
        <w:t>e</w:t>
      </w:r>
      <w:r w:rsidR="001C7B47" w:rsidRPr="00AD7455">
        <w:rPr>
          <w:lang w:val="en-GB"/>
        </w:rPr>
        <w:t>a</w:t>
      </w:r>
      <w:proofErr w:type="spellEnd"/>
      <w:r w:rsidR="001C7B47" w:rsidRPr="00AD7455">
        <w:rPr>
          <w:lang w:val="en-GB"/>
        </w:rPr>
        <w:t xml:space="preserve"> </w:t>
      </w:r>
      <w:proofErr w:type="spellStart"/>
      <w:r w:rsidR="001C7B47" w:rsidRPr="00AD7455">
        <w:rPr>
          <w:lang w:val="en-GB"/>
        </w:rPr>
        <w:t>preparaate</w:t>
      </w:r>
      <w:proofErr w:type="spellEnd"/>
      <w:r w:rsidR="001C7B47" w:rsidRPr="00AD7455">
        <w:rPr>
          <w:lang w:val="en-GB"/>
        </w:rPr>
        <w:t xml:space="preserve"> </w:t>
      </w:r>
      <w:proofErr w:type="spellStart"/>
      <w:r w:rsidR="001C7B47" w:rsidRPr="00AD7455">
        <w:rPr>
          <w:lang w:val="en-GB"/>
        </w:rPr>
        <w:t>ei</w:t>
      </w:r>
      <w:proofErr w:type="spellEnd"/>
      <w:r w:rsidR="001C7B47" w:rsidRPr="00AD7455">
        <w:rPr>
          <w:lang w:val="en-GB"/>
        </w:rPr>
        <w:t xml:space="preserve"> </w:t>
      </w:r>
      <w:proofErr w:type="spellStart"/>
      <w:r w:rsidR="001C7B47" w:rsidRPr="00AD7455">
        <w:rPr>
          <w:lang w:val="en-GB"/>
        </w:rPr>
        <w:t>kasutanud</w:t>
      </w:r>
      <w:proofErr w:type="spellEnd"/>
      <w:r w:rsidR="001C7B47" w:rsidRPr="00AD7455">
        <w:rPr>
          <w:lang w:val="en-GB"/>
        </w:rPr>
        <w:t xml:space="preserve">, </w:t>
      </w:r>
      <w:proofErr w:type="spellStart"/>
      <w:r w:rsidR="001C7B47" w:rsidRPr="00AD7455">
        <w:rPr>
          <w:lang w:val="en-GB"/>
        </w:rPr>
        <w:t>oli</w:t>
      </w:r>
      <w:proofErr w:type="spellEnd"/>
      <w:r w:rsidR="001C7B47" w:rsidRPr="00AD7455">
        <w:rPr>
          <w:lang w:val="en-GB"/>
        </w:rPr>
        <w:t xml:space="preserve"> </w:t>
      </w:r>
      <w:proofErr w:type="spellStart"/>
      <w:r w:rsidR="001C7B47" w:rsidRPr="00AD7455">
        <w:rPr>
          <w:lang w:val="en-GB"/>
        </w:rPr>
        <w:t>raske</w:t>
      </w:r>
      <w:proofErr w:type="spellEnd"/>
      <w:r w:rsidR="001C7B47" w:rsidRPr="00AD7455">
        <w:rPr>
          <w:lang w:val="en-GB"/>
        </w:rPr>
        <w:t xml:space="preserve"> </w:t>
      </w:r>
      <w:proofErr w:type="spellStart"/>
      <w:r w:rsidR="001C7B47" w:rsidRPr="00AD7455">
        <w:rPr>
          <w:lang w:val="en-GB"/>
        </w:rPr>
        <w:t>hüpoglükeemia</w:t>
      </w:r>
      <w:proofErr w:type="spellEnd"/>
      <w:r w:rsidR="001C7B47" w:rsidRPr="00AD7455">
        <w:rPr>
          <w:lang w:val="en-GB"/>
        </w:rPr>
        <w:t xml:space="preserve"> </w:t>
      </w:r>
      <w:proofErr w:type="spellStart"/>
      <w:r w:rsidR="001C7B47" w:rsidRPr="00AD7455">
        <w:rPr>
          <w:lang w:val="en-GB"/>
        </w:rPr>
        <w:t>esinemus</w:t>
      </w:r>
      <w:proofErr w:type="spellEnd"/>
      <w:r w:rsidR="001C7B47" w:rsidRPr="00AD7455">
        <w:rPr>
          <w:lang w:val="en-GB"/>
        </w:rPr>
        <w:t xml:space="preserve"> </w:t>
      </w:r>
      <w:proofErr w:type="spellStart"/>
      <w:r w:rsidR="001C7B47" w:rsidRPr="00AD7455">
        <w:rPr>
          <w:lang w:val="en-GB"/>
        </w:rPr>
        <w:t>sitagliptiini</w:t>
      </w:r>
      <w:proofErr w:type="spellEnd"/>
      <w:r w:rsidR="001C7B47" w:rsidRPr="00AD7455">
        <w:rPr>
          <w:lang w:val="en-GB"/>
        </w:rPr>
        <w:t xml:space="preserve"> </w:t>
      </w:r>
      <w:proofErr w:type="spellStart"/>
      <w:r w:rsidR="001C7B47" w:rsidRPr="00AD7455">
        <w:rPr>
          <w:lang w:val="en-GB"/>
        </w:rPr>
        <w:t>ja</w:t>
      </w:r>
      <w:proofErr w:type="spellEnd"/>
      <w:r w:rsidR="001C7B47" w:rsidRPr="00AD7455">
        <w:rPr>
          <w:lang w:val="en-GB"/>
        </w:rPr>
        <w:t xml:space="preserve"> </w:t>
      </w:r>
      <w:proofErr w:type="spellStart"/>
      <w:r w:rsidR="001C7B47" w:rsidRPr="00AD7455">
        <w:rPr>
          <w:lang w:val="en-GB"/>
        </w:rPr>
        <w:t>platseeboravi</w:t>
      </w:r>
      <w:proofErr w:type="spellEnd"/>
      <w:r w:rsidR="001C7B47" w:rsidRPr="00AD7455">
        <w:rPr>
          <w:lang w:val="en-GB"/>
        </w:rPr>
        <w:t xml:space="preserve"> </w:t>
      </w:r>
      <w:proofErr w:type="spellStart"/>
      <w:r w:rsidR="001C7B47" w:rsidRPr="00AD7455">
        <w:rPr>
          <w:lang w:val="en-GB"/>
        </w:rPr>
        <w:t>patsientidel</w:t>
      </w:r>
      <w:proofErr w:type="spellEnd"/>
      <w:r w:rsidR="001C7B47" w:rsidRPr="00AD7455">
        <w:rPr>
          <w:lang w:val="en-GB"/>
        </w:rPr>
        <w:t xml:space="preserve"> </w:t>
      </w:r>
      <w:proofErr w:type="spellStart"/>
      <w:r w:rsidR="001C7B47" w:rsidRPr="00AD7455">
        <w:rPr>
          <w:lang w:val="en-GB"/>
        </w:rPr>
        <w:t>vastavalt</w:t>
      </w:r>
      <w:proofErr w:type="spellEnd"/>
      <w:r w:rsidR="001C7B47" w:rsidRPr="00AD7455">
        <w:rPr>
          <w:lang w:val="en-GB"/>
        </w:rPr>
        <w:t xml:space="preserve"> 1,0% </w:t>
      </w:r>
      <w:proofErr w:type="spellStart"/>
      <w:r w:rsidR="001C7B47" w:rsidRPr="00AD7455">
        <w:rPr>
          <w:lang w:val="en-GB"/>
        </w:rPr>
        <w:t>ja</w:t>
      </w:r>
      <w:proofErr w:type="spellEnd"/>
      <w:r w:rsidR="001C7B47" w:rsidRPr="00AD7455">
        <w:rPr>
          <w:lang w:val="en-GB"/>
        </w:rPr>
        <w:t xml:space="preserve"> 0,7%. </w:t>
      </w:r>
      <w:proofErr w:type="spellStart"/>
      <w:r w:rsidR="001C7B47" w:rsidRPr="00AD7455">
        <w:rPr>
          <w:lang w:val="en-GB"/>
        </w:rPr>
        <w:t>Kinnitatud</w:t>
      </w:r>
      <w:proofErr w:type="spellEnd"/>
      <w:r w:rsidR="001C7B47" w:rsidRPr="00AD7455">
        <w:rPr>
          <w:lang w:val="en-GB"/>
        </w:rPr>
        <w:t xml:space="preserve"> </w:t>
      </w:r>
      <w:proofErr w:type="spellStart"/>
      <w:r w:rsidR="001C7B47" w:rsidRPr="00AD7455">
        <w:rPr>
          <w:lang w:val="en-GB"/>
        </w:rPr>
        <w:t>diagnoosiga</w:t>
      </w:r>
      <w:proofErr w:type="spellEnd"/>
      <w:r w:rsidR="001C7B47" w:rsidRPr="00AD7455">
        <w:rPr>
          <w:lang w:val="en-GB"/>
        </w:rPr>
        <w:t xml:space="preserve"> </w:t>
      </w:r>
      <w:proofErr w:type="spellStart"/>
      <w:r w:rsidR="001C7B47" w:rsidRPr="00AD7455">
        <w:rPr>
          <w:lang w:val="en-GB"/>
        </w:rPr>
        <w:t>pankreatiidijuhtude</w:t>
      </w:r>
      <w:proofErr w:type="spellEnd"/>
      <w:r w:rsidR="001C7B47" w:rsidRPr="00AD7455">
        <w:rPr>
          <w:lang w:val="en-GB"/>
        </w:rPr>
        <w:t xml:space="preserve"> </w:t>
      </w:r>
      <w:proofErr w:type="spellStart"/>
      <w:r w:rsidR="001C7B47" w:rsidRPr="00AD7455">
        <w:rPr>
          <w:lang w:val="en-GB"/>
        </w:rPr>
        <w:t>esinemus</w:t>
      </w:r>
      <w:proofErr w:type="spellEnd"/>
      <w:r w:rsidR="001C7B47" w:rsidRPr="00AD7455">
        <w:rPr>
          <w:lang w:val="en-GB"/>
        </w:rPr>
        <w:t xml:space="preserve"> </w:t>
      </w:r>
      <w:proofErr w:type="spellStart"/>
      <w:r w:rsidR="001C7B47" w:rsidRPr="00AD7455">
        <w:rPr>
          <w:lang w:val="en-GB"/>
        </w:rPr>
        <w:t>oli</w:t>
      </w:r>
      <w:proofErr w:type="spellEnd"/>
      <w:r w:rsidR="001C7B47" w:rsidRPr="00AD7455">
        <w:rPr>
          <w:lang w:val="en-GB"/>
        </w:rPr>
        <w:t xml:space="preserve"> </w:t>
      </w:r>
      <w:proofErr w:type="spellStart"/>
      <w:r w:rsidR="001C7B47" w:rsidRPr="00AD7455">
        <w:rPr>
          <w:lang w:val="en-GB"/>
        </w:rPr>
        <w:t>sitagliptiini</w:t>
      </w:r>
      <w:proofErr w:type="spellEnd"/>
      <w:r w:rsidR="001C7B47" w:rsidRPr="00AD7455">
        <w:rPr>
          <w:lang w:val="en-GB"/>
        </w:rPr>
        <w:t xml:space="preserve"> </w:t>
      </w:r>
      <w:proofErr w:type="spellStart"/>
      <w:r w:rsidR="001C7B47" w:rsidRPr="00AD7455">
        <w:rPr>
          <w:lang w:val="en-GB"/>
        </w:rPr>
        <w:t>ja</w:t>
      </w:r>
      <w:proofErr w:type="spellEnd"/>
      <w:r w:rsidR="001C7B47" w:rsidRPr="00AD7455">
        <w:rPr>
          <w:lang w:val="en-GB"/>
        </w:rPr>
        <w:t xml:space="preserve"> </w:t>
      </w:r>
      <w:proofErr w:type="spellStart"/>
      <w:r w:rsidR="001C7B47" w:rsidRPr="00AD7455">
        <w:rPr>
          <w:lang w:val="en-GB"/>
        </w:rPr>
        <w:t>platseeboravi</w:t>
      </w:r>
      <w:proofErr w:type="spellEnd"/>
      <w:r w:rsidR="001C7B47" w:rsidRPr="00AD7455">
        <w:rPr>
          <w:lang w:val="en-GB"/>
        </w:rPr>
        <w:t xml:space="preserve"> </w:t>
      </w:r>
      <w:proofErr w:type="spellStart"/>
      <w:r w:rsidR="001C7B47" w:rsidRPr="00AD7455">
        <w:rPr>
          <w:lang w:val="en-GB"/>
        </w:rPr>
        <w:t>patsientidel</w:t>
      </w:r>
      <w:proofErr w:type="spellEnd"/>
      <w:r w:rsidR="001C7B47" w:rsidRPr="00AD7455">
        <w:rPr>
          <w:lang w:val="en-GB"/>
        </w:rPr>
        <w:t xml:space="preserve"> </w:t>
      </w:r>
      <w:proofErr w:type="spellStart"/>
      <w:r w:rsidR="001C7B47" w:rsidRPr="00AD7455">
        <w:rPr>
          <w:lang w:val="en-GB"/>
        </w:rPr>
        <w:t>vastavalt</w:t>
      </w:r>
      <w:proofErr w:type="spellEnd"/>
      <w:r w:rsidR="001C7B47" w:rsidRPr="00AD7455">
        <w:rPr>
          <w:lang w:val="en-GB"/>
        </w:rPr>
        <w:t xml:space="preserve"> 0,3% </w:t>
      </w:r>
      <w:proofErr w:type="spellStart"/>
      <w:r w:rsidR="001C7B47" w:rsidRPr="00AD7455">
        <w:rPr>
          <w:lang w:val="en-GB"/>
        </w:rPr>
        <w:t>ja</w:t>
      </w:r>
      <w:proofErr w:type="spellEnd"/>
      <w:r w:rsidR="001C7B47" w:rsidRPr="00AD7455">
        <w:rPr>
          <w:lang w:val="en-GB"/>
        </w:rPr>
        <w:t xml:space="preserve"> 0,2%.</w:t>
      </w:r>
    </w:p>
    <w:p w14:paraId="27575FD9" w14:textId="77777777" w:rsidR="00930D22" w:rsidRPr="00AD7455" w:rsidRDefault="00930D22" w:rsidP="006E6336">
      <w:pPr>
        <w:spacing w:line="240" w:lineRule="auto"/>
        <w:contextualSpacing/>
      </w:pPr>
    </w:p>
    <w:p w14:paraId="5E04DE99" w14:textId="77777777" w:rsidR="007471DE" w:rsidRPr="00AD7455" w:rsidRDefault="007471DE" w:rsidP="006E6336">
      <w:pPr>
        <w:keepNext/>
        <w:keepLines/>
        <w:tabs>
          <w:tab w:val="clear" w:pos="567"/>
        </w:tabs>
        <w:spacing w:line="240" w:lineRule="auto"/>
        <w:contextualSpacing/>
        <w:rPr>
          <w:szCs w:val="22"/>
          <w:u w:val="single"/>
        </w:rPr>
      </w:pPr>
      <w:r w:rsidRPr="00AD7455">
        <w:rPr>
          <w:szCs w:val="22"/>
          <w:u w:val="single"/>
        </w:rPr>
        <w:t>Võimalikest kõrvaltoimetest teatamine</w:t>
      </w:r>
    </w:p>
    <w:p w14:paraId="7BDC7A75" w14:textId="47CC43B2" w:rsidR="007471DE" w:rsidRPr="00AD7455" w:rsidRDefault="007471DE" w:rsidP="006E6336">
      <w:pPr>
        <w:tabs>
          <w:tab w:val="clear" w:pos="567"/>
        </w:tabs>
        <w:spacing w:line="240" w:lineRule="auto"/>
        <w:contextualSpacing/>
        <w:rPr>
          <w:noProof/>
          <w:szCs w:val="24"/>
        </w:rPr>
      </w:pPr>
      <w:r w:rsidRPr="00AD7455">
        <w:rPr>
          <w:noProof/>
          <w:szCs w:val="24"/>
        </w:rPr>
        <w:t>Ravimi võimalikest kõrvaltoimetest on oluline teatada ka pärast ravimi müügiloa väljastamist.</w:t>
      </w:r>
      <w:r w:rsidRPr="00AD7455">
        <w:rPr>
          <w:szCs w:val="24"/>
        </w:rPr>
        <w:t xml:space="preserve"> </w:t>
      </w:r>
      <w:r w:rsidRPr="00AD7455">
        <w:rPr>
          <w:noProof/>
          <w:szCs w:val="24"/>
        </w:rPr>
        <w:t>See võimaldab jätkuvalt hinnata ravimi kasu/riski suhet.</w:t>
      </w:r>
      <w:r w:rsidRPr="00AD7455">
        <w:rPr>
          <w:szCs w:val="24"/>
        </w:rPr>
        <w:t xml:space="preserve"> </w:t>
      </w:r>
      <w:r w:rsidRPr="00AD7455">
        <w:rPr>
          <w:noProof/>
          <w:szCs w:val="24"/>
        </w:rPr>
        <w:t>Tervishoiutöötajatel palutakse kõigist võimalikest kõrvaltoimetest</w:t>
      </w:r>
      <w:r w:rsidR="00442612">
        <w:rPr>
          <w:noProof/>
          <w:szCs w:val="24"/>
        </w:rPr>
        <w:t xml:space="preserve"> teatada</w:t>
      </w:r>
      <w:r w:rsidRPr="00AD7455">
        <w:rPr>
          <w:noProof/>
          <w:szCs w:val="24"/>
        </w:rPr>
        <w:t xml:space="preserve"> </w:t>
      </w:r>
      <w:r w:rsidRPr="00AD7455">
        <w:rPr>
          <w:shd w:val="clear" w:color="auto" w:fill="BFBFBF"/>
        </w:rPr>
        <w:t>riikliku teavitamissüsteemi</w:t>
      </w:r>
      <w:r w:rsidR="00442612">
        <w:rPr>
          <w:shd w:val="clear" w:color="auto" w:fill="BFBFBF"/>
        </w:rPr>
        <w:t xml:space="preserve"> (vt</w:t>
      </w:r>
      <w:r w:rsidRPr="00AD7455">
        <w:rPr>
          <w:shd w:val="clear" w:color="auto" w:fill="BFBFBF"/>
        </w:rPr>
        <w:t xml:space="preserve"> </w:t>
      </w:r>
      <w:hyperlink r:id="rId9" w:history="1">
        <w:r w:rsidRPr="00AD7455">
          <w:rPr>
            <w:rStyle w:val="Hyperlink"/>
            <w:color w:val="auto"/>
            <w:shd w:val="clear" w:color="auto" w:fill="BFBFBF"/>
          </w:rPr>
          <w:t>V lisa</w:t>
        </w:r>
        <w:r w:rsidR="00442612">
          <w:rPr>
            <w:rStyle w:val="Hyperlink"/>
            <w:color w:val="auto"/>
            <w:shd w:val="clear" w:color="auto" w:fill="BFBFBF"/>
          </w:rPr>
          <w:t>)</w:t>
        </w:r>
      </w:hyperlink>
      <w:r w:rsidRPr="00AD7455">
        <w:rPr>
          <w:noProof/>
          <w:szCs w:val="24"/>
        </w:rPr>
        <w:t xml:space="preserve"> kaudu.</w:t>
      </w:r>
    </w:p>
    <w:p w14:paraId="5452C367" w14:textId="77777777" w:rsidR="00930D22" w:rsidRPr="00AD7455" w:rsidRDefault="00930D22" w:rsidP="006E6336">
      <w:pPr>
        <w:tabs>
          <w:tab w:val="clear" w:pos="567"/>
        </w:tabs>
        <w:spacing w:line="240" w:lineRule="auto"/>
        <w:contextualSpacing/>
        <w:rPr>
          <w:szCs w:val="22"/>
        </w:rPr>
      </w:pPr>
    </w:p>
    <w:p w14:paraId="061F2BA6"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4.9</w:t>
      </w:r>
      <w:r w:rsidRPr="00AD7455">
        <w:rPr>
          <w:b/>
          <w:szCs w:val="22"/>
        </w:rPr>
        <w:tab/>
        <w:t>Üleannustamine</w:t>
      </w:r>
    </w:p>
    <w:p w14:paraId="74DA41FD" w14:textId="77777777" w:rsidR="00930D22" w:rsidRPr="00AD7455" w:rsidRDefault="00930D22" w:rsidP="006E6336">
      <w:pPr>
        <w:keepNext/>
        <w:tabs>
          <w:tab w:val="clear" w:pos="567"/>
        </w:tabs>
        <w:spacing w:line="240" w:lineRule="auto"/>
        <w:contextualSpacing/>
        <w:rPr>
          <w:szCs w:val="22"/>
        </w:rPr>
      </w:pPr>
    </w:p>
    <w:p w14:paraId="74227A12" w14:textId="77777777" w:rsidR="00930D22" w:rsidRPr="00AD7455" w:rsidRDefault="00930D22" w:rsidP="006E6336">
      <w:pPr>
        <w:tabs>
          <w:tab w:val="clear" w:pos="567"/>
        </w:tabs>
        <w:spacing w:line="240" w:lineRule="auto"/>
        <w:contextualSpacing/>
        <w:rPr>
          <w:szCs w:val="22"/>
        </w:rPr>
      </w:pPr>
      <w:r w:rsidRPr="00AD7455">
        <w:rPr>
          <w:szCs w:val="22"/>
        </w:rPr>
        <w:t xml:space="preserve">Tervete isikutega läbiviidud kontrollitud kliinilistes uuringutes </w:t>
      </w:r>
      <w:r w:rsidR="005C02CA" w:rsidRPr="00AD7455">
        <w:rPr>
          <w:szCs w:val="22"/>
        </w:rPr>
        <w:t>manustati</w:t>
      </w:r>
      <w:r w:rsidRPr="00AD7455">
        <w:rPr>
          <w:szCs w:val="22"/>
        </w:rPr>
        <w:t xml:space="preserve"> kuni 800 mg </w:t>
      </w:r>
      <w:r w:rsidR="005C02CA" w:rsidRPr="00AD7455">
        <w:rPr>
          <w:szCs w:val="22"/>
        </w:rPr>
        <w:t xml:space="preserve">sitagliptiini </w:t>
      </w:r>
      <w:r w:rsidRPr="00AD7455">
        <w:rPr>
          <w:szCs w:val="22"/>
        </w:rPr>
        <w:t>ü</w:t>
      </w:r>
      <w:r w:rsidR="005C02CA" w:rsidRPr="00AD7455">
        <w:rPr>
          <w:szCs w:val="22"/>
        </w:rPr>
        <w:t>ksik</w:t>
      </w:r>
      <w:r w:rsidRPr="00AD7455">
        <w:rPr>
          <w:szCs w:val="22"/>
        </w:rPr>
        <w:t>annuse</w:t>
      </w:r>
      <w:r w:rsidR="005C02CA" w:rsidRPr="00AD7455">
        <w:rPr>
          <w:szCs w:val="22"/>
        </w:rPr>
        <w:t>i</w:t>
      </w:r>
      <w:r w:rsidRPr="00AD7455">
        <w:rPr>
          <w:szCs w:val="22"/>
        </w:rPr>
        <w:t xml:space="preserve">d. Ühes uuringus täheldati sitagliptiini 800 mg annuse kasutamisel QTc minimaalset pikenemist, mida ei loeta kliiniliselt oluliseks. Üle 800 mg annuste manustamise kogemus kliinilistes uuringutes puudub. Korduvate annuste manustamise I faasi uuringutes ei täheldatud annusega seotud </w:t>
      </w:r>
      <w:r w:rsidRPr="00AD7455">
        <w:rPr>
          <w:szCs w:val="22"/>
        </w:rPr>
        <w:lastRenderedPageBreak/>
        <w:t>kliinilisi kõrvaltoimeid sitagliptiini manustamisel annuses kuni 600 mg päevas kuni 10 päeva jooksul ja annuses 400 mg päevas kuni 28</w:t>
      </w:r>
      <w:r w:rsidRPr="00AD7455">
        <w:t> </w:t>
      </w:r>
      <w:r w:rsidRPr="00AD7455">
        <w:rPr>
          <w:szCs w:val="22"/>
        </w:rPr>
        <w:t>päeva jooksul.</w:t>
      </w:r>
    </w:p>
    <w:p w14:paraId="69B20BC8" w14:textId="77777777" w:rsidR="00930D22" w:rsidRPr="00AD7455" w:rsidRDefault="00930D22" w:rsidP="006E6336">
      <w:pPr>
        <w:tabs>
          <w:tab w:val="clear" w:pos="567"/>
        </w:tabs>
        <w:spacing w:line="240" w:lineRule="auto"/>
        <w:contextualSpacing/>
        <w:rPr>
          <w:szCs w:val="22"/>
        </w:rPr>
      </w:pPr>
    </w:p>
    <w:p w14:paraId="6E7AF29C" w14:textId="77777777" w:rsidR="00930D22" w:rsidRPr="00AD7455" w:rsidRDefault="00930D22" w:rsidP="006E6336">
      <w:pPr>
        <w:spacing w:line="240" w:lineRule="auto"/>
        <w:contextualSpacing/>
        <w:rPr>
          <w:szCs w:val="22"/>
        </w:rPr>
      </w:pPr>
      <w:r w:rsidRPr="00AD7455">
        <w:rPr>
          <w:szCs w:val="22"/>
        </w:rPr>
        <w:t>Metformiini suur üleannustamine (või kui esineb kaasuv laktatsidoosi risk) võib viia laktatsidoosi tekkeni, mis on erakorraline seisund ja vajab haiglaravi. Kõige efektiivsem meetod laktaadi ja metformiini eemaldamiseks on hemodialüüs.</w:t>
      </w:r>
    </w:p>
    <w:p w14:paraId="7DBA4DA5" w14:textId="77777777" w:rsidR="00930D22" w:rsidRPr="00AD7455" w:rsidRDefault="00930D22" w:rsidP="006E6336">
      <w:pPr>
        <w:tabs>
          <w:tab w:val="clear" w:pos="567"/>
        </w:tabs>
        <w:spacing w:line="240" w:lineRule="auto"/>
        <w:contextualSpacing/>
        <w:rPr>
          <w:szCs w:val="22"/>
        </w:rPr>
      </w:pPr>
    </w:p>
    <w:p w14:paraId="6F41A042" w14:textId="77777777" w:rsidR="00930D22" w:rsidRPr="00AD7455" w:rsidRDefault="00930D22" w:rsidP="006E6336">
      <w:pPr>
        <w:tabs>
          <w:tab w:val="clear" w:pos="567"/>
        </w:tabs>
        <w:spacing w:line="240" w:lineRule="auto"/>
        <w:contextualSpacing/>
        <w:rPr>
          <w:szCs w:val="22"/>
        </w:rPr>
      </w:pPr>
      <w:r w:rsidRPr="00AD7455">
        <w:rPr>
          <w:szCs w:val="22"/>
        </w:rPr>
        <w:t>Kliinilistes uuringutes eemaldati 3...4</w:t>
      </w:r>
      <w:r w:rsidRPr="00AD7455">
        <w:rPr>
          <w:szCs w:val="22"/>
        </w:rPr>
        <w:noBreakHyphen/>
        <w:t>tunnise dialüüsi käigus ligikaudu 13,5% annusest. Kliinilise vajaduse korral võib kaaluda pikaajalist hemodialüüsi. Ei ole teada, kas sitagliptiin on eemaldatav peritoneaaldialüüsi teel.</w:t>
      </w:r>
    </w:p>
    <w:p w14:paraId="43AE04C7" w14:textId="77777777" w:rsidR="00930D22" w:rsidRPr="00AD7455" w:rsidRDefault="00930D22" w:rsidP="006E6336">
      <w:pPr>
        <w:tabs>
          <w:tab w:val="clear" w:pos="567"/>
        </w:tabs>
        <w:spacing w:line="240" w:lineRule="auto"/>
        <w:contextualSpacing/>
        <w:rPr>
          <w:szCs w:val="22"/>
        </w:rPr>
      </w:pPr>
    </w:p>
    <w:p w14:paraId="05FA296D" w14:textId="77777777" w:rsidR="00930D22" w:rsidRPr="00AD7455" w:rsidRDefault="00930D22" w:rsidP="006E6336">
      <w:pPr>
        <w:tabs>
          <w:tab w:val="clear" w:pos="567"/>
        </w:tabs>
        <w:spacing w:line="240" w:lineRule="auto"/>
        <w:contextualSpacing/>
        <w:rPr>
          <w:szCs w:val="22"/>
        </w:rPr>
      </w:pPr>
      <w:r w:rsidRPr="00AD7455">
        <w:rPr>
          <w:szCs w:val="22"/>
        </w:rPr>
        <w:t>Üleannustamise korral tuleks rakendada tavalisi toetavaid meetmeid, nt imendumata ravimi eemaldamine seedetraktist, kliiniline jälgimine (sh elektrokardiogramm) ja vajadusel toetava ravi alustamine.</w:t>
      </w:r>
    </w:p>
    <w:p w14:paraId="6913F9FC" w14:textId="77777777" w:rsidR="00930D22" w:rsidRPr="00AD7455" w:rsidRDefault="00930D22" w:rsidP="006E6336">
      <w:pPr>
        <w:tabs>
          <w:tab w:val="clear" w:pos="567"/>
        </w:tabs>
        <w:spacing w:line="240" w:lineRule="auto"/>
        <w:contextualSpacing/>
        <w:rPr>
          <w:szCs w:val="22"/>
        </w:rPr>
      </w:pPr>
    </w:p>
    <w:p w14:paraId="3E6A2C03" w14:textId="77777777" w:rsidR="00930D22" w:rsidRPr="00AD7455" w:rsidRDefault="00930D22" w:rsidP="006E6336">
      <w:pPr>
        <w:tabs>
          <w:tab w:val="clear" w:pos="567"/>
        </w:tabs>
        <w:spacing w:line="240" w:lineRule="auto"/>
        <w:contextualSpacing/>
        <w:rPr>
          <w:szCs w:val="22"/>
        </w:rPr>
      </w:pPr>
    </w:p>
    <w:p w14:paraId="0A274569"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5.</w:t>
      </w:r>
      <w:r w:rsidRPr="00AD7455">
        <w:rPr>
          <w:b/>
          <w:szCs w:val="22"/>
        </w:rPr>
        <w:tab/>
        <w:t>FARMAKOLOOGILISED OMADUSED</w:t>
      </w:r>
    </w:p>
    <w:p w14:paraId="1F9E8A37" w14:textId="77777777" w:rsidR="00930D22" w:rsidRPr="00AD7455" w:rsidRDefault="00930D22" w:rsidP="006E6336">
      <w:pPr>
        <w:keepNext/>
        <w:tabs>
          <w:tab w:val="clear" w:pos="567"/>
        </w:tabs>
        <w:spacing w:line="240" w:lineRule="auto"/>
        <w:contextualSpacing/>
        <w:rPr>
          <w:b/>
          <w:szCs w:val="22"/>
        </w:rPr>
      </w:pPr>
    </w:p>
    <w:p w14:paraId="202914E2"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5.1</w:t>
      </w:r>
      <w:r w:rsidRPr="00AD7455">
        <w:rPr>
          <w:b/>
          <w:szCs w:val="22"/>
        </w:rPr>
        <w:tab/>
        <w:t>Farmakodünaamilised omadused</w:t>
      </w:r>
    </w:p>
    <w:p w14:paraId="6312DEB7" w14:textId="77777777" w:rsidR="00930D22" w:rsidRPr="00AD7455" w:rsidRDefault="00930D22" w:rsidP="006E6336">
      <w:pPr>
        <w:keepNext/>
        <w:spacing w:line="240" w:lineRule="auto"/>
        <w:contextualSpacing/>
        <w:rPr>
          <w:szCs w:val="22"/>
        </w:rPr>
      </w:pPr>
    </w:p>
    <w:p w14:paraId="65F710A8" w14:textId="77777777" w:rsidR="00930D22" w:rsidRPr="00AD7455" w:rsidRDefault="00930D22" w:rsidP="006E6336">
      <w:pPr>
        <w:tabs>
          <w:tab w:val="clear" w:pos="567"/>
        </w:tabs>
        <w:spacing w:line="240" w:lineRule="auto"/>
        <w:contextualSpacing/>
        <w:rPr>
          <w:szCs w:val="22"/>
        </w:rPr>
      </w:pPr>
      <w:r w:rsidRPr="00AD7455">
        <w:rPr>
          <w:szCs w:val="22"/>
        </w:rPr>
        <w:t xml:space="preserve">Farmakoterapeutiline rühm: diabeedi raviks kasutatavad ained, </w:t>
      </w:r>
      <w:r w:rsidRPr="00AD7455">
        <w:t>suukaudsete vere glükoosisisaldust vähendavate ainete kombinatsioonid</w:t>
      </w:r>
      <w:r w:rsidRPr="00AD7455">
        <w:rPr>
          <w:szCs w:val="22"/>
        </w:rPr>
        <w:t xml:space="preserve">, ATC-kood: </w:t>
      </w:r>
      <w:r w:rsidRPr="00AD7455">
        <w:rPr>
          <w:noProof/>
          <w:szCs w:val="22"/>
        </w:rPr>
        <w:t>A10BD07</w:t>
      </w:r>
    </w:p>
    <w:p w14:paraId="5246F8BD" w14:textId="77777777" w:rsidR="00930D22" w:rsidRPr="00AD7455" w:rsidRDefault="00930D22" w:rsidP="006E6336">
      <w:pPr>
        <w:spacing w:line="240" w:lineRule="auto"/>
        <w:contextualSpacing/>
        <w:rPr>
          <w:szCs w:val="22"/>
        </w:rPr>
      </w:pPr>
    </w:p>
    <w:p w14:paraId="07C1403B" w14:textId="77777777" w:rsidR="00930D22" w:rsidRPr="00AD7455" w:rsidRDefault="0016774A" w:rsidP="006E6336">
      <w:pPr>
        <w:spacing w:line="240" w:lineRule="auto"/>
        <w:contextualSpacing/>
      </w:pPr>
      <w:r w:rsidRPr="00AD7455">
        <w:rPr>
          <w:szCs w:val="22"/>
        </w:rPr>
        <w:t>Janumet</w:t>
      </w:r>
      <w:r w:rsidR="00930D22" w:rsidRPr="00AD7455">
        <w:rPr>
          <w:szCs w:val="22"/>
        </w:rPr>
        <w:t xml:space="preserve"> ühendab endas kaks </w:t>
      </w:r>
      <w:r w:rsidR="00E773D8" w:rsidRPr="0082103E">
        <w:rPr>
          <w:szCs w:val="22"/>
        </w:rPr>
        <w:t>antihüperglükeemilise</w:t>
      </w:r>
      <w:r w:rsidR="00E773D8">
        <w:rPr>
          <w:szCs w:val="22"/>
        </w:rPr>
        <w:t xml:space="preserve"> toimega</w:t>
      </w:r>
      <w:r w:rsidR="00E773D8" w:rsidRPr="00930D22">
        <w:rPr>
          <w:szCs w:val="22"/>
        </w:rPr>
        <w:t xml:space="preserve"> </w:t>
      </w:r>
      <w:r w:rsidR="00930D22" w:rsidRPr="00AD7455">
        <w:rPr>
          <w:szCs w:val="22"/>
        </w:rPr>
        <w:t xml:space="preserve">ravimit, millel on teineteist </w:t>
      </w:r>
      <w:r w:rsidR="00930D22" w:rsidRPr="00AD7455">
        <w:t>täiendavad toimemehhanismid, et parandada glükeemilist kontrolli II</w:t>
      </w:r>
      <w:r w:rsidR="00EB6561">
        <w:t> </w:t>
      </w:r>
      <w:r w:rsidR="00930D22" w:rsidRPr="00AD7455">
        <w:t xml:space="preserve">tüüpi diabeediga patsientidel. Nendeks on </w:t>
      </w:r>
      <w:r w:rsidR="00930D22" w:rsidRPr="00AD7455">
        <w:rPr>
          <w:szCs w:val="22"/>
        </w:rPr>
        <w:t>dipeptidüülpeptidaas</w:t>
      </w:r>
      <w:r w:rsidR="00930D22" w:rsidRPr="00AD7455">
        <w:rPr>
          <w:szCs w:val="22"/>
        </w:rPr>
        <w:noBreakHyphen/>
        <w:t>4 (DPP</w:t>
      </w:r>
      <w:r w:rsidR="00930D22" w:rsidRPr="00AD7455">
        <w:rPr>
          <w:szCs w:val="22"/>
        </w:rPr>
        <w:noBreakHyphen/>
        <w:t>4) inhibiitor</w:t>
      </w:r>
      <w:r w:rsidR="00930D22" w:rsidRPr="00AD7455">
        <w:t xml:space="preserve"> sitagliptiinfosfaat ja biguaniidide rühma kuuluv metformiinvesinikkloriid.</w:t>
      </w:r>
    </w:p>
    <w:p w14:paraId="1BC9DB8C" w14:textId="77777777" w:rsidR="00930D22" w:rsidRPr="00AD7455" w:rsidRDefault="00930D22" w:rsidP="006E6336">
      <w:pPr>
        <w:spacing w:line="240" w:lineRule="auto"/>
        <w:contextualSpacing/>
      </w:pPr>
    </w:p>
    <w:p w14:paraId="29F8419C" w14:textId="77777777" w:rsidR="00930D22" w:rsidRPr="00AD7455" w:rsidRDefault="00930D22" w:rsidP="006E6336">
      <w:pPr>
        <w:keepNext/>
        <w:spacing w:line="240" w:lineRule="auto"/>
        <w:contextualSpacing/>
        <w:rPr>
          <w:szCs w:val="22"/>
          <w:u w:val="single"/>
        </w:rPr>
      </w:pPr>
      <w:r w:rsidRPr="00AD7455">
        <w:rPr>
          <w:u w:val="single"/>
        </w:rPr>
        <w:t>Sitagliptiin</w:t>
      </w:r>
    </w:p>
    <w:p w14:paraId="33F9B68B" w14:textId="77777777" w:rsidR="00930D22" w:rsidRPr="00AD7455" w:rsidRDefault="00930D22" w:rsidP="006E6336">
      <w:pPr>
        <w:keepNext/>
        <w:spacing w:line="240" w:lineRule="auto"/>
        <w:contextualSpacing/>
        <w:rPr>
          <w:i/>
          <w:szCs w:val="22"/>
        </w:rPr>
      </w:pPr>
      <w:r w:rsidRPr="00AD7455">
        <w:rPr>
          <w:i/>
          <w:szCs w:val="22"/>
        </w:rPr>
        <w:t>Toimemehhanism</w:t>
      </w:r>
    </w:p>
    <w:p w14:paraId="0DDCC72B" w14:textId="77777777" w:rsidR="00930D22" w:rsidRPr="00AD7455" w:rsidRDefault="00930D22" w:rsidP="006E6336">
      <w:pPr>
        <w:spacing w:line="240" w:lineRule="auto"/>
        <w:contextualSpacing/>
        <w:rPr>
          <w:szCs w:val="22"/>
        </w:rPr>
      </w:pPr>
      <w:r w:rsidRPr="00AD7455">
        <w:rPr>
          <w:szCs w:val="22"/>
        </w:rPr>
        <w:t>Sitagliptiinfosfaat on suukaudselt aktiivne, tugevatoimeline ja väga selektiivne dipeptidüülpeptidaas</w:t>
      </w:r>
      <w:r w:rsidRPr="00AD7455">
        <w:rPr>
          <w:szCs w:val="22"/>
        </w:rPr>
        <w:noBreakHyphen/>
        <w:t>4 (DPP</w:t>
      </w:r>
      <w:r w:rsidRPr="00AD7455">
        <w:rPr>
          <w:szCs w:val="22"/>
        </w:rPr>
        <w:noBreakHyphen/>
        <w:t>4) inhibiitor</w:t>
      </w:r>
      <w:r w:rsidRPr="00AD7455">
        <w:t xml:space="preserve"> II</w:t>
      </w:r>
      <w:r w:rsidRPr="00AD7455">
        <w:rPr>
          <w:szCs w:val="22"/>
        </w:rPr>
        <w:t> </w:t>
      </w:r>
      <w:r w:rsidRPr="00AD7455">
        <w:t>tüüpi diabeedi raviks. DPP</w:t>
      </w:r>
      <w:r w:rsidRPr="00AD7455">
        <w:noBreakHyphen/>
        <w:t>4 inhibiitorid on ravim</w:t>
      </w:r>
      <w:r w:rsidR="00ED0B24" w:rsidRPr="00AD7455">
        <w:t xml:space="preserve">ite </w:t>
      </w:r>
      <w:r w:rsidRPr="00AD7455">
        <w:t>rühm, mis suurendavad inkretiinhormoonide sisaldust. Inhibeerides ensüümi DPP</w:t>
      </w:r>
      <w:r w:rsidRPr="00AD7455">
        <w:noBreakHyphen/>
        <w:t xml:space="preserve">4, suureneb sitagliptiini toimel kahe teadaoleva aktiivse inkretiinhormooni, </w:t>
      </w:r>
      <w:r w:rsidRPr="00AD7455">
        <w:rPr>
          <w:szCs w:val="22"/>
        </w:rPr>
        <w:t>glükagoonitaolise peptiid</w:t>
      </w:r>
      <w:r w:rsidRPr="00AD7455">
        <w:rPr>
          <w:szCs w:val="22"/>
        </w:rPr>
        <w:noBreakHyphen/>
        <w:t>1 (GLP</w:t>
      </w:r>
      <w:r w:rsidRPr="00AD7455">
        <w:rPr>
          <w:szCs w:val="22"/>
        </w:rPr>
        <w:noBreakHyphen/>
        <w:t>1) ja glükoos</w:t>
      </w:r>
      <w:r w:rsidRPr="00AD7455">
        <w:rPr>
          <w:szCs w:val="22"/>
        </w:rPr>
        <w:noBreakHyphen/>
        <w:t>sõltuva insulinotroopse polüpeptiidi (GIP) sisaldus. Inkretiinid on osa endogeensest süsteemist, mis osaleb glükoosi homöostaasi füsioloogilises regulatsioonis. Kui vere glükoosisisaldus on normaalne või kõrgenenud, suurendavad GLP</w:t>
      </w:r>
      <w:r w:rsidRPr="00AD7455">
        <w:rPr>
          <w:szCs w:val="22"/>
        </w:rPr>
        <w:noBreakHyphen/>
        <w:t>1 ja GIP insuliini sünteesi ja vabanemist pankrease beetarakkudest. Lisaks vähendab GLP</w:t>
      </w:r>
      <w:r w:rsidRPr="00AD7455">
        <w:rPr>
          <w:szCs w:val="22"/>
        </w:rPr>
        <w:noBreakHyphen/>
        <w:t>1 glükagooni sekretsiooni pankrease alfarakkudest, mis viib glükoosi vähenenud tootmiseni maksas. Kui vere glükoosisisaldus on madal, ei toimu insuliini vabanemise stimulatsiooni ja glükagooni sekretsiooni pärssimist. Sitagliptiin on tugev ja väga selektiivne ensüümi DPP</w:t>
      </w:r>
      <w:r w:rsidRPr="00AD7455">
        <w:rPr>
          <w:szCs w:val="22"/>
        </w:rPr>
        <w:noBreakHyphen/>
        <w:t>4 inhibiitor ning ei inhibeeri terapeutilistes kontsentratsioonides</w:t>
      </w:r>
      <w:r w:rsidRPr="00AD7455" w:rsidDel="004217EC">
        <w:rPr>
          <w:szCs w:val="22"/>
        </w:rPr>
        <w:t xml:space="preserve"> </w:t>
      </w:r>
      <w:r w:rsidRPr="00AD7455">
        <w:rPr>
          <w:szCs w:val="22"/>
        </w:rPr>
        <w:t>väga sarnaseid ensüüme DPP</w:t>
      </w:r>
      <w:r w:rsidRPr="00AD7455">
        <w:rPr>
          <w:szCs w:val="22"/>
        </w:rPr>
        <w:noBreakHyphen/>
        <w:t>8 ja DPP</w:t>
      </w:r>
      <w:r w:rsidRPr="00AD7455">
        <w:rPr>
          <w:szCs w:val="22"/>
        </w:rPr>
        <w:noBreakHyphen/>
        <w:t>9. Sitagliptiinil on erinev keemiline struktuur ja farmakoloogiline toime kui GLP</w:t>
      </w:r>
      <w:r w:rsidRPr="00AD7455">
        <w:rPr>
          <w:szCs w:val="22"/>
        </w:rPr>
        <w:noBreakHyphen/>
        <w:t>1 analoogidel, insuliinil, sulfonüüluurea derivaatidel või meglitiniididel, biguaniididel, peroksisomaalse proliferaator</w:t>
      </w:r>
      <w:r w:rsidRPr="00AD7455">
        <w:rPr>
          <w:szCs w:val="22"/>
        </w:rPr>
        <w:noBreakHyphen/>
        <w:t>aktiveeritud retseptor gamma (PPARγ) agonistidel, alfa</w:t>
      </w:r>
      <w:r w:rsidRPr="00AD7455">
        <w:rPr>
          <w:szCs w:val="22"/>
        </w:rPr>
        <w:noBreakHyphen/>
        <w:t>glükosidaasi inhibiitoritel ja amüliini analoogidel.</w:t>
      </w:r>
    </w:p>
    <w:p w14:paraId="69D179D6" w14:textId="77777777" w:rsidR="00930D22" w:rsidRPr="00AD7455" w:rsidRDefault="00930D22" w:rsidP="006E6336">
      <w:pPr>
        <w:spacing w:line="240" w:lineRule="auto"/>
        <w:contextualSpacing/>
        <w:rPr>
          <w:szCs w:val="22"/>
        </w:rPr>
      </w:pPr>
    </w:p>
    <w:p w14:paraId="243BEFF2" w14:textId="77777777" w:rsidR="00930D22" w:rsidRPr="00AD7455" w:rsidRDefault="00930D22" w:rsidP="006E6336">
      <w:pPr>
        <w:spacing w:line="240" w:lineRule="auto"/>
        <w:contextualSpacing/>
        <w:rPr>
          <w:szCs w:val="22"/>
        </w:rPr>
      </w:pPr>
      <w:r w:rsidRPr="00AD7455">
        <w:rPr>
          <w:szCs w:val="22"/>
        </w:rPr>
        <w:t>Kahepäevases uuringus tervete isikutega suurenes ainult sitagliptiini toimel aktiivse GLP</w:t>
      </w:r>
      <w:r w:rsidRPr="00AD7455">
        <w:rPr>
          <w:szCs w:val="22"/>
        </w:rPr>
        <w:noBreakHyphen/>
        <w:t>1 kontsentratsioon, samal ajal kui ainult metformiini toimel suurenes sarnasel määral nii aktiivse kui ka kogu GLP</w:t>
      </w:r>
      <w:r w:rsidRPr="00AD7455">
        <w:rPr>
          <w:szCs w:val="22"/>
        </w:rPr>
        <w:noBreakHyphen/>
        <w:t>1 kontsentratsioon. Sitagliptiini ja metformiini koosmanustamisel oli aditiivne toime aktiivse GLP</w:t>
      </w:r>
      <w:r w:rsidRPr="00AD7455">
        <w:rPr>
          <w:szCs w:val="22"/>
        </w:rPr>
        <w:noBreakHyphen/>
        <w:t>1 kontsentratsioonile. Aktiivse GIP kontsentratsioon suurenes sitagliptiini, kuid mitte metformiini toimel.</w:t>
      </w:r>
    </w:p>
    <w:p w14:paraId="2A70CB4A" w14:textId="77777777" w:rsidR="00930D22" w:rsidRPr="00AD7455" w:rsidRDefault="00930D22" w:rsidP="006E6336">
      <w:pPr>
        <w:spacing w:line="240" w:lineRule="auto"/>
        <w:contextualSpacing/>
        <w:rPr>
          <w:szCs w:val="22"/>
        </w:rPr>
      </w:pPr>
    </w:p>
    <w:p w14:paraId="4433AE73" w14:textId="77777777" w:rsidR="00930D22" w:rsidRPr="00AD7455" w:rsidRDefault="00930D22" w:rsidP="006E6336">
      <w:pPr>
        <w:keepNext/>
        <w:spacing w:line="240" w:lineRule="auto"/>
        <w:contextualSpacing/>
        <w:rPr>
          <w:i/>
          <w:szCs w:val="22"/>
        </w:rPr>
      </w:pPr>
      <w:r w:rsidRPr="00AD7455">
        <w:rPr>
          <w:i/>
          <w:szCs w:val="22"/>
        </w:rPr>
        <w:t>Kliiniline efektiivsus ja ohutus</w:t>
      </w:r>
    </w:p>
    <w:p w14:paraId="0DB84015" w14:textId="77777777" w:rsidR="00930D22" w:rsidRPr="00AD7455" w:rsidRDefault="00930D22" w:rsidP="006E6336">
      <w:pPr>
        <w:spacing w:line="240" w:lineRule="auto"/>
        <w:contextualSpacing/>
        <w:rPr>
          <w:szCs w:val="22"/>
        </w:rPr>
      </w:pPr>
      <w:r w:rsidRPr="00AD7455">
        <w:rPr>
          <w:szCs w:val="22"/>
        </w:rPr>
        <w:t>Üldiselt viis sitagliptiin parema glükeemilise kontrolli saavutamiseni, kui seda kasutati monoteraapiana või kombinatsioonravis</w:t>
      </w:r>
      <w:bookmarkStart w:id="6" w:name="_Hlk51775156"/>
      <w:r w:rsidR="00932485">
        <w:rPr>
          <w:szCs w:val="22"/>
        </w:rPr>
        <w:t xml:space="preserve"> II tüüpi suhkurtõvega täiskasvanu</w:t>
      </w:r>
      <w:r w:rsidR="00100DE0">
        <w:rPr>
          <w:szCs w:val="22"/>
        </w:rPr>
        <w:t>d</w:t>
      </w:r>
      <w:bookmarkEnd w:id="6"/>
      <w:r w:rsidR="00100DE0">
        <w:rPr>
          <w:szCs w:val="22"/>
        </w:rPr>
        <w:t xml:space="preserve"> patsientidel</w:t>
      </w:r>
      <w:r w:rsidRPr="00AD7455">
        <w:rPr>
          <w:szCs w:val="22"/>
        </w:rPr>
        <w:t>.</w:t>
      </w:r>
    </w:p>
    <w:p w14:paraId="707F11FC" w14:textId="77777777" w:rsidR="00930D22" w:rsidRPr="00AD7455" w:rsidRDefault="00930D22" w:rsidP="006E6336">
      <w:pPr>
        <w:spacing w:line="240" w:lineRule="auto"/>
        <w:contextualSpacing/>
        <w:rPr>
          <w:szCs w:val="22"/>
        </w:rPr>
      </w:pPr>
    </w:p>
    <w:p w14:paraId="55E1DEC4" w14:textId="77777777" w:rsidR="00930D22" w:rsidRPr="00AD7455" w:rsidRDefault="00930D22" w:rsidP="006E6336">
      <w:pPr>
        <w:spacing w:line="240" w:lineRule="auto"/>
        <w:contextualSpacing/>
        <w:rPr>
          <w:szCs w:val="22"/>
        </w:rPr>
      </w:pPr>
      <w:r w:rsidRPr="00AD7455">
        <w:rPr>
          <w:szCs w:val="22"/>
        </w:rPr>
        <w:lastRenderedPageBreak/>
        <w:t>Kliinilistes uuringutes viis sitagliptiini monoteraapia parema glükeemilise kontrolli saavutamiseni koos hemoglobiin A</w:t>
      </w:r>
      <w:r w:rsidRPr="00AD7455">
        <w:rPr>
          <w:szCs w:val="22"/>
          <w:vertAlign w:val="subscript"/>
        </w:rPr>
        <w:t>1c</w:t>
      </w:r>
      <w:r w:rsidRPr="00AD7455">
        <w:rPr>
          <w:szCs w:val="22"/>
        </w:rPr>
        <w:t xml:space="preserve"> (HbA</w:t>
      </w:r>
      <w:r w:rsidRPr="00AD7455">
        <w:rPr>
          <w:szCs w:val="22"/>
          <w:vertAlign w:val="subscript"/>
        </w:rPr>
        <w:t>1c</w:t>
      </w:r>
      <w:r w:rsidRPr="00AD7455">
        <w:rPr>
          <w:szCs w:val="22"/>
        </w:rPr>
        <w:t>) ning tühja kõhuga ja einejärgse glükoosisisalduse olulise vähenemisega. Tühja kõhuga plasma glükoosisisalduse (FPG) vähenemist täheldati 3 nädala möödudes, mis oli esimene FPG mõõtmise ajamoment. Sitagliptiinravi saanud patsientidel oli hüpoglükeemia esinemissagedus sarnane platseeboga. Sitagliptiinravi puhul ei suurenenud kehakaal algväärtusest. Täheldati beetarakkude funktsiooni surrogaatmarkerite (sh HOMA</w:t>
      </w:r>
      <w:r w:rsidRPr="00AD7455">
        <w:rPr>
          <w:szCs w:val="22"/>
        </w:rPr>
        <w:noBreakHyphen/>
        <w:t xml:space="preserve">β, </w:t>
      </w:r>
      <w:r w:rsidRPr="00AD7455">
        <w:rPr>
          <w:i/>
          <w:szCs w:val="22"/>
        </w:rPr>
        <w:t>Homeostasis Model Assessment-β</w:t>
      </w:r>
      <w:r w:rsidRPr="00AD7455">
        <w:rPr>
          <w:szCs w:val="22"/>
        </w:rPr>
        <w:t xml:space="preserve">), proinsuliini ja insuliini suhte ning beetarakkude standardeine tolerantsustestile reageerimise näitajate paranemist. </w:t>
      </w:r>
    </w:p>
    <w:p w14:paraId="552BE689" w14:textId="77777777" w:rsidR="00930D22" w:rsidRPr="00AD7455" w:rsidRDefault="00930D22" w:rsidP="006E6336">
      <w:pPr>
        <w:spacing w:line="240" w:lineRule="auto"/>
        <w:contextualSpacing/>
        <w:rPr>
          <w:szCs w:val="22"/>
        </w:rPr>
      </w:pPr>
    </w:p>
    <w:p w14:paraId="1037EDBD" w14:textId="77777777" w:rsidR="00930D22" w:rsidRPr="00AD7455" w:rsidRDefault="00930D22" w:rsidP="006E6336">
      <w:pPr>
        <w:keepNext/>
        <w:spacing w:line="240" w:lineRule="auto"/>
        <w:contextualSpacing/>
        <w:rPr>
          <w:szCs w:val="22"/>
        </w:rPr>
      </w:pPr>
      <w:r w:rsidRPr="00AD7455">
        <w:rPr>
          <w:szCs w:val="22"/>
          <w:u w:val="single"/>
        </w:rPr>
        <w:t>Sitagliptiini ja metformiini kombinatsiooni uuringud</w:t>
      </w:r>
    </w:p>
    <w:p w14:paraId="4CA82894" w14:textId="77777777" w:rsidR="00930D22" w:rsidRPr="00AD7455" w:rsidRDefault="00930D22" w:rsidP="006E6336">
      <w:pPr>
        <w:spacing w:line="240" w:lineRule="auto"/>
        <w:contextualSpacing/>
        <w:rPr>
          <w:szCs w:val="22"/>
        </w:rPr>
      </w:pPr>
      <w:r w:rsidRPr="00AD7455">
        <w:rPr>
          <w:szCs w:val="22"/>
        </w:rPr>
        <w:t>24</w:t>
      </w:r>
      <w:r w:rsidRPr="00AD7455">
        <w:rPr>
          <w:szCs w:val="22"/>
        </w:rPr>
        <w:noBreakHyphen/>
        <w:t xml:space="preserve">nädalases platseebokontrollitud kliinilises uuringus, kus hinnati </w:t>
      </w:r>
      <w:r w:rsidR="00ED0B24" w:rsidRPr="00AD7455">
        <w:rPr>
          <w:szCs w:val="22"/>
        </w:rPr>
        <w:t xml:space="preserve">käimasolevale metformiinravile </w:t>
      </w:r>
      <w:r w:rsidRPr="00AD7455">
        <w:rPr>
          <w:szCs w:val="22"/>
        </w:rPr>
        <w:t>sitagliptiini (100 mg üks kord päevas) lisamise efektiivsust ja ohutust, viis sitagliptiin veresuhkru näitajate olulise paranemiseni võrreldes platseeboga. Kehakaalu muutus algväärtusest oli sarnane sitagliptiini ja platseeboga ravitud patsientidel. Selles uuringus oli hüpoglükeemia esinemissagedus sarnane sitagliptiini või platseeboga ravitud patsientidel.</w:t>
      </w:r>
    </w:p>
    <w:p w14:paraId="6A298317" w14:textId="77777777" w:rsidR="00930D22" w:rsidRPr="00AD7455" w:rsidRDefault="00930D22" w:rsidP="006E6336">
      <w:pPr>
        <w:spacing w:line="240" w:lineRule="auto"/>
        <w:contextualSpacing/>
        <w:rPr>
          <w:szCs w:val="22"/>
        </w:rPr>
      </w:pPr>
    </w:p>
    <w:p w14:paraId="5596F494" w14:textId="77777777" w:rsidR="00930D22" w:rsidRPr="00AD7455" w:rsidRDefault="00930D22" w:rsidP="006E6336">
      <w:pPr>
        <w:spacing w:line="240" w:lineRule="auto"/>
        <w:contextualSpacing/>
        <w:rPr>
          <w:szCs w:val="22"/>
        </w:rPr>
      </w:pPr>
      <w:r w:rsidRPr="00AD7455">
        <w:rPr>
          <w:szCs w:val="22"/>
        </w:rPr>
        <w:t>24</w:t>
      </w:r>
      <w:r w:rsidRPr="00AD7455">
        <w:rPr>
          <w:szCs w:val="22"/>
        </w:rPr>
        <w:noBreakHyphen/>
        <w:t>nädalases platseebokontrollitud faktoriaalses esialgse ravi uuringus viis sitagliptiin 50 mg kaks korda päevas kombinatsioonis metformiiniga (500 mg või 1000 mg kaks korda päevas) veresuhkru näitajate olulise paranemiseni võrreldes kummagi monoteraapiaga. Kehakaalu vähenemine sitagliptiini ja metformiini kombinatsiooni puhul oli sarnane ainult metformiini või platseebo kasutamisel täheldatuga; ainult sitagliptiini saanud patsientidel ei esinenud muutust algväärtusest. Hüpoglükeemia esinemissagedus oli sarnane kõikides ravirühmades.</w:t>
      </w:r>
    </w:p>
    <w:p w14:paraId="1B31A8D6" w14:textId="77777777" w:rsidR="00930D22" w:rsidRPr="00AD7455" w:rsidRDefault="00930D22" w:rsidP="006E6336">
      <w:pPr>
        <w:spacing w:line="240" w:lineRule="auto"/>
        <w:contextualSpacing/>
        <w:rPr>
          <w:szCs w:val="22"/>
        </w:rPr>
      </w:pPr>
    </w:p>
    <w:p w14:paraId="5B26CFC4" w14:textId="77777777" w:rsidR="00930D22" w:rsidRPr="00AD7455" w:rsidRDefault="00930D22" w:rsidP="006E6336">
      <w:pPr>
        <w:keepNext/>
        <w:spacing w:line="240" w:lineRule="auto"/>
        <w:contextualSpacing/>
        <w:rPr>
          <w:szCs w:val="22"/>
          <w:u w:val="single"/>
        </w:rPr>
      </w:pPr>
      <w:r w:rsidRPr="00AD7455">
        <w:rPr>
          <w:szCs w:val="22"/>
          <w:u w:val="single"/>
        </w:rPr>
        <w:t>Sitagliptiini uuring kombinatsioonis metformiini ja sulfonüüluureaga</w:t>
      </w:r>
    </w:p>
    <w:p w14:paraId="7AFD6A9E" w14:textId="77777777" w:rsidR="00930D22" w:rsidRPr="00AD7455" w:rsidRDefault="00930D22" w:rsidP="006E6336">
      <w:pPr>
        <w:spacing w:line="240" w:lineRule="auto"/>
        <w:contextualSpacing/>
        <w:rPr>
          <w:szCs w:val="22"/>
        </w:rPr>
      </w:pPr>
      <w:r w:rsidRPr="00AD7455">
        <w:rPr>
          <w:szCs w:val="22"/>
        </w:rPr>
        <w:t>Viidi läbi 24</w:t>
      </w:r>
      <w:r w:rsidRPr="00AD7455">
        <w:rPr>
          <w:szCs w:val="22"/>
        </w:rPr>
        <w:noBreakHyphen/>
        <w:t>nädalane platseebokontrollitud uuring, et hinnata sitagliptiini (100 mg üks kord päevas) efektiivsust ja ohutust, kui see lisati glimepiriidile (ainult glimepiriidile või glimepiriidi ja metformiini kombinatsioonile). Sitagliptiini lisamine glimepiriidile ja metformiinile viis veresuhkru näitajate olulise paranemiseni. Sitagliptiiniga ravitud patsientidel tekkis kehakaalu mõõdukas suurenemine (+1,1 kg) võrreldes platseebot saanud patsientidega.</w:t>
      </w:r>
    </w:p>
    <w:p w14:paraId="66F01620" w14:textId="77777777" w:rsidR="00930D22" w:rsidRPr="00AD7455" w:rsidRDefault="00930D22" w:rsidP="006E6336">
      <w:pPr>
        <w:spacing w:line="240" w:lineRule="auto"/>
        <w:contextualSpacing/>
        <w:rPr>
          <w:szCs w:val="22"/>
        </w:rPr>
      </w:pPr>
    </w:p>
    <w:p w14:paraId="238DA4AA" w14:textId="77777777" w:rsidR="00930D22" w:rsidRPr="00AD7455" w:rsidRDefault="00930D22" w:rsidP="006E6336">
      <w:pPr>
        <w:keepNext/>
        <w:spacing w:line="240" w:lineRule="auto"/>
        <w:contextualSpacing/>
        <w:rPr>
          <w:szCs w:val="22"/>
          <w:u w:val="single"/>
        </w:rPr>
      </w:pPr>
      <w:r w:rsidRPr="00AD7455">
        <w:rPr>
          <w:szCs w:val="22"/>
          <w:u w:val="single"/>
        </w:rPr>
        <w:t>Sitagliptiini uuring kombinatsioonis metformiini ja PPAR</w:t>
      </w:r>
      <w:r w:rsidRPr="00AD7455">
        <w:rPr>
          <w:szCs w:val="22"/>
          <w:u w:val="single"/>
        </w:rPr>
        <w:sym w:font="Symbol" w:char="F067"/>
      </w:r>
      <w:r w:rsidRPr="00AD7455">
        <w:rPr>
          <w:szCs w:val="22"/>
          <w:u w:val="single"/>
        </w:rPr>
        <w:t xml:space="preserve"> agonistiga</w:t>
      </w:r>
    </w:p>
    <w:p w14:paraId="0BF2DBD6" w14:textId="77777777" w:rsidR="00930D22" w:rsidRPr="00AD7455" w:rsidRDefault="00930D22" w:rsidP="006E6336">
      <w:pPr>
        <w:spacing w:line="240" w:lineRule="auto"/>
        <w:contextualSpacing/>
        <w:rPr>
          <w:szCs w:val="22"/>
        </w:rPr>
      </w:pPr>
      <w:r w:rsidRPr="00AD7455">
        <w:rPr>
          <w:szCs w:val="22"/>
        </w:rPr>
        <w:t>26</w:t>
      </w:r>
      <w:r w:rsidRPr="00AD7455">
        <w:rPr>
          <w:szCs w:val="22"/>
        </w:rPr>
        <w:noBreakHyphen/>
        <w:t>nädalase platseebokontrollitud uuringu eesmärk oli hinnata pioglitasooni ja metformiini kombinatsioonile lisatud sitagliptiini (100 mg üks kord päevas) efektiivsust ja ohutust. Sitagliptiini lisamisega pioglitasoonile ja metformiinile saavutati glükeemiliste näitajate oluline paranemine. Kehakaalu muutus algväärtusest oli sarnane sitagliptiiniga ravitud ja platseebot saanud patsientidel. Samuti oli hüpoglükeemia esinemissagedus sarnane nii sitagliptiini kui ka platseeboga ravitud patsientidel.</w:t>
      </w:r>
    </w:p>
    <w:p w14:paraId="7EE85E8E" w14:textId="77777777" w:rsidR="00930D22" w:rsidRPr="00AD7455" w:rsidRDefault="00930D22" w:rsidP="006E6336">
      <w:pPr>
        <w:spacing w:line="240" w:lineRule="auto"/>
        <w:contextualSpacing/>
        <w:rPr>
          <w:iCs/>
          <w:szCs w:val="22"/>
          <w:u w:val="single"/>
        </w:rPr>
      </w:pPr>
    </w:p>
    <w:p w14:paraId="3380682B" w14:textId="77777777" w:rsidR="00930D22" w:rsidRPr="00AD7455" w:rsidRDefault="00930D22" w:rsidP="006E6336">
      <w:pPr>
        <w:keepNext/>
        <w:spacing w:line="240" w:lineRule="auto"/>
        <w:contextualSpacing/>
        <w:rPr>
          <w:iCs/>
          <w:szCs w:val="22"/>
        </w:rPr>
      </w:pPr>
      <w:r w:rsidRPr="00AD7455">
        <w:rPr>
          <w:iCs/>
          <w:szCs w:val="22"/>
          <w:u w:val="single"/>
        </w:rPr>
        <w:t>Sitagliptiini uuring kombinatsioonis metformiini ja insuliiniga</w:t>
      </w:r>
    </w:p>
    <w:p w14:paraId="602919C1" w14:textId="77777777" w:rsidR="00930D22" w:rsidRPr="00AD7455" w:rsidRDefault="00930D22" w:rsidP="006E6336">
      <w:pPr>
        <w:spacing w:line="240" w:lineRule="auto"/>
        <w:contextualSpacing/>
        <w:rPr>
          <w:iCs/>
          <w:szCs w:val="22"/>
        </w:rPr>
      </w:pPr>
      <w:r w:rsidRPr="00AD7455">
        <w:rPr>
          <w:iCs/>
          <w:szCs w:val="22"/>
        </w:rPr>
        <w:t>24</w:t>
      </w:r>
      <w:r w:rsidRPr="00AD7455">
        <w:rPr>
          <w:iCs/>
          <w:szCs w:val="22"/>
        </w:rPr>
        <w:noBreakHyphen/>
        <w:t>nädalases platseebokontrollitud uuringus hinnati insuliinile (stabiil</w:t>
      </w:r>
      <w:r w:rsidR="00ED0B24" w:rsidRPr="00AD7455">
        <w:rPr>
          <w:iCs/>
          <w:szCs w:val="22"/>
        </w:rPr>
        <w:t>s</w:t>
      </w:r>
      <w:r w:rsidRPr="00AD7455">
        <w:rPr>
          <w:iCs/>
          <w:szCs w:val="22"/>
        </w:rPr>
        <w:t>e</w:t>
      </w:r>
      <w:r w:rsidR="00ED0B24" w:rsidRPr="00AD7455">
        <w:rPr>
          <w:iCs/>
          <w:szCs w:val="22"/>
        </w:rPr>
        <w:t>s</w:t>
      </w:r>
      <w:r w:rsidRPr="00AD7455">
        <w:rPr>
          <w:iCs/>
          <w:szCs w:val="22"/>
        </w:rPr>
        <w:t xml:space="preserve"> annus</w:t>
      </w:r>
      <w:r w:rsidR="00ED0B24" w:rsidRPr="00AD7455">
        <w:rPr>
          <w:iCs/>
          <w:szCs w:val="22"/>
        </w:rPr>
        <w:t>es</w:t>
      </w:r>
      <w:r w:rsidRPr="00AD7455">
        <w:rPr>
          <w:iCs/>
          <w:szCs w:val="22"/>
        </w:rPr>
        <w:t xml:space="preserve"> vähemalt 10</w:t>
      </w:r>
      <w:r w:rsidRPr="00AD7455">
        <w:rPr>
          <w:szCs w:val="22"/>
        </w:rPr>
        <w:t> </w:t>
      </w:r>
      <w:r w:rsidRPr="00AD7455">
        <w:rPr>
          <w:iCs/>
          <w:szCs w:val="22"/>
        </w:rPr>
        <w:t>nädalaks) lisatud sitagliptiini (100 mg üks kord päevas), koos metformiiniga või ilma (vähemalt 1500</w:t>
      </w:r>
      <w:r w:rsidRPr="00AD7455">
        <w:rPr>
          <w:szCs w:val="22"/>
        </w:rPr>
        <w:t> </w:t>
      </w:r>
      <w:r w:rsidRPr="00AD7455">
        <w:rPr>
          <w:iCs/>
          <w:szCs w:val="22"/>
        </w:rPr>
        <w:t xml:space="preserve">mg), efektiivsust ja ohutust. Patsientidel, kes võtsid eelsegatud insuliini, oli keskmine päevane annus </w:t>
      </w:r>
      <w:r w:rsidRPr="00AD7455">
        <w:rPr>
          <w:iCs/>
          <w:noProof/>
          <w:szCs w:val="22"/>
        </w:rPr>
        <w:t xml:space="preserve">70,9 ühikut päevas. Patsientidel, kes võtsid </w:t>
      </w:r>
      <w:r w:rsidRPr="00AD7455">
        <w:rPr>
          <w:szCs w:val="22"/>
        </w:rPr>
        <w:t>eelsega</w:t>
      </w:r>
      <w:r w:rsidR="00E12939" w:rsidRPr="00AD7455">
        <w:rPr>
          <w:szCs w:val="22"/>
        </w:rPr>
        <w:t>ma</w:t>
      </w:r>
      <w:r w:rsidRPr="00AD7455">
        <w:rPr>
          <w:szCs w:val="22"/>
        </w:rPr>
        <w:t>t</w:t>
      </w:r>
      <w:r w:rsidR="00E12939" w:rsidRPr="00AD7455">
        <w:rPr>
          <w:szCs w:val="22"/>
        </w:rPr>
        <w:t>a</w:t>
      </w:r>
      <w:r w:rsidRPr="00AD7455">
        <w:rPr>
          <w:szCs w:val="22"/>
        </w:rPr>
        <w:t xml:space="preserve"> (keskmise toimeajaga või pikatoimelist) insuliini, oli keskmine päevane annus 44,3 ühikut päevas.</w:t>
      </w:r>
      <w:r w:rsidRPr="00AD7455">
        <w:rPr>
          <w:iCs/>
          <w:szCs w:val="22"/>
        </w:rPr>
        <w:t xml:space="preserve"> Tabelis </w:t>
      </w:r>
      <w:r w:rsidR="00E12939" w:rsidRPr="00AD7455">
        <w:rPr>
          <w:iCs/>
          <w:szCs w:val="22"/>
        </w:rPr>
        <w:t>2</w:t>
      </w:r>
      <w:r w:rsidRPr="00AD7455">
        <w:rPr>
          <w:iCs/>
          <w:szCs w:val="22"/>
        </w:rPr>
        <w:t xml:space="preserve"> on toodud andmed 73% patsientidelt, kes võtsid ka metformiini. </w:t>
      </w:r>
      <w:r w:rsidRPr="00AD7455">
        <w:rPr>
          <w:szCs w:val="22"/>
        </w:rPr>
        <w:t>Sitagliptiini lisamisel insuliinile saavutati veresuhkru näitajate oluline paranemine. Mõlemas grupis puudus kehakaalu märkimisväärne muutus algväärtusest.</w:t>
      </w:r>
    </w:p>
    <w:p w14:paraId="23CDDCAD" w14:textId="77777777" w:rsidR="00930D22" w:rsidRPr="00AD7455" w:rsidRDefault="00930D22" w:rsidP="006E6336">
      <w:pPr>
        <w:spacing w:line="240" w:lineRule="auto"/>
        <w:contextualSpacing/>
        <w:rPr>
          <w:szCs w:val="22"/>
        </w:rPr>
      </w:pPr>
    </w:p>
    <w:p w14:paraId="2B97B157" w14:textId="77777777" w:rsidR="00930D22" w:rsidRPr="00AD7455" w:rsidRDefault="004D11D0" w:rsidP="006E6336">
      <w:pPr>
        <w:keepNext/>
        <w:spacing w:line="240" w:lineRule="auto"/>
        <w:contextualSpacing/>
        <w:rPr>
          <w:b/>
          <w:bCs/>
          <w:szCs w:val="22"/>
          <w:vertAlign w:val="superscript"/>
        </w:rPr>
      </w:pPr>
      <w:r>
        <w:rPr>
          <w:b/>
          <w:szCs w:val="22"/>
        </w:rPr>
        <w:br w:type="page"/>
      </w:r>
      <w:r w:rsidR="00930D22" w:rsidRPr="00AD7455">
        <w:rPr>
          <w:b/>
          <w:szCs w:val="22"/>
        </w:rPr>
        <w:lastRenderedPageBreak/>
        <w:t>Tabel</w:t>
      </w:r>
      <w:r w:rsidR="00E12939" w:rsidRPr="00AD7455">
        <w:rPr>
          <w:b/>
          <w:szCs w:val="22"/>
        </w:rPr>
        <w:t> 2</w:t>
      </w:r>
      <w:r w:rsidR="00930D22" w:rsidRPr="00AD7455">
        <w:rPr>
          <w:b/>
          <w:szCs w:val="22"/>
        </w:rPr>
        <w:t>: HbA</w:t>
      </w:r>
      <w:r w:rsidR="00930D22" w:rsidRPr="00AD7455">
        <w:rPr>
          <w:b/>
          <w:szCs w:val="22"/>
          <w:vertAlign w:val="subscript"/>
        </w:rPr>
        <w:t>1c</w:t>
      </w:r>
      <w:r w:rsidR="00930D22" w:rsidRPr="00AD7455">
        <w:rPr>
          <w:b/>
          <w:bCs/>
          <w:szCs w:val="22"/>
        </w:rPr>
        <w:t xml:space="preserve"> tulemused platseebokontrollitud sitagliptiini ja metformiini kombinatsioonravi uuringutes*</w:t>
      </w:r>
    </w:p>
    <w:p w14:paraId="757B1DEF" w14:textId="77777777" w:rsidR="00930D22" w:rsidRPr="00AD7455" w:rsidRDefault="00930D22" w:rsidP="006E6336">
      <w:pPr>
        <w:keepNext/>
        <w:spacing w:line="240" w:lineRule="auto"/>
        <w:contextualSpacing/>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800"/>
        <w:gridCol w:w="1935"/>
        <w:gridCol w:w="2456"/>
      </w:tblGrid>
      <w:tr w:rsidR="0001055C" w:rsidRPr="00AD7455" w14:paraId="619C883F" w14:textId="77777777" w:rsidTr="0050796F">
        <w:trPr>
          <w:cantSplit/>
          <w:tblHeader/>
        </w:trPr>
        <w:tc>
          <w:tcPr>
            <w:tcW w:w="1584" w:type="pct"/>
            <w:vAlign w:val="center"/>
          </w:tcPr>
          <w:p w14:paraId="0F385708" w14:textId="77777777" w:rsidR="00930D22" w:rsidRPr="00AD7455" w:rsidRDefault="00930D22" w:rsidP="006E6336">
            <w:pPr>
              <w:keepLines/>
              <w:spacing w:line="240" w:lineRule="auto"/>
              <w:contextualSpacing/>
              <w:jc w:val="center"/>
              <w:rPr>
                <w:b/>
              </w:rPr>
            </w:pPr>
            <w:r w:rsidRPr="00AD7455">
              <w:rPr>
                <w:b/>
              </w:rPr>
              <w:t>Uuring</w:t>
            </w:r>
          </w:p>
        </w:tc>
        <w:tc>
          <w:tcPr>
            <w:tcW w:w="993" w:type="pct"/>
            <w:vAlign w:val="center"/>
          </w:tcPr>
          <w:p w14:paraId="7F6F9576" w14:textId="77777777" w:rsidR="00930D22" w:rsidRPr="00AD7455" w:rsidRDefault="00930D22" w:rsidP="006E6336">
            <w:pPr>
              <w:keepLines/>
              <w:spacing w:line="240" w:lineRule="auto"/>
              <w:contextualSpacing/>
              <w:jc w:val="center"/>
              <w:rPr>
                <w:b/>
              </w:rPr>
            </w:pPr>
            <w:r w:rsidRPr="00AD7455">
              <w:rPr>
                <w:b/>
              </w:rPr>
              <w:t>HbA</w:t>
            </w:r>
            <w:r w:rsidRPr="00AD7455">
              <w:rPr>
                <w:b/>
                <w:vertAlign w:val="subscript"/>
              </w:rPr>
              <w:t>1c</w:t>
            </w:r>
            <w:r w:rsidRPr="00AD7455">
              <w:rPr>
                <w:b/>
              </w:rPr>
              <w:t xml:space="preserve"> keskmine algväärtus (%)</w:t>
            </w:r>
          </w:p>
        </w:tc>
        <w:tc>
          <w:tcPr>
            <w:tcW w:w="1068" w:type="pct"/>
            <w:vAlign w:val="center"/>
          </w:tcPr>
          <w:p w14:paraId="76C5BB9C" w14:textId="77777777" w:rsidR="00930D22" w:rsidRPr="00AD7455" w:rsidRDefault="00930D22" w:rsidP="006E6336">
            <w:pPr>
              <w:keepLines/>
              <w:spacing w:line="240" w:lineRule="auto"/>
              <w:contextualSpacing/>
              <w:jc w:val="center"/>
              <w:rPr>
                <w:b/>
                <w:vertAlign w:val="superscript"/>
              </w:rPr>
            </w:pPr>
            <w:r w:rsidRPr="00AD7455">
              <w:rPr>
                <w:b/>
              </w:rPr>
              <w:t>HbA</w:t>
            </w:r>
            <w:r w:rsidRPr="00AD7455">
              <w:rPr>
                <w:b/>
                <w:vertAlign w:val="subscript"/>
              </w:rPr>
              <w:t>1c</w:t>
            </w:r>
            <w:r w:rsidRPr="00AD7455">
              <w:rPr>
                <w:b/>
              </w:rPr>
              <w:t xml:space="preserve"> keskmine muutus algväärtusest (%)</w:t>
            </w:r>
          </w:p>
        </w:tc>
        <w:tc>
          <w:tcPr>
            <w:tcW w:w="1355" w:type="pct"/>
            <w:tcBorders>
              <w:bottom w:val="single" w:sz="2" w:space="0" w:color="auto"/>
            </w:tcBorders>
            <w:vAlign w:val="center"/>
          </w:tcPr>
          <w:p w14:paraId="1ABB57AB" w14:textId="77777777" w:rsidR="00930D22" w:rsidRPr="00AD7455" w:rsidRDefault="00930D22" w:rsidP="006E6336">
            <w:pPr>
              <w:keepLines/>
              <w:spacing w:line="240" w:lineRule="auto"/>
              <w:contextualSpacing/>
              <w:jc w:val="center"/>
              <w:rPr>
                <w:vertAlign w:val="superscript"/>
              </w:rPr>
            </w:pPr>
            <w:r w:rsidRPr="00AD7455">
              <w:rPr>
                <w:b/>
              </w:rPr>
              <w:t>HbA</w:t>
            </w:r>
            <w:r w:rsidRPr="00AD7455">
              <w:rPr>
                <w:b/>
                <w:vertAlign w:val="subscript"/>
              </w:rPr>
              <w:t>1c</w:t>
            </w:r>
            <w:r w:rsidRPr="00AD7455">
              <w:rPr>
                <w:b/>
              </w:rPr>
              <w:t xml:space="preserve"> </w:t>
            </w:r>
            <w:r w:rsidRPr="00AD7455">
              <w:rPr>
                <w:b/>
                <w:szCs w:val="22"/>
              </w:rPr>
              <w:t>platseebokorrigeeritud</w:t>
            </w:r>
            <w:r w:rsidRPr="00AD7455">
              <w:rPr>
                <w:b/>
              </w:rPr>
              <w:t xml:space="preserve"> keskmine muutus (%)</w:t>
            </w:r>
          </w:p>
          <w:p w14:paraId="201F08AD" w14:textId="77777777" w:rsidR="00930D22" w:rsidRPr="00AD7455" w:rsidRDefault="00930D22" w:rsidP="006E6336">
            <w:pPr>
              <w:keepLines/>
              <w:spacing w:line="240" w:lineRule="auto"/>
              <w:contextualSpacing/>
              <w:jc w:val="center"/>
              <w:rPr>
                <w:b/>
              </w:rPr>
            </w:pPr>
            <w:r w:rsidRPr="00AD7455">
              <w:rPr>
                <w:b/>
              </w:rPr>
              <w:t>(95% CI)</w:t>
            </w:r>
          </w:p>
        </w:tc>
      </w:tr>
      <w:tr w:rsidR="0001055C" w:rsidRPr="00AD7455" w14:paraId="56959C7E" w14:textId="77777777" w:rsidTr="0050796F">
        <w:trPr>
          <w:cantSplit/>
        </w:trPr>
        <w:tc>
          <w:tcPr>
            <w:tcW w:w="1584" w:type="pct"/>
            <w:tcBorders>
              <w:bottom w:val="single" w:sz="2" w:space="0" w:color="auto"/>
            </w:tcBorders>
          </w:tcPr>
          <w:p w14:paraId="4D23C9F4" w14:textId="77777777" w:rsidR="00930D22" w:rsidRPr="00AD7455" w:rsidRDefault="00930D22" w:rsidP="006E6336">
            <w:pPr>
              <w:spacing w:line="240" w:lineRule="auto"/>
              <w:contextualSpacing/>
            </w:pPr>
            <w:r w:rsidRPr="00AD7455">
              <w:t>Sitagliptiin 100 mg üks kord päevas, lisatuna käimasolevale metformiinravile</w:t>
            </w:r>
            <w:r w:rsidRPr="00AD7455">
              <w:rPr>
                <w:vertAlign w:val="superscript"/>
              </w:rPr>
              <w:sym w:font="Math Ext" w:char="F025"/>
            </w:r>
          </w:p>
          <w:p w14:paraId="71077326" w14:textId="77777777" w:rsidR="00930D22" w:rsidRPr="00AD7455" w:rsidRDefault="00930D22" w:rsidP="006E6336">
            <w:pPr>
              <w:spacing w:line="240" w:lineRule="auto"/>
              <w:ind w:left="72" w:hanging="72"/>
              <w:contextualSpacing/>
            </w:pPr>
            <w:r w:rsidRPr="00AD7455">
              <w:t>(N=453)</w:t>
            </w:r>
          </w:p>
        </w:tc>
        <w:tc>
          <w:tcPr>
            <w:tcW w:w="993" w:type="pct"/>
            <w:tcBorders>
              <w:bottom w:val="single" w:sz="2" w:space="0" w:color="auto"/>
            </w:tcBorders>
            <w:vAlign w:val="center"/>
          </w:tcPr>
          <w:p w14:paraId="45D96D05" w14:textId="77777777" w:rsidR="00930D22" w:rsidRPr="00AD7455" w:rsidRDefault="00930D22" w:rsidP="006E6336">
            <w:pPr>
              <w:keepLines/>
              <w:spacing w:line="240" w:lineRule="auto"/>
              <w:contextualSpacing/>
              <w:jc w:val="center"/>
            </w:pPr>
            <w:r w:rsidRPr="00AD7455">
              <w:t>8,0</w:t>
            </w:r>
          </w:p>
        </w:tc>
        <w:tc>
          <w:tcPr>
            <w:tcW w:w="1068" w:type="pct"/>
            <w:tcBorders>
              <w:bottom w:val="single" w:sz="2" w:space="0" w:color="auto"/>
            </w:tcBorders>
            <w:vAlign w:val="center"/>
          </w:tcPr>
          <w:p w14:paraId="4138282A" w14:textId="77777777" w:rsidR="00930D22" w:rsidRPr="00AD7455" w:rsidRDefault="00930D22" w:rsidP="006E6336">
            <w:pPr>
              <w:keepLines/>
              <w:spacing w:line="240" w:lineRule="auto"/>
              <w:contextualSpacing/>
              <w:jc w:val="center"/>
            </w:pPr>
            <w:r w:rsidRPr="00AD7455">
              <w:t>-0,7</w:t>
            </w:r>
            <w:r w:rsidRPr="00AD7455">
              <w:rPr>
                <w:vertAlign w:val="superscript"/>
              </w:rPr>
              <w:t>†</w:t>
            </w:r>
          </w:p>
        </w:tc>
        <w:tc>
          <w:tcPr>
            <w:tcW w:w="1355" w:type="pct"/>
            <w:tcBorders>
              <w:top w:val="single" w:sz="2" w:space="0" w:color="auto"/>
              <w:bottom w:val="single" w:sz="2" w:space="0" w:color="auto"/>
            </w:tcBorders>
            <w:vAlign w:val="center"/>
          </w:tcPr>
          <w:p w14:paraId="2269BAD0" w14:textId="77777777" w:rsidR="00930D22" w:rsidRPr="00AD7455" w:rsidRDefault="00930D22" w:rsidP="006E6336">
            <w:pPr>
              <w:keepLines/>
              <w:spacing w:line="240" w:lineRule="auto"/>
              <w:contextualSpacing/>
              <w:jc w:val="center"/>
              <w:rPr>
                <w:vertAlign w:val="superscript"/>
              </w:rPr>
            </w:pPr>
            <w:r w:rsidRPr="00AD7455">
              <w:t>-0,7</w:t>
            </w:r>
            <w:r w:rsidRPr="00AD7455">
              <w:rPr>
                <w:vertAlign w:val="superscript"/>
              </w:rPr>
              <w:t>†,‡</w:t>
            </w:r>
          </w:p>
          <w:p w14:paraId="4D307216" w14:textId="77777777" w:rsidR="00930D22" w:rsidRPr="00AD7455" w:rsidRDefault="00930D22" w:rsidP="006E6336">
            <w:pPr>
              <w:keepLines/>
              <w:spacing w:line="240" w:lineRule="auto"/>
              <w:contextualSpacing/>
              <w:jc w:val="center"/>
            </w:pPr>
            <w:r w:rsidRPr="00AD7455">
              <w:t>(-0,8, -0,5)</w:t>
            </w:r>
          </w:p>
        </w:tc>
      </w:tr>
      <w:tr w:rsidR="0001055C" w:rsidRPr="00AD7455" w14:paraId="6EE1D964" w14:textId="77777777" w:rsidTr="0050796F">
        <w:trPr>
          <w:cantSplit/>
        </w:trPr>
        <w:tc>
          <w:tcPr>
            <w:tcW w:w="1584" w:type="pct"/>
            <w:tcBorders>
              <w:bottom w:val="single" w:sz="2" w:space="0" w:color="auto"/>
            </w:tcBorders>
          </w:tcPr>
          <w:p w14:paraId="44A17A32" w14:textId="77777777" w:rsidR="00930D22" w:rsidRPr="00AD7455" w:rsidRDefault="00930D22" w:rsidP="006E6336">
            <w:pPr>
              <w:spacing w:line="240" w:lineRule="auto"/>
              <w:contextualSpacing/>
            </w:pPr>
            <w:r w:rsidRPr="00AD7455">
              <w:t>Sitaglipti</w:t>
            </w:r>
            <w:r w:rsidR="009E4B28" w:rsidRPr="00AD7455">
              <w:t>i</w:t>
            </w:r>
            <w:r w:rsidRPr="00AD7455">
              <w:t>n 100 mg üks kord päevas, lisatuna käimasolevale ravile glimepiriidi + metformiiniga</w:t>
            </w:r>
            <w:r w:rsidRPr="00AD7455">
              <w:rPr>
                <w:vertAlign w:val="superscript"/>
              </w:rPr>
              <w:sym w:font="Math Ext" w:char="F025"/>
            </w:r>
          </w:p>
          <w:p w14:paraId="01D9A3A3" w14:textId="77777777" w:rsidR="00930D22" w:rsidRPr="00AD7455" w:rsidRDefault="00930D22" w:rsidP="006E6336">
            <w:pPr>
              <w:spacing w:line="240" w:lineRule="auto"/>
              <w:contextualSpacing/>
            </w:pPr>
            <w:r w:rsidRPr="00AD7455">
              <w:t>(N=115)</w:t>
            </w:r>
          </w:p>
        </w:tc>
        <w:tc>
          <w:tcPr>
            <w:tcW w:w="993" w:type="pct"/>
            <w:tcBorders>
              <w:bottom w:val="single" w:sz="2" w:space="0" w:color="auto"/>
            </w:tcBorders>
            <w:vAlign w:val="center"/>
          </w:tcPr>
          <w:p w14:paraId="15676508" w14:textId="77777777" w:rsidR="00930D22" w:rsidRPr="00AD7455" w:rsidRDefault="00930D22" w:rsidP="006E6336">
            <w:pPr>
              <w:keepLines/>
              <w:spacing w:line="240" w:lineRule="auto"/>
              <w:contextualSpacing/>
              <w:jc w:val="center"/>
            </w:pPr>
            <w:r w:rsidRPr="00AD7455">
              <w:t>8,3</w:t>
            </w:r>
          </w:p>
        </w:tc>
        <w:tc>
          <w:tcPr>
            <w:tcW w:w="1068" w:type="pct"/>
            <w:tcBorders>
              <w:bottom w:val="single" w:sz="2" w:space="0" w:color="auto"/>
            </w:tcBorders>
            <w:vAlign w:val="center"/>
          </w:tcPr>
          <w:p w14:paraId="3A9B9BF5" w14:textId="77777777" w:rsidR="00930D22" w:rsidRPr="00AD7455" w:rsidRDefault="00930D22" w:rsidP="006E6336">
            <w:pPr>
              <w:keepLines/>
              <w:spacing w:line="240" w:lineRule="auto"/>
              <w:contextualSpacing/>
              <w:jc w:val="center"/>
            </w:pPr>
            <w:r w:rsidRPr="00AD7455">
              <w:t>-0,6</w:t>
            </w:r>
            <w:r w:rsidRPr="00AD7455">
              <w:rPr>
                <w:vertAlign w:val="superscript"/>
              </w:rPr>
              <w:t>†</w:t>
            </w:r>
          </w:p>
        </w:tc>
        <w:tc>
          <w:tcPr>
            <w:tcW w:w="1355" w:type="pct"/>
            <w:tcBorders>
              <w:top w:val="single" w:sz="2" w:space="0" w:color="auto"/>
              <w:bottom w:val="single" w:sz="2" w:space="0" w:color="auto"/>
            </w:tcBorders>
            <w:vAlign w:val="center"/>
          </w:tcPr>
          <w:p w14:paraId="7EBACB62" w14:textId="77777777" w:rsidR="00930D22" w:rsidRPr="00AD7455" w:rsidRDefault="00930D22" w:rsidP="006E6336">
            <w:pPr>
              <w:keepLines/>
              <w:spacing w:line="240" w:lineRule="auto"/>
              <w:contextualSpacing/>
              <w:jc w:val="center"/>
              <w:rPr>
                <w:vertAlign w:val="superscript"/>
              </w:rPr>
            </w:pPr>
            <w:r w:rsidRPr="00AD7455">
              <w:t>-0,9</w:t>
            </w:r>
            <w:r w:rsidRPr="00AD7455">
              <w:rPr>
                <w:vertAlign w:val="superscript"/>
              </w:rPr>
              <w:t>†,‡</w:t>
            </w:r>
          </w:p>
          <w:p w14:paraId="5F197672" w14:textId="77777777" w:rsidR="00930D22" w:rsidRPr="00AD7455" w:rsidRDefault="00930D22" w:rsidP="006E6336">
            <w:pPr>
              <w:keepLines/>
              <w:spacing w:line="240" w:lineRule="auto"/>
              <w:contextualSpacing/>
              <w:jc w:val="center"/>
            </w:pPr>
            <w:r w:rsidRPr="00AD7455">
              <w:t>(-1,1, -0,7)</w:t>
            </w:r>
          </w:p>
        </w:tc>
      </w:tr>
      <w:tr w:rsidR="0001055C" w:rsidRPr="00AD7455" w14:paraId="2A388048" w14:textId="77777777" w:rsidTr="0050796F">
        <w:trPr>
          <w:cantSplit/>
        </w:trPr>
        <w:tc>
          <w:tcPr>
            <w:tcW w:w="1584" w:type="pct"/>
            <w:tcBorders>
              <w:bottom w:val="single" w:sz="2" w:space="0" w:color="auto"/>
            </w:tcBorders>
          </w:tcPr>
          <w:p w14:paraId="695DB355" w14:textId="77777777" w:rsidR="0001055C" w:rsidRDefault="00930D22" w:rsidP="006E6336">
            <w:pPr>
              <w:spacing w:line="240" w:lineRule="auto"/>
              <w:contextualSpacing/>
            </w:pPr>
            <w:r w:rsidRPr="00AD7455">
              <w:t>Sitagliptiin 100 mg üks kord päevas, lisatuna käimasolevale ravile pioglitasooni + metformiiniga</w:t>
            </w:r>
            <w:r w:rsidRPr="00AD7455">
              <w:rPr>
                <w:vertAlign w:val="superscript"/>
              </w:rPr>
              <w:t>¶</w:t>
            </w:r>
            <w:r w:rsidRPr="00AD7455">
              <w:t xml:space="preserve"> </w:t>
            </w:r>
          </w:p>
          <w:p w14:paraId="4AB5B432" w14:textId="77777777" w:rsidR="00930D22" w:rsidRPr="00AD7455" w:rsidRDefault="00930D22" w:rsidP="006E6336">
            <w:pPr>
              <w:spacing w:line="240" w:lineRule="auto"/>
              <w:contextualSpacing/>
            </w:pPr>
            <w:r w:rsidRPr="00AD7455">
              <w:t>(N=152)</w:t>
            </w:r>
          </w:p>
        </w:tc>
        <w:tc>
          <w:tcPr>
            <w:tcW w:w="993" w:type="pct"/>
            <w:tcBorders>
              <w:bottom w:val="single" w:sz="2" w:space="0" w:color="auto"/>
            </w:tcBorders>
            <w:vAlign w:val="center"/>
          </w:tcPr>
          <w:p w14:paraId="37CEC6B8" w14:textId="77777777" w:rsidR="00930D22" w:rsidRPr="00AD7455" w:rsidRDefault="00930D22" w:rsidP="006E6336">
            <w:pPr>
              <w:spacing w:line="240" w:lineRule="auto"/>
              <w:contextualSpacing/>
              <w:jc w:val="center"/>
            </w:pPr>
            <w:r w:rsidRPr="00AD7455">
              <w:t>8,8</w:t>
            </w:r>
          </w:p>
        </w:tc>
        <w:tc>
          <w:tcPr>
            <w:tcW w:w="1068" w:type="pct"/>
            <w:tcBorders>
              <w:bottom w:val="single" w:sz="2" w:space="0" w:color="auto"/>
            </w:tcBorders>
            <w:vAlign w:val="center"/>
          </w:tcPr>
          <w:p w14:paraId="12AA518B" w14:textId="77777777" w:rsidR="00930D22" w:rsidRPr="00AD7455" w:rsidRDefault="00930D22" w:rsidP="006E6336">
            <w:pPr>
              <w:spacing w:line="240" w:lineRule="auto"/>
              <w:contextualSpacing/>
              <w:jc w:val="center"/>
            </w:pPr>
            <w:r w:rsidRPr="00AD7455">
              <w:t>-1,2</w:t>
            </w:r>
            <w:r w:rsidRPr="00AD7455">
              <w:rPr>
                <w:vertAlign w:val="superscript"/>
              </w:rPr>
              <w:t>†</w:t>
            </w:r>
          </w:p>
        </w:tc>
        <w:tc>
          <w:tcPr>
            <w:tcW w:w="1355" w:type="pct"/>
            <w:tcBorders>
              <w:top w:val="single" w:sz="2" w:space="0" w:color="auto"/>
              <w:bottom w:val="single" w:sz="2" w:space="0" w:color="auto"/>
            </w:tcBorders>
            <w:vAlign w:val="center"/>
          </w:tcPr>
          <w:p w14:paraId="2B070D07" w14:textId="77777777" w:rsidR="00930D22" w:rsidRPr="00AD7455" w:rsidRDefault="00930D22" w:rsidP="006E6336">
            <w:pPr>
              <w:spacing w:line="240" w:lineRule="auto"/>
              <w:contextualSpacing/>
              <w:jc w:val="center"/>
              <w:rPr>
                <w:vertAlign w:val="superscript"/>
              </w:rPr>
            </w:pPr>
            <w:r w:rsidRPr="00AD7455">
              <w:t>-0,7</w:t>
            </w:r>
            <w:r w:rsidRPr="00AD7455">
              <w:rPr>
                <w:vertAlign w:val="superscript"/>
              </w:rPr>
              <w:t>†,‡</w:t>
            </w:r>
          </w:p>
          <w:p w14:paraId="488B7C9D" w14:textId="77777777" w:rsidR="00930D22" w:rsidRPr="00AD7455" w:rsidRDefault="00930D22" w:rsidP="006E6336">
            <w:pPr>
              <w:spacing w:line="240" w:lineRule="auto"/>
              <w:contextualSpacing/>
              <w:jc w:val="center"/>
            </w:pPr>
            <w:r w:rsidRPr="00AD7455">
              <w:t>(-1,0, -0,5)</w:t>
            </w:r>
          </w:p>
        </w:tc>
      </w:tr>
      <w:tr w:rsidR="0001055C" w:rsidRPr="00AD7455" w14:paraId="7B062EDD" w14:textId="77777777" w:rsidTr="0050796F">
        <w:trPr>
          <w:cantSplit/>
        </w:trPr>
        <w:tc>
          <w:tcPr>
            <w:tcW w:w="1584" w:type="pct"/>
            <w:tcBorders>
              <w:bottom w:val="single" w:sz="2" w:space="0" w:color="auto"/>
            </w:tcBorders>
            <w:vAlign w:val="center"/>
          </w:tcPr>
          <w:p w14:paraId="549E1D8D" w14:textId="77777777" w:rsidR="00930D22" w:rsidRPr="00AD7455" w:rsidRDefault="00930D22" w:rsidP="006E6336">
            <w:pPr>
              <w:tabs>
                <w:tab w:val="clear" w:pos="567"/>
              </w:tabs>
              <w:spacing w:line="240" w:lineRule="auto"/>
              <w:contextualSpacing/>
            </w:pPr>
            <w:r w:rsidRPr="00AD7455">
              <w:t>Sitagliptiin 100 mg üks kord päevas, lisatuna käimasolevale ravile insuliini + metformiiniga</w:t>
            </w:r>
            <w:r w:rsidRPr="00AD7455">
              <w:rPr>
                <w:vertAlign w:val="superscript"/>
              </w:rPr>
              <w:sym w:font="Math Ext" w:char="F025"/>
            </w:r>
          </w:p>
          <w:p w14:paraId="50E08A6E" w14:textId="77777777" w:rsidR="00930D22" w:rsidRPr="00AD7455" w:rsidRDefault="00930D22" w:rsidP="006E6336">
            <w:pPr>
              <w:spacing w:line="240" w:lineRule="auto"/>
              <w:contextualSpacing/>
            </w:pPr>
            <w:r w:rsidRPr="00AD7455">
              <w:t>(N=223)</w:t>
            </w:r>
          </w:p>
        </w:tc>
        <w:tc>
          <w:tcPr>
            <w:tcW w:w="993" w:type="pct"/>
            <w:tcBorders>
              <w:bottom w:val="single" w:sz="2" w:space="0" w:color="auto"/>
            </w:tcBorders>
            <w:vAlign w:val="center"/>
          </w:tcPr>
          <w:p w14:paraId="512B807E" w14:textId="77777777" w:rsidR="00930D22" w:rsidRPr="00AD7455" w:rsidRDefault="00930D22" w:rsidP="006E6336">
            <w:pPr>
              <w:keepNext/>
              <w:keepLines/>
              <w:tabs>
                <w:tab w:val="clear" w:pos="567"/>
              </w:tabs>
              <w:spacing w:line="240" w:lineRule="auto"/>
              <w:contextualSpacing/>
              <w:jc w:val="center"/>
            </w:pPr>
            <w:r w:rsidRPr="00AD7455">
              <w:t>8,7</w:t>
            </w:r>
          </w:p>
        </w:tc>
        <w:tc>
          <w:tcPr>
            <w:tcW w:w="1068" w:type="pct"/>
            <w:tcBorders>
              <w:bottom w:val="single" w:sz="2" w:space="0" w:color="auto"/>
            </w:tcBorders>
            <w:vAlign w:val="center"/>
          </w:tcPr>
          <w:p w14:paraId="0CED3625" w14:textId="77777777" w:rsidR="00930D22" w:rsidRPr="00AD7455" w:rsidRDefault="00930D22" w:rsidP="000E378B">
            <w:pPr>
              <w:keepNext/>
              <w:keepLines/>
              <w:tabs>
                <w:tab w:val="clear" w:pos="567"/>
              </w:tabs>
              <w:spacing w:line="240" w:lineRule="auto"/>
              <w:contextualSpacing/>
              <w:jc w:val="center"/>
            </w:pPr>
            <w:r w:rsidRPr="00AD7455">
              <w:noBreakHyphen/>
              <w:t>0,7</w:t>
            </w:r>
            <w:r w:rsidRPr="00AD7455">
              <w:rPr>
                <w:vertAlign w:val="superscript"/>
              </w:rPr>
              <w:t>§</w:t>
            </w:r>
          </w:p>
        </w:tc>
        <w:tc>
          <w:tcPr>
            <w:tcW w:w="1355" w:type="pct"/>
            <w:tcBorders>
              <w:top w:val="single" w:sz="2" w:space="0" w:color="auto"/>
              <w:bottom w:val="single" w:sz="2" w:space="0" w:color="auto"/>
            </w:tcBorders>
            <w:vAlign w:val="center"/>
          </w:tcPr>
          <w:p w14:paraId="0342F127" w14:textId="77777777" w:rsidR="00930D22" w:rsidRPr="00AD7455" w:rsidRDefault="00930D22" w:rsidP="006E6336">
            <w:pPr>
              <w:keepNext/>
              <w:keepLines/>
              <w:tabs>
                <w:tab w:val="clear" w:pos="567"/>
              </w:tabs>
              <w:spacing w:line="240" w:lineRule="auto"/>
              <w:contextualSpacing/>
              <w:jc w:val="center"/>
              <w:rPr>
                <w:vertAlign w:val="superscript"/>
              </w:rPr>
            </w:pPr>
            <w:r w:rsidRPr="00AD7455">
              <w:noBreakHyphen/>
              <w:t>0,5</w:t>
            </w:r>
            <w:r w:rsidRPr="00AD7455">
              <w:rPr>
                <w:vertAlign w:val="superscript"/>
              </w:rPr>
              <w:t>§,‡</w:t>
            </w:r>
          </w:p>
          <w:p w14:paraId="3A2A1220" w14:textId="77777777" w:rsidR="00930D22" w:rsidRPr="00AD7455" w:rsidRDefault="00930D22" w:rsidP="006E6336">
            <w:pPr>
              <w:keepNext/>
              <w:keepLines/>
              <w:tabs>
                <w:tab w:val="clear" w:pos="567"/>
              </w:tabs>
              <w:spacing w:line="240" w:lineRule="auto"/>
              <w:contextualSpacing/>
              <w:jc w:val="center"/>
            </w:pPr>
            <w:r w:rsidRPr="00AD7455">
              <w:t>(</w:t>
            </w:r>
            <w:r w:rsidRPr="00AD7455">
              <w:noBreakHyphen/>
              <w:t xml:space="preserve">0,7, </w:t>
            </w:r>
            <w:r w:rsidRPr="00AD7455">
              <w:noBreakHyphen/>
              <w:t>0,4)</w:t>
            </w:r>
          </w:p>
        </w:tc>
      </w:tr>
      <w:tr w:rsidR="0001055C" w:rsidRPr="00AD7455" w14:paraId="2E63162F" w14:textId="77777777" w:rsidTr="0050796F">
        <w:trPr>
          <w:cantSplit/>
        </w:trPr>
        <w:tc>
          <w:tcPr>
            <w:tcW w:w="1584" w:type="pct"/>
            <w:tcBorders>
              <w:bottom w:val="single" w:sz="2" w:space="0" w:color="auto"/>
            </w:tcBorders>
          </w:tcPr>
          <w:p w14:paraId="3740D1F1" w14:textId="77777777" w:rsidR="00930D22" w:rsidRPr="00AD7455" w:rsidRDefault="00930D22" w:rsidP="006E6336">
            <w:pPr>
              <w:spacing w:line="240" w:lineRule="auto"/>
              <w:contextualSpacing/>
            </w:pPr>
            <w:r w:rsidRPr="00AD7455">
              <w:t>Esmane ravi (kaks korda päevas)</w:t>
            </w:r>
            <w:r w:rsidRPr="00AD7455">
              <w:rPr>
                <w:vertAlign w:val="superscript"/>
              </w:rPr>
              <w:sym w:font="Math Ext" w:char="F025"/>
            </w:r>
            <w:r w:rsidRPr="00AD7455">
              <w:t>: sitagliptiin 50 mg + metformiin 500 mg</w:t>
            </w:r>
          </w:p>
          <w:p w14:paraId="4CC2D58E" w14:textId="77777777" w:rsidR="00930D22" w:rsidRPr="00AD7455" w:rsidRDefault="00930D22" w:rsidP="006E6336">
            <w:pPr>
              <w:spacing w:line="240" w:lineRule="auto"/>
              <w:contextualSpacing/>
            </w:pPr>
            <w:r w:rsidRPr="00AD7455">
              <w:t>(N=183)</w:t>
            </w:r>
          </w:p>
        </w:tc>
        <w:tc>
          <w:tcPr>
            <w:tcW w:w="993" w:type="pct"/>
            <w:tcBorders>
              <w:bottom w:val="single" w:sz="2" w:space="0" w:color="auto"/>
            </w:tcBorders>
            <w:vAlign w:val="center"/>
          </w:tcPr>
          <w:p w14:paraId="69877B9B" w14:textId="77777777" w:rsidR="00930D22" w:rsidRPr="00AD7455" w:rsidRDefault="00930D22" w:rsidP="006E6336">
            <w:pPr>
              <w:keepLines/>
              <w:spacing w:line="240" w:lineRule="auto"/>
              <w:contextualSpacing/>
              <w:jc w:val="center"/>
            </w:pPr>
            <w:r w:rsidRPr="00AD7455">
              <w:t>8,8</w:t>
            </w:r>
          </w:p>
        </w:tc>
        <w:tc>
          <w:tcPr>
            <w:tcW w:w="1068" w:type="pct"/>
            <w:tcBorders>
              <w:bottom w:val="single" w:sz="2" w:space="0" w:color="auto"/>
            </w:tcBorders>
            <w:vAlign w:val="center"/>
          </w:tcPr>
          <w:p w14:paraId="0D9DCD0B" w14:textId="77777777" w:rsidR="00930D22" w:rsidRPr="00AD7455" w:rsidRDefault="00930D22" w:rsidP="006E6336">
            <w:pPr>
              <w:keepLines/>
              <w:spacing w:line="240" w:lineRule="auto"/>
              <w:contextualSpacing/>
              <w:jc w:val="center"/>
            </w:pPr>
            <w:r w:rsidRPr="00AD7455">
              <w:t>-1,4</w:t>
            </w:r>
            <w:r w:rsidRPr="00AD7455">
              <w:rPr>
                <w:vertAlign w:val="superscript"/>
              </w:rPr>
              <w:t>†</w:t>
            </w:r>
          </w:p>
        </w:tc>
        <w:tc>
          <w:tcPr>
            <w:tcW w:w="1355" w:type="pct"/>
            <w:tcBorders>
              <w:top w:val="single" w:sz="2" w:space="0" w:color="auto"/>
              <w:bottom w:val="single" w:sz="2" w:space="0" w:color="auto"/>
            </w:tcBorders>
            <w:vAlign w:val="center"/>
          </w:tcPr>
          <w:p w14:paraId="79CFC967" w14:textId="77777777" w:rsidR="00930D22" w:rsidRPr="00AD7455" w:rsidRDefault="00930D22" w:rsidP="006E6336">
            <w:pPr>
              <w:keepNext/>
              <w:keepLines/>
              <w:spacing w:line="240" w:lineRule="auto"/>
              <w:contextualSpacing/>
              <w:jc w:val="center"/>
            </w:pPr>
            <w:r w:rsidRPr="00AD7455">
              <w:t>-1,6</w:t>
            </w:r>
            <w:r w:rsidRPr="00AD7455">
              <w:rPr>
                <w:vertAlign w:val="superscript"/>
              </w:rPr>
              <w:t>†,‡</w:t>
            </w:r>
          </w:p>
          <w:p w14:paraId="336E6D47" w14:textId="77777777" w:rsidR="00930D22" w:rsidRPr="00AD7455" w:rsidRDefault="00930D22" w:rsidP="006E6336">
            <w:pPr>
              <w:keepLines/>
              <w:spacing w:line="240" w:lineRule="auto"/>
              <w:contextualSpacing/>
              <w:jc w:val="center"/>
            </w:pPr>
            <w:r w:rsidRPr="00AD7455">
              <w:t>(-1,8, -1,3)</w:t>
            </w:r>
          </w:p>
        </w:tc>
      </w:tr>
      <w:tr w:rsidR="0001055C" w:rsidRPr="00AD7455" w14:paraId="3CAEF928" w14:textId="77777777" w:rsidTr="0050796F">
        <w:trPr>
          <w:cantSplit/>
        </w:trPr>
        <w:tc>
          <w:tcPr>
            <w:tcW w:w="1584" w:type="pct"/>
            <w:tcBorders>
              <w:bottom w:val="single" w:sz="2" w:space="0" w:color="auto"/>
            </w:tcBorders>
          </w:tcPr>
          <w:p w14:paraId="2A56D74D" w14:textId="77777777" w:rsidR="00930D22" w:rsidRPr="00AD7455" w:rsidRDefault="00930D22" w:rsidP="006E6336">
            <w:pPr>
              <w:keepNext/>
              <w:spacing w:line="240" w:lineRule="auto"/>
              <w:contextualSpacing/>
            </w:pPr>
            <w:r w:rsidRPr="00AD7455">
              <w:t xml:space="preserve">Esmane ravi (kaks korda päevas) </w:t>
            </w:r>
            <w:r w:rsidRPr="00AD7455">
              <w:rPr>
                <w:vertAlign w:val="superscript"/>
              </w:rPr>
              <w:sym w:font="Math Ext" w:char="F025"/>
            </w:r>
            <w:r w:rsidRPr="00AD7455">
              <w:t>: sitagliptiin 50 mg + metformiin 1000 mg</w:t>
            </w:r>
          </w:p>
          <w:p w14:paraId="608E70B9" w14:textId="77777777" w:rsidR="00930D22" w:rsidRPr="00AD7455" w:rsidRDefault="00930D22" w:rsidP="006E6336">
            <w:pPr>
              <w:spacing w:line="240" w:lineRule="auto"/>
              <w:contextualSpacing/>
            </w:pPr>
            <w:r w:rsidRPr="00AD7455">
              <w:t>(N=178)</w:t>
            </w:r>
          </w:p>
        </w:tc>
        <w:tc>
          <w:tcPr>
            <w:tcW w:w="993" w:type="pct"/>
            <w:tcBorders>
              <w:bottom w:val="single" w:sz="2" w:space="0" w:color="auto"/>
            </w:tcBorders>
            <w:vAlign w:val="center"/>
          </w:tcPr>
          <w:p w14:paraId="53875B8C" w14:textId="77777777" w:rsidR="00930D22" w:rsidRPr="00AD7455" w:rsidRDefault="00930D22" w:rsidP="006E6336">
            <w:pPr>
              <w:keepLines/>
              <w:spacing w:line="240" w:lineRule="auto"/>
              <w:contextualSpacing/>
              <w:jc w:val="center"/>
            </w:pPr>
            <w:r w:rsidRPr="00AD7455">
              <w:t>8,8</w:t>
            </w:r>
          </w:p>
        </w:tc>
        <w:tc>
          <w:tcPr>
            <w:tcW w:w="1068" w:type="pct"/>
            <w:tcBorders>
              <w:bottom w:val="single" w:sz="2" w:space="0" w:color="auto"/>
            </w:tcBorders>
            <w:vAlign w:val="center"/>
          </w:tcPr>
          <w:p w14:paraId="0ACFEABF" w14:textId="77777777" w:rsidR="00930D22" w:rsidRPr="00AD7455" w:rsidRDefault="00930D22" w:rsidP="006E6336">
            <w:pPr>
              <w:keepLines/>
              <w:spacing w:line="240" w:lineRule="auto"/>
              <w:contextualSpacing/>
              <w:jc w:val="center"/>
            </w:pPr>
            <w:r w:rsidRPr="00AD7455">
              <w:t>-1,9</w:t>
            </w:r>
            <w:r w:rsidRPr="00AD7455">
              <w:rPr>
                <w:vertAlign w:val="superscript"/>
              </w:rPr>
              <w:t>†</w:t>
            </w:r>
          </w:p>
        </w:tc>
        <w:tc>
          <w:tcPr>
            <w:tcW w:w="1355" w:type="pct"/>
            <w:tcBorders>
              <w:top w:val="single" w:sz="2" w:space="0" w:color="auto"/>
              <w:bottom w:val="single" w:sz="2" w:space="0" w:color="auto"/>
            </w:tcBorders>
            <w:vAlign w:val="center"/>
          </w:tcPr>
          <w:p w14:paraId="656D4F8A" w14:textId="77777777" w:rsidR="00930D22" w:rsidRPr="00AD7455" w:rsidRDefault="00930D22" w:rsidP="006E6336">
            <w:pPr>
              <w:keepNext/>
              <w:keepLines/>
              <w:spacing w:line="240" w:lineRule="auto"/>
              <w:contextualSpacing/>
              <w:jc w:val="center"/>
            </w:pPr>
            <w:r w:rsidRPr="00AD7455">
              <w:t>-2,1</w:t>
            </w:r>
            <w:r w:rsidRPr="00AD7455">
              <w:rPr>
                <w:vertAlign w:val="superscript"/>
              </w:rPr>
              <w:t>†,‡</w:t>
            </w:r>
          </w:p>
          <w:p w14:paraId="2D915D24" w14:textId="77777777" w:rsidR="00930D22" w:rsidRPr="00AD7455" w:rsidRDefault="00930D22" w:rsidP="006E6336">
            <w:pPr>
              <w:keepLines/>
              <w:spacing w:line="240" w:lineRule="auto"/>
              <w:contextualSpacing/>
              <w:jc w:val="center"/>
            </w:pPr>
            <w:r w:rsidRPr="00AD7455">
              <w:t>(-2,3, -1,8)</w:t>
            </w:r>
          </w:p>
        </w:tc>
      </w:tr>
    </w:tbl>
    <w:p w14:paraId="1F994D86" w14:textId="77777777" w:rsidR="00930D22" w:rsidRPr="00AD7455" w:rsidRDefault="00930D22" w:rsidP="006E6336">
      <w:pPr>
        <w:keepNext/>
        <w:keepLines/>
        <w:numPr>
          <w:ilvl w:val="12"/>
          <w:numId w:val="0"/>
        </w:numPr>
        <w:spacing w:line="240" w:lineRule="auto"/>
        <w:contextualSpacing/>
        <w:rPr>
          <w:sz w:val="18"/>
          <w:szCs w:val="18"/>
        </w:rPr>
      </w:pPr>
      <w:r w:rsidRPr="00AD7455">
        <w:rPr>
          <w:sz w:val="16"/>
          <w:szCs w:val="16"/>
        </w:rPr>
        <w:t>*</w:t>
      </w:r>
      <w:r w:rsidRPr="00AD7455">
        <w:rPr>
          <w:sz w:val="18"/>
          <w:szCs w:val="18"/>
        </w:rPr>
        <w:t xml:space="preserve"> Kõik ravitud patsiendid (ravikavatsuse alusel [</w:t>
      </w:r>
      <w:r w:rsidRPr="00AD7455">
        <w:rPr>
          <w:i/>
          <w:iCs/>
          <w:sz w:val="18"/>
          <w:szCs w:val="18"/>
        </w:rPr>
        <w:t>intention</w:t>
      </w:r>
      <w:r w:rsidR="00E12939" w:rsidRPr="00AD7455">
        <w:rPr>
          <w:i/>
          <w:iCs/>
          <w:sz w:val="18"/>
          <w:szCs w:val="18"/>
        </w:rPr>
        <w:noBreakHyphen/>
      </w:r>
      <w:r w:rsidRPr="00AD7455">
        <w:rPr>
          <w:i/>
          <w:iCs/>
          <w:sz w:val="18"/>
          <w:szCs w:val="18"/>
        </w:rPr>
        <w:t>to</w:t>
      </w:r>
      <w:r w:rsidR="00E12939" w:rsidRPr="00AD7455">
        <w:rPr>
          <w:i/>
          <w:iCs/>
          <w:sz w:val="18"/>
          <w:szCs w:val="18"/>
        </w:rPr>
        <w:noBreakHyphen/>
      </w:r>
      <w:r w:rsidRPr="00AD7455">
        <w:rPr>
          <w:i/>
          <w:iCs/>
          <w:sz w:val="18"/>
          <w:szCs w:val="18"/>
        </w:rPr>
        <w:t>treat</w:t>
      </w:r>
      <w:r w:rsidRPr="00AD7455">
        <w:rPr>
          <w:sz w:val="18"/>
          <w:szCs w:val="18"/>
        </w:rPr>
        <w:t>] analüüs).</w:t>
      </w:r>
    </w:p>
    <w:p w14:paraId="573FC6EC" w14:textId="77777777" w:rsidR="00930D22" w:rsidRPr="00AD7455" w:rsidRDefault="00930D22" w:rsidP="006E6336">
      <w:pPr>
        <w:keepNext/>
        <w:keepLines/>
        <w:numPr>
          <w:ilvl w:val="12"/>
          <w:numId w:val="0"/>
        </w:numPr>
        <w:spacing w:line="240" w:lineRule="auto"/>
        <w:contextualSpacing/>
        <w:rPr>
          <w:sz w:val="18"/>
          <w:szCs w:val="18"/>
        </w:rPr>
      </w:pPr>
      <w:r w:rsidRPr="00AD7455">
        <w:rPr>
          <w:sz w:val="16"/>
          <w:szCs w:val="16"/>
          <w:vertAlign w:val="superscript"/>
        </w:rPr>
        <w:t>†</w:t>
      </w:r>
      <w:r w:rsidRPr="00AD7455">
        <w:t xml:space="preserve"> </w:t>
      </w:r>
      <w:r w:rsidRPr="00AD7455">
        <w:rPr>
          <w:sz w:val="18"/>
          <w:szCs w:val="18"/>
        </w:rPr>
        <w:t>Vähimruutude keskmised, kohandatuna varasema antihüperglükeemilise ravi ja algväärtuse järgi.</w:t>
      </w:r>
    </w:p>
    <w:p w14:paraId="44BF433F" w14:textId="77777777" w:rsidR="00930D22" w:rsidRPr="00AD7455" w:rsidRDefault="00930D22" w:rsidP="006E6336">
      <w:pPr>
        <w:keepNext/>
        <w:keepLines/>
        <w:numPr>
          <w:ilvl w:val="12"/>
          <w:numId w:val="0"/>
        </w:numPr>
        <w:spacing w:line="240" w:lineRule="auto"/>
        <w:contextualSpacing/>
        <w:rPr>
          <w:sz w:val="18"/>
          <w:szCs w:val="18"/>
        </w:rPr>
      </w:pPr>
      <w:r w:rsidRPr="00AD7455">
        <w:rPr>
          <w:sz w:val="16"/>
          <w:szCs w:val="16"/>
          <w:vertAlign w:val="superscript"/>
        </w:rPr>
        <w:t>‡</w:t>
      </w:r>
      <w:r w:rsidRPr="00AD7455">
        <w:rPr>
          <w:sz w:val="18"/>
          <w:szCs w:val="18"/>
        </w:rPr>
        <w:t xml:space="preserve"> p&lt;0,001 võrreldes platseebo või platseebo + kombinatsioonraviga.</w:t>
      </w:r>
    </w:p>
    <w:p w14:paraId="788396DC" w14:textId="77777777" w:rsidR="00930D22" w:rsidRPr="00AD7455" w:rsidRDefault="00930D22" w:rsidP="006E6336">
      <w:pPr>
        <w:keepLines/>
        <w:spacing w:line="240" w:lineRule="auto"/>
        <w:contextualSpacing/>
        <w:rPr>
          <w:sz w:val="18"/>
          <w:szCs w:val="18"/>
        </w:rPr>
      </w:pPr>
      <w:r w:rsidRPr="00AD7455">
        <w:rPr>
          <w:sz w:val="16"/>
          <w:vertAlign w:val="superscript"/>
        </w:rPr>
        <w:sym w:font="Math Ext" w:char="F025"/>
      </w:r>
      <w:r w:rsidRPr="00AD7455">
        <w:rPr>
          <w:sz w:val="20"/>
        </w:rPr>
        <w:t xml:space="preserve"> </w:t>
      </w:r>
      <w:r w:rsidRPr="00AD7455">
        <w:rPr>
          <w:sz w:val="18"/>
          <w:szCs w:val="18"/>
        </w:rPr>
        <w:t>HbA</w:t>
      </w:r>
      <w:r w:rsidRPr="00AD7455">
        <w:rPr>
          <w:sz w:val="18"/>
          <w:szCs w:val="18"/>
          <w:vertAlign w:val="subscript"/>
        </w:rPr>
        <w:t xml:space="preserve">1c </w:t>
      </w:r>
      <w:r w:rsidRPr="00AD7455">
        <w:rPr>
          <w:sz w:val="18"/>
          <w:szCs w:val="18"/>
        </w:rPr>
        <w:t>(%) 24. nädalal.</w:t>
      </w:r>
    </w:p>
    <w:p w14:paraId="6B3F60FE" w14:textId="77777777" w:rsidR="00930D22" w:rsidRPr="00AD7455" w:rsidRDefault="00930D22" w:rsidP="006E6336">
      <w:pPr>
        <w:keepLines/>
        <w:spacing w:line="240" w:lineRule="auto"/>
        <w:contextualSpacing/>
        <w:rPr>
          <w:sz w:val="18"/>
          <w:szCs w:val="18"/>
        </w:rPr>
      </w:pPr>
      <w:r w:rsidRPr="00AD7455">
        <w:rPr>
          <w:sz w:val="16"/>
          <w:vertAlign w:val="superscript"/>
        </w:rPr>
        <w:t xml:space="preserve">¶ </w:t>
      </w:r>
      <w:r w:rsidRPr="00AD7455">
        <w:rPr>
          <w:sz w:val="18"/>
          <w:szCs w:val="18"/>
        </w:rPr>
        <w:t>HbA</w:t>
      </w:r>
      <w:r w:rsidRPr="00AD7455">
        <w:rPr>
          <w:sz w:val="18"/>
          <w:szCs w:val="18"/>
          <w:vertAlign w:val="subscript"/>
        </w:rPr>
        <w:t xml:space="preserve">1c </w:t>
      </w:r>
      <w:r w:rsidRPr="00AD7455">
        <w:rPr>
          <w:sz w:val="18"/>
          <w:szCs w:val="18"/>
        </w:rPr>
        <w:t>(%) 26. nädalal.</w:t>
      </w:r>
    </w:p>
    <w:p w14:paraId="7978DFD7" w14:textId="77777777" w:rsidR="00930D22" w:rsidRPr="00AD7455" w:rsidRDefault="00930D22" w:rsidP="006E6336">
      <w:pPr>
        <w:numPr>
          <w:ilvl w:val="12"/>
          <w:numId w:val="0"/>
        </w:numPr>
        <w:tabs>
          <w:tab w:val="clear" w:pos="567"/>
        </w:tabs>
        <w:spacing w:line="240" w:lineRule="auto"/>
        <w:contextualSpacing/>
        <w:rPr>
          <w:sz w:val="18"/>
          <w:szCs w:val="18"/>
        </w:rPr>
      </w:pPr>
      <w:r w:rsidRPr="00AD7455">
        <w:rPr>
          <w:sz w:val="18"/>
          <w:szCs w:val="18"/>
          <w:vertAlign w:val="superscript"/>
        </w:rPr>
        <w:t xml:space="preserve">§ </w:t>
      </w:r>
      <w:r w:rsidRPr="00AD7455">
        <w:rPr>
          <w:sz w:val="18"/>
          <w:szCs w:val="18"/>
        </w:rPr>
        <w:t xml:space="preserve">Vähimruutude keskmine, kohandatuna insuliini kasutamise järgi 1. visiidil (eelsegatud </w:t>
      </w:r>
      <w:r w:rsidRPr="00AD7455">
        <w:rPr>
          <w:i/>
          <w:sz w:val="18"/>
          <w:szCs w:val="18"/>
        </w:rPr>
        <w:t>vs.</w:t>
      </w:r>
      <w:r w:rsidRPr="00AD7455">
        <w:rPr>
          <w:sz w:val="18"/>
          <w:szCs w:val="18"/>
        </w:rPr>
        <w:t xml:space="preserve"> </w:t>
      </w:r>
      <w:bookmarkStart w:id="7" w:name="OLE_LINK2"/>
      <w:bookmarkStart w:id="8" w:name="OLE_LINK6"/>
      <w:r w:rsidRPr="00AD7455">
        <w:rPr>
          <w:sz w:val="18"/>
          <w:szCs w:val="18"/>
        </w:rPr>
        <w:t>eelsega</w:t>
      </w:r>
      <w:r w:rsidR="00E12939" w:rsidRPr="00AD7455">
        <w:rPr>
          <w:sz w:val="18"/>
          <w:szCs w:val="18"/>
        </w:rPr>
        <w:t>ma</w:t>
      </w:r>
      <w:r w:rsidRPr="00AD7455">
        <w:rPr>
          <w:sz w:val="18"/>
          <w:szCs w:val="18"/>
        </w:rPr>
        <w:t>t</w:t>
      </w:r>
      <w:r w:rsidR="00E12939" w:rsidRPr="00AD7455">
        <w:rPr>
          <w:sz w:val="18"/>
          <w:szCs w:val="18"/>
        </w:rPr>
        <w:t>a</w:t>
      </w:r>
      <w:r w:rsidRPr="00AD7455">
        <w:rPr>
          <w:sz w:val="18"/>
          <w:szCs w:val="18"/>
        </w:rPr>
        <w:t xml:space="preserve"> [keskmise toimeajaga või pikatoimeline] </w:t>
      </w:r>
      <w:bookmarkEnd w:id="7"/>
      <w:bookmarkEnd w:id="8"/>
      <w:r w:rsidRPr="00AD7455">
        <w:rPr>
          <w:sz w:val="18"/>
          <w:szCs w:val="18"/>
        </w:rPr>
        <w:t>insuliin) ja algväärtuse järgi.</w:t>
      </w:r>
    </w:p>
    <w:p w14:paraId="2D3026C7" w14:textId="77777777" w:rsidR="00930D22" w:rsidRPr="00AD7455" w:rsidRDefault="00930D22" w:rsidP="006E6336">
      <w:pPr>
        <w:spacing w:line="240" w:lineRule="auto"/>
        <w:contextualSpacing/>
        <w:rPr>
          <w:szCs w:val="22"/>
        </w:rPr>
      </w:pPr>
    </w:p>
    <w:p w14:paraId="2B4C7AE2" w14:textId="77777777" w:rsidR="00930D22" w:rsidRPr="00AD7455" w:rsidRDefault="00930D22" w:rsidP="006E6336">
      <w:pPr>
        <w:spacing w:line="240" w:lineRule="auto"/>
        <w:contextualSpacing/>
        <w:rPr>
          <w:szCs w:val="22"/>
        </w:rPr>
      </w:pPr>
      <w:r w:rsidRPr="00AD7455">
        <w:rPr>
          <w:szCs w:val="22"/>
        </w:rPr>
        <w:t>52</w:t>
      </w:r>
      <w:r w:rsidRPr="00AD7455">
        <w:rPr>
          <w:szCs w:val="22"/>
        </w:rPr>
        <w:noBreakHyphen/>
        <w:t>nädalases uuringus, mis võrdles 100 mg sitagliptiini üks kord päevas või glipisiidi (sulfonüüluurea) efektiivsust ja ohutust, kui see lisati patsientide raviskeemi, kes ei olnud saavutanud piisavat glükeemilist kontrolli metformiini monoteraapiaga, oli sitagliptiin sarnane glipisiidiga HbA</w:t>
      </w:r>
      <w:r w:rsidRPr="00AD7455">
        <w:rPr>
          <w:szCs w:val="22"/>
          <w:vertAlign w:val="subscript"/>
        </w:rPr>
        <w:t>1c</w:t>
      </w:r>
      <w:r w:rsidRPr="00AD7455">
        <w:rPr>
          <w:szCs w:val="22"/>
        </w:rPr>
        <w:t xml:space="preserve"> taseme langetamisel (-0,7% keskmine muutus algväärtusest 52. nädalal, HbA</w:t>
      </w:r>
      <w:r w:rsidRPr="00AD7455">
        <w:rPr>
          <w:szCs w:val="22"/>
          <w:vertAlign w:val="subscript"/>
        </w:rPr>
        <w:t>1c</w:t>
      </w:r>
      <w:r w:rsidRPr="00AD7455">
        <w:rPr>
          <w:szCs w:val="22"/>
        </w:rPr>
        <w:t xml:space="preserve"> algväärtus ligikaudu 7,5% mõlemas grupis). Keskmine glipisiidi annus, mida võrdlusgrupis kasutati, oli 10 mg päevas, </w:t>
      </w:r>
      <w:r w:rsidR="00ED0B24" w:rsidRPr="00AD7455">
        <w:rPr>
          <w:szCs w:val="22"/>
        </w:rPr>
        <w:t>ligikaudu</w:t>
      </w:r>
      <w:r w:rsidRPr="00AD7455">
        <w:rPr>
          <w:szCs w:val="22"/>
        </w:rPr>
        <w:t xml:space="preserve"> 40% patsientidest vajasid kogu uuringu jooksul glipisiidi annuses </w:t>
      </w:r>
      <w:r w:rsidRPr="00AD7455">
        <w:rPr>
          <w:iCs/>
          <w:noProof/>
          <w:szCs w:val="22"/>
        </w:rPr>
        <w:sym w:font="Symbol" w:char="F0A3"/>
      </w:r>
      <w:r w:rsidRPr="00AD7455">
        <w:rPr>
          <w:iCs/>
          <w:noProof/>
          <w:szCs w:val="22"/>
        </w:rPr>
        <w:t> 5 mg päevas. Kuid sitagliptiini grupis ei jätkanud raviga vähese efektiivsuse tõttu rohkem patsiente kui glipisiidi grupis.</w:t>
      </w:r>
      <w:r w:rsidRPr="00AD7455">
        <w:rPr>
          <w:szCs w:val="22"/>
        </w:rPr>
        <w:t xml:space="preserve"> Sitagliptiinravi saanud patsientidel täheldati kehakaalu märkimisväärset keskmist langust algväärtusest (–1,5 kg), samal ajal kui glipisiidi saanud patsientidel täheldati märkimisväärset kehakaalu suurenemist (+1,1 kg). Selles uuringus paranes proinsuliini ja insuliini suhe (insuliini sünteesi ja vabanemise tõhususe näitaja) sitagliptiini toimel ja halvenes glipisiidravi puhul. Hüpoglükeemia esinemissagedus oli sitagliptiini grupis (4,9%) oluliselt madalam kui glipisiidi grupis (32,0%).</w:t>
      </w:r>
    </w:p>
    <w:p w14:paraId="3012FABB" w14:textId="77777777" w:rsidR="00425ED2" w:rsidRPr="00AD7455" w:rsidRDefault="00425ED2" w:rsidP="006E6336">
      <w:pPr>
        <w:spacing w:line="240" w:lineRule="auto"/>
        <w:contextualSpacing/>
        <w:rPr>
          <w:szCs w:val="22"/>
        </w:rPr>
      </w:pPr>
    </w:p>
    <w:p w14:paraId="6329AE79" w14:textId="77777777" w:rsidR="00425ED2" w:rsidRPr="00AD7455" w:rsidRDefault="00425ED2" w:rsidP="006E6336">
      <w:pPr>
        <w:widowControl w:val="0"/>
        <w:spacing w:line="240" w:lineRule="auto"/>
        <w:contextualSpacing/>
        <w:rPr>
          <w:iCs/>
          <w:szCs w:val="22"/>
        </w:rPr>
      </w:pPr>
      <w:r w:rsidRPr="00AD7455">
        <w:rPr>
          <w:iCs/>
          <w:szCs w:val="22"/>
        </w:rPr>
        <w:t>24</w:t>
      </w:r>
      <w:r w:rsidRPr="00AD7455">
        <w:rPr>
          <w:iCs/>
          <w:szCs w:val="22"/>
        </w:rPr>
        <w:noBreakHyphen/>
        <w:t>nädalase 660 patsiendi osalusega platseebokontrolli</w:t>
      </w:r>
      <w:r w:rsidR="00E12939" w:rsidRPr="00AD7455">
        <w:rPr>
          <w:iCs/>
          <w:szCs w:val="22"/>
        </w:rPr>
        <w:t>tud</w:t>
      </w:r>
      <w:r w:rsidRPr="00AD7455">
        <w:rPr>
          <w:iCs/>
          <w:szCs w:val="22"/>
        </w:rPr>
        <w:t xml:space="preserve"> uuringu eesmärk oli hinnata </w:t>
      </w:r>
      <w:r w:rsidRPr="00AD7455">
        <w:rPr>
          <w:iCs/>
          <w:szCs w:val="22"/>
        </w:rPr>
        <w:lastRenderedPageBreak/>
        <w:t xml:space="preserve">insuliinglargiinile lisatud sitagliptiini (100 mg üks kord ööpäevas), mida kasutati koos metformiiniga (vähemalt 1500 mg) või ilma, insuliini säästvat toimet ja ohutust insuliinravi intensiivistamise ajal. Metformiini saanud patsientidel oli </w:t>
      </w:r>
      <w:r w:rsidRPr="00AD7455">
        <w:rPr>
          <w:szCs w:val="22"/>
        </w:rPr>
        <w:t>HbA</w:t>
      </w:r>
      <w:r w:rsidRPr="00AD7455">
        <w:rPr>
          <w:szCs w:val="22"/>
          <w:vertAlign w:val="subscript"/>
        </w:rPr>
        <w:t>1c</w:t>
      </w:r>
      <w:r w:rsidRPr="00AD7455">
        <w:rPr>
          <w:szCs w:val="22"/>
        </w:rPr>
        <w:t xml:space="preserve"> algväärtus 8,70% ja insuliini algannus 37 RÜ/ööpäevas. Patsiente juhendati tiitrima insuliinglargiini annust sõrmeotsa verest mõõdetud tühja kõhu glükoosiväärtuste põhjal. Metformiini saanud patsientide seas oli 24. nädalal ööpäevase insuliiniannuse tõus 19 RÜ/ööpäevas sitagliptiinirühmas ja 24 RÜ/ööpäevas platseeborühmas. HbA</w:t>
      </w:r>
      <w:r w:rsidRPr="00AD7455">
        <w:rPr>
          <w:szCs w:val="22"/>
          <w:vertAlign w:val="subscript"/>
        </w:rPr>
        <w:t>1c</w:t>
      </w:r>
      <w:r w:rsidRPr="00AD7455">
        <w:rPr>
          <w:szCs w:val="22"/>
        </w:rPr>
        <w:t xml:space="preserve"> vähenemine oli sitagliptiini, metformiini ja insuliini saanud patsientidel −1,35% võrreldes −0,90%</w:t>
      </w:r>
      <w:r w:rsidRPr="00AD7455">
        <w:rPr>
          <w:szCs w:val="22"/>
        </w:rPr>
        <w:noBreakHyphen/>
        <w:t>ga platseebot, metformiini ja insuliini saanud patsientidel; erinevus −0,45% (95% CI: −0,62; −0,29). Hüpoglükeemia esinemissagedus oli 24,9% sitagliptiini, metformiini ja insuliini saanud patsientidel ning 37,8% platseebot, metformiini ja insuliini saanud patsientidel. Erinevus oli tingitud peamiselt suuremast patsientide protsendist platseeborühmas, kellel esines kolm või enam hüpoglükeemia episoodi (9,</w:t>
      </w:r>
      <w:r w:rsidR="00427BAA" w:rsidRPr="00AD7455">
        <w:rPr>
          <w:szCs w:val="22"/>
        </w:rPr>
        <w:t>1</w:t>
      </w:r>
      <w:r w:rsidRPr="00AD7455">
        <w:rPr>
          <w:szCs w:val="22"/>
        </w:rPr>
        <w:t xml:space="preserve"> </w:t>
      </w:r>
      <w:r w:rsidRPr="00AD7455">
        <w:rPr>
          <w:i/>
          <w:szCs w:val="22"/>
        </w:rPr>
        <w:t>vs.</w:t>
      </w:r>
      <w:r w:rsidRPr="00AD7455">
        <w:rPr>
          <w:szCs w:val="22"/>
        </w:rPr>
        <w:t xml:space="preserve"> 19,</w:t>
      </w:r>
      <w:r w:rsidR="00E12939" w:rsidRPr="00AD7455">
        <w:rPr>
          <w:szCs w:val="22"/>
        </w:rPr>
        <w:t>8</w:t>
      </w:r>
      <w:r w:rsidRPr="00AD7455">
        <w:rPr>
          <w:szCs w:val="22"/>
        </w:rPr>
        <w:t>%). Raske hüpoglükeemia esinemissageduse osas erinevust ei olnud.</w:t>
      </w:r>
    </w:p>
    <w:p w14:paraId="5117504B" w14:textId="77777777" w:rsidR="00930D22" w:rsidRPr="00AD7455" w:rsidRDefault="00930D22" w:rsidP="006E6336">
      <w:pPr>
        <w:spacing w:line="240" w:lineRule="auto"/>
        <w:contextualSpacing/>
        <w:rPr>
          <w:szCs w:val="22"/>
        </w:rPr>
      </w:pPr>
    </w:p>
    <w:p w14:paraId="06701C26" w14:textId="77777777" w:rsidR="00930D22" w:rsidRPr="00AD7455" w:rsidRDefault="00930D22" w:rsidP="006E6336">
      <w:pPr>
        <w:keepNext/>
        <w:spacing w:line="240" w:lineRule="auto"/>
        <w:contextualSpacing/>
        <w:rPr>
          <w:u w:val="single"/>
        </w:rPr>
      </w:pPr>
      <w:r w:rsidRPr="00AD7455">
        <w:rPr>
          <w:u w:val="single"/>
        </w:rPr>
        <w:t>Metformiin</w:t>
      </w:r>
    </w:p>
    <w:p w14:paraId="15F49B8C" w14:textId="77777777" w:rsidR="00930D22" w:rsidRPr="00AD7455" w:rsidRDefault="00930D22" w:rsidP="006E6336">
      <w:pPr>
        <w:keepNext/>
        <w:spacing w:line="240" w:lineRule="auto"/>
        <w:contextualSpacing/>
        <w:rPr>
          <w:i/>
          <w:szCs w:val="22"/>
        </w:rPr>
      </w:pPr>
      <w:r w:rsidRPr="00AD7455">
        <w:rPr>
          <w:i/>
          <w:szCs w:val="22"/>
        </w:rPr>
        <w:t>Toimemehhanism</w:t>
      </w:r>
    </w:p>
    <w:p w14:paraId="6400171C" w14:textId="77777777" w:rsidR="00930D22" w:rsidRPr="00AD7455" w:rsidRDefault="00930D22" w:rsidP="006E6336">
      <w:pPr>
        <w:spacing w:line="240" w:lineRule="auto"/>
        <w:contextualSpacing/>
        <w:rPr>
          <w:szCs w:val="22"/>
        </w:rPr>
      </w:pPr>
      <w:r w:rsidRPr="00AD7455">
        <w:rPr>
          <w:szCs w:val="22"/>
        </w:rPr>
        <w:t>Metformiin on antihüperglükeemilise toimega biguaniid, mis langetab nii basaalset kui einejärgset vere glükoosisisaldust. Metformiin ei stimuleeri insuliini sekretsiooni ning seetõttu ei põhjusta ka hüpoglükeemiat.</w:t>
      </w:r>
    </w:p>
    <w:p w14:paraId="7283716C" w14:textId="77777777" w:rsidR="00930D22" w:rsidRPr="00AD7455" w:rsidRDefault="00930D22" w:rsidP="006E6336">
      <w:pPr>
        <w:spacing w:line="240" w:lineRule="auto"/>
        <w:contextualSpacing/>
        <w:rPr>
          <w:szCs w:val="22"/>
        </w:rPr>
      </w:pPr>
    </w:p>
    <w:p w14:paraId="37A33DC9" w14:textId="77777777" w:rsidR="00930D22" w:rsidRPr="00AD7455" w:rsidRDefault="00930D22" w:rsidP="006E6336">
      <w:pPr>
        <w:keepNext/>
        <w:spacing w:line="240" w:lineRule="auto"/>
        <w:contextualSpacing/>
        <w:rPr>
          <w:szCs w:val="22"/>
        </w:rPr>
      </w:pPr>
      <w:r w:rsidRPr="00AD7455">
        <w:rPr>
          <w:szCs w:val="22"/>
        </w:rPr>
        <w:t>Metformiinil on kolm toimemehhanismi:</w:t>
      </w:r>
    </w:p>
    <w:p w14:paraId="0C86241C" w14:textId="77777777" w:rsidR="00930D22" w:rsidRPr="00AD7455" w:rsidRDefault="00930D22" w:rsidP="006E6336">
      <w:pPr>
        <w:numPr>
          <w:ilvl w:val="0"/>
          <w:numId w:val="1"/>
        </w:numPr>
        <w:tabs>
          <w:tab w:val="clear" w:pos="360"/>
        </w:tabs>
        <w:autoSpaceDE w:val="0"/>
        <w:autoSpaceDN w:val="0"/>
        <w:spacing w:line="240" w:lineRule="auto"/>
        <w:contextualSpacing/>
        <w:rPr>
          <w:szCs w:val="22"/>
        </w:rPr>
      </w:pPr>
      <w:r w:rsidRPr="00AD7455">
        <w:rPr>
          <w:szCs w:val="22"/>
        </w:rPr>
        <w:t>vähendab glükoosi produktsiooni maksas glükoneogeneesi ja glükogenolüüsi pärssimise teel;</w:t>
      </w:r>
    </w:p>
    <w:p w14:paraId="112402B8" w14:textId="77777777" w:rsidR="00930D22" w:rsidRPr="00AD7455" w:rsidRDefault="00930D22" w:rsidP="000E378B">
      <w:pPr>
        <w:numPr>
          <w:ilvl w:val="0"/>
          <w:numId w:val="1"/>
        </w:numPr>
        <w:tabs>
          <w:tab w:val="clear" w:pos="360"/>
        </w:tabs>
        <w:autoSpaceDE w:val="0"/>
        <w:autoSpaceDN w:val="0"/>
        <w:spacing w:line="240" w:lineRule="auto"/>
        <w:ind w:left="567" w:hanging="567"/>
        <w:contextualSpacing/>
        <w:rPr>
          <w:szCs w:val="22"/>
        </w:rPr>
      </w:pPr>
      <w:r w:rsidRPr="00AD7455">
        <w:rPr>
          <w:szCs w:val="22"/>
        </w:rPr>
        <w:t>suurendades mõõdukalt lihaskoe insuliinitundlikkust, parandab glükoosi perifeerset omastamist ja utiliseerimist;</w:t>
      </w:r>
    </w:p>
    <w:p w14:paraId="2D88F754" w14:textId="77777777" w:rsidR="00930D22" w:rsidRPr="00AD7455" w:rsidRDefault="00930D22" w:rsidP="006E6336">
      <w:pPr>
        <w:numPr>
          <w:ilvl w:val="0"/>
          <w:numId w:val="1"/>
        </w:numPr>
        <w:tabs>
          <w:tab w:val="clear" w:pos="360"/>
        </w:tabs>
        <w:autoSpaceDE w:val="0"/>
        <w:autoSpaceDN w:val="0"/>
        <w:spacing w:line="240" w:lineRule="auto"/>
        <w:contextualSpacing/>
        <w:rPr>
          <w:szCs w:val="22"/>
        </w:rPr>
      </w:pPr>
      <w:r w:rsidRPr="00AD7455">
        <w:rPr>
          <w:szCs w:val="22"/>
        </w:rPr>
        <w:t>aeglustab glükoosi imendumist seedetraktist.</w:t>
      </w:r>
    </w:p>
    <w:p w14:paraId="7A852AFA" w14:textId="77777777" w:rsidR="00930D22" w:rsidRPr="00AD7455" w:rsidRDefault="00930D22" w:rsidP="006E6336">
      <w:pPr>
        <w:spacing w:line="240" w:lineRule="auto"/>
        <w:contextualSpacing/>
        <w:rPr>
          <w:szCs w:val="22"/>
        </w:rPr>
      </w:pPr>
    </w:p>
    <w:p w14:paraId="61CEB460" w14:textId="77777777" w:rsidR="00930D22" w:rsidRPr="00AD7455" w:rsidRDefault="00930D22" w:rsidP="006E6336">
      <w:pPr>
        <w:spacing w:line="240" w:lineRule="auto"/>
        <w:contextualSpacing/>
        <w:rPr>
          <w:szCs w:val="22"/>
        </w:rPr>
      </w:pPr>
      <w:r w:rsidRPr="00AD7455">
        <w:rPr>
          <w:szCs w:val="22"/>
        </w:rPr>
        <w:t>Metformiin stimuleerib intratsellulaarset glükogeeni sünteesi, avaldades toimet glükogeensüntaasile. Metformiin suurendab spetsiifiliste membraani glükoositransporterite (GLUT</w:t>
      </w:r>
      <w:r w:rsidRPr="00AD7455">
        <w:rPr>
          <w:szCs w:val="22"/>
        </w:rPr>
        <w:noBreakHyphen/>
        <w:t>1 ja GLUT</w:t>
      </w:r>
      <w:r w:rsidRPr="00AD7455">
        <w:rPr>
          <w:szCs w:val="22"/>
        </w:rPr>
        <w:noBreakHyphen/>
        <w:t>4) transpordivõimet.</w:t>
      </w:r>
    </w:p>
    <w:p w14:paraId="51EAB4F2" w14:textId="77777777" w:rsidR="00930D22" w:rsidRPr="00AD7455" w:rsidRDefault="00930D22" w:rsidP="006E6336">
      <w:pPr>
        <w:spacing w:line="240" w:lineRule="auto"/>
        <w:contextualSpacing/>
        <w:rPr>
          <w:szCs w:val="22"/>
        </w:rPr>
      </w:pPr>
    </w:p>
    <w:p w14:paraId="342C7B3C" w14:textId="77777777" w:rsidR="00930D22" w:rsidRPr="00AD7455" w:rsidRDefault="00930D22" w:rsidP="006E6336">
      <w:pPr>
        <w:keepNext/>
        <w:spacing w:line="240" w:lineRule="auto"/>
        <w:contextualSpacing/>
        <w:rPr>
          <w:i/>
          <w:szCs w:val="22"/>
        </w:rPr>
      </w:pPr>
      <w:r w:rsidRPr="00AD7455">
        <w:rPr>
          <w:i/>
          <w:szCs w:val="22"/>
        </w:rPr>
        <w:t>Kliiniline efektiivsus ja ohutus</w:t>
      </w:r>
    </w:p>
    <w:p w14:paraId="2980860A" w14:textId="77777777" w:rsidR="00930D22" w:rsidRPr="00AD7455" w:rsidRDefault="00930D22" w:rsidP="006E6336">
      <w:pPr>
        <w:spacing w:line="240" w:lineRule="auto"/>
        <w:contextualSpacing/>
        <w:rPr>
          <w:szCs w:val="22"/>
        </w:rPr>
      </w:pPr>
      <w:r w:rsidRPr="00AD7455">
        <w:rPr>
          <w:szCs w:val="22"/>
        </w:rPr>
        <w:t>Sõltumatult veresuhkru sisaldust langetavast toimest on metformiinil soodne toime lipiidide ainevahetusele. Seda on demonstreeritud raviannuste kasutamisel keskmise kestusega või pikaajalistes kontrollitud kliinilistes uuringutes: metformiin alandab üldkolesterooli, LDL</w:t>
      </w:r>
      <w:r w:rsidRPr="00AD7455">
        <w:rPr>
          <w:szCs w:val="22"/>
        </w:rPr>
        <w:noBreakHyphen/>
        <w:t>kolesterooli ja triglütseriidide taset.</w:t>
      </w:r>
    </w:p>
    <w:p w14:paraId="42A2EDEC" w14:textId="77777777" w:rsidR="00930D22" w:rsidRPr="00AD7455" w:rsidRDefault="00930D22" w:rsidP="006E6336">
      <w:pPr>
        <w:spacing w:line="240" w:lineRule="auto"/>
        <w:contextualSpacing/>
        <w:rPr>
          <w:szCs w:val="22"/>
        </w:rPr>
      </w:pPr>
    </w:p>
    <w:p w14:paraId="7F8E4ABA" w14:textId="77777777" w:rsidR="00930D22" w:rsidRPr="00AD7455" w:rsidRDefault="00930D22" w:rsidP="006E6336">
      <w:pPr>
        <w:keepNext/>
        <w:spacing w:line="240" w:lineRule="auto"/>
        <w:contextualSpacing/>
        <w:rPr>
          <w:szCs w:val="22"/>
        </w:rPr>
      </w:pPr>
      <w:r w:rsidRPr="00AD7455">
        <w:rPr>
          <w:szCs w:val="22"/>
        </w:rPr>
        <w:t xml:space="preserve">Prospektiivses randomiseeritud (UKPDS) uuringus leidis kinnitust efektiivse veresuhkru kontrolli pikaajaline kasu II tüüpi diabeedi korral. Metformiiniga ravitud ülekaaluliste patsientide (kui ainult dieet ei osutunud piisavaks) ravitulemuste analüüs näitas järgmist: </w:t>
      </w:r>
    </w:p>
    <w:p w14:paraId="10D5B32A" w14:textId="77777777" w:rsidR="00930D22" w:rsidRPr="00AD7455" w:rsidRDefault="00930D22" w:rsidP="000E378B">
      <w:pPr>
        <w:numPr>
          <w:ilvl w:val="0"/>
          <w:numId w:val="4"/>
        </w:numPr>
        <w:tabs>
          <w:tab w:val="clear" w:pos="360"/>
        </w:tabs>
        <w:autoSpaceDE w:val="0"/>
        <w:autoSpaceDN w:val="0"/>
        <w:spacing w:line="240" w:lineRule="auto"/>
        <w:ind w:left="567" w:hanging="567"/>
        <w:contextualSpacing/>
        <w:rPr>
          <w:szCs w:val="22"/>
        </w:rPr>
      </w:pPr>
      <w:r w:rsidRPr="00AD7455">
        <w:rPr>
          <w:szCs w:val="22"/>
        </w:rPr>
        <w:t>diabeedi tüsistuste absoluutne risk vähenes oluliselt metformiini rühmas (29,8 juhtu 1000 patsiendiaasta kohta) võrreldes ainult dieedi (43,3 juhtu 1000 patsientaasta kohta) (p=0,0023) ning sulfonüüluureaga kombineeritud ravi ja insuliini monoteraapia rühmadega (40,1 juhtu 1000 patsiendiaasta kohta) (p=0,0034)</w:t>
      </w:r>
    </w:p>
    <w:p w14:paraId="714713D1" w14:textId="77777777" w:rsidR="00930D22" w:rsidRPr="00AD7455" w:rsidRDefault="00930D22" w:rsidP="000E378B">
      <w:pPr>
        <w:numPr>
          <w:ilvl w:val="0"/>
          <w:numId w:val="4"/>
        </w:numPr>
        <w:tabs>
          <w:tab w:val="clear" w:pos="360"/>
        </w:tabs>
        <w:autoSpaceDE w:val="0"/>
        <w:autoSpaceDN w:val="0"/>
        <w:spacing w:line="240" w:lineRule="auto"/>
        <w:ind w:left="567" w:hanging="567"/>
        <w:contextualSpacing/>
        <w:rPr>
          <w:szCs w:val="22"/>
        </w:rPr>
      </w:pPr>
      <w:r w:rsidRPr="00AD7455">
        <w:rPr>
          <w:szCs w:val="22"/>
        </w:rPr>
        <w:t>diabeediga seotud suremuse absoluutne risk vähenes oluliselt: metformiini kasutamisel 7,5 juhtu 1000 patsiendiaasta kohta, ainult dieedi puhul 12,7 juhtu 1000 patsiendiaasta kohta (p=0,017)</w:t>
      </w:r>
    </w:p>
    <w:p w14:paraId="4ED036A8" w14:textId="77777777" w:rsidR="00930D22" w:rsidRPr="00AD7455" w:rsidRDefault="00930D22" w:rsidP="000E378B">
      <w:pPr>
        <w:numPr>
          <w:ilvl w:val="0"/>
          <w:numId w:val="4"/>
        </w:numPr>
        <w:tabs>
          <w:tab w:val="clear" w:pos="360"/>
        </w:tabs>
        <w:autoSpaceDE w:val="0"/>
        <w:autoSpaceDN w:val="0"/>
        <w:spacing w:line="240" w:lineRule="auto"/>
        <w:ind w:left="567" w:hanging="567"/>
        <w:contextualSpacing/>
        <w:rPr>
          <w:szCs w:val="22"/>
        </w:rPr>
      </w:pPr>
      <w:r w:rsidRPr="00AD7455">
        <w:rPr>
          <w:szCs w:val="22"/>
        </w:rPr>
        <w:t>üldise suremuse absoluutne risk vähenes oluliselt: metformiini kasutamisel 13,5 juhtu 1000</w:t>
      </w:r>
      <w:r w:rsidR="00ED0B24" w:rsidRPr="00AD7455">
        <w:rPr>
          <w:szCs w:val="22"/>
        </w:rPr>
        <w:t> </w:t>
      </w:r>
      <w:r w:rsidRPr="00AD7455">
        <w:rPr>
          <w:szCs w:val="22"/>
        </w:rPr>
        <w:t>patsiendiaasta kohta võrreldes ainult dieedi (20,6 juhtu 1000 patsientaasta kohta) (p=0,011) ning sulfonüüluureaga kombineeritud ravi ja insuliini monoteraapia rühmadega (18,9 juhtu 1000 patsiendiaasta kohta) (p=0,021)</w:t>
      </w:r>
    </w:p>
    <w:p w14:paraId="24CD9D14" w14:textId="77777777" w:rsidR="00930D22" w:rsidRPr="00AD7455" w:rsidRDefault="00930D22" w:rsidP="000E378B">
      <w:pPr>
        <w:numPr>
          <w:ilvl w:val="0"/>
          <w:numId w:val="4"/>
        </w:numPr>
        <w:tabs>
          <w:tab w:val="clear" w:pos="360"/>
        </w:tabs>
        <w:autoSpaceDE w:val="0"/>
        <w:autoSpaceDN w:val="0"/>
        <w:spacing w:line="240" w:lineRule="auto"/>
        <w:ind w:left="567" w:hanging="567"/>
        <w:contextualSpacing/>
        <w:rPr>
          <w:szCs w:val="22"/>
        </w:rPr>
      </w:pPr>
      <w:r w:rsidRPr="00AD7455">
        <w:rPr>
          <w:szCs w:val="22"/>
        </w:rPr>
        <w:t>müokardiinfarkti absoluutne risk vähenes oluliselt: metformiini kasutamisel 11 juhtu 1000 patsiendiaasta kohta, ainult dieedi puhul 18 juhtu 1000 patsiendiaasta kohta (p=0,01).</w:t>
      </w:r>
    </w:p>
    <w:p w14:paraId="7F0FDE21" w14:textId="77777777" w:rsidR="00930D22" w:rsidRPr="00AD7455" w:rsidRDefault="00930D22" w:rsidP="006E6336">
      <w:pPr>
        <w:spacing w:line="240" w:lineRule="auto"/>
        <w:contextualSpacing/>
        <w:rPr>
          <w:noProof/>
          <w:szCs w:val="22"/>
        </w:rPr>
      </w:pPr>
    </w:p>
    <w:p w14:paraId="1EC99E56" w14:textId="77777777" w:rsidR="00D80EBC" w:rsidRPr="004B5B12" w:rsidRDefault="00D80EBC" w:rsidP="00D80EBC">
      <w:pPr>
        <w:spacing w:line="240" w:lineRule="auto"/>
        <w:rPr>
          <w:lang w:val="en-GB"/>
        </w:rPr>
      </w:pPr>
      <w:r w:rsidRPr="00AD7455">
        <w:rPr>
          <w:noProof/>
        </w:rPr>
        <w:t>TECOS oli randomiseeritud uuring ravikavatsusliku populatsiooni 14 671 patsiendil, kellel oli diagnoositud KV haigus ja HbA</w:t>
      </w:r>
      <w:r w:rsidRPr="00AD7455">
        <w:rPr>
          <w:noProof/>
          <w:vertAlign w:val="subscript"/>
        </w:rPr>
        <w:t>1c</w:t>
      </w:r>
      <w:r w:rsidRPr="00AD7455">
        <w:rPr>
          <w:noProof/>
        </w:rPr>
        <w:t xml:space="preserve"> väärtus ≥ 6,5 kuni 8,0%. Patsiendid said </w:t>
      </w:r>
      <w:r w:rsidR="00364496" w:rsidRPr="00AD7455">
        <w:rPr>
          <w:szCs w:val="22"/>
        </w:rPr>
        <w:t>sitagliptiini</w:t>
      </w:r>
      <w:r w:rsidR="00364496" w:rsidRPr="00AD7455">
        <w:rPr>
          <w:noProof/>
        </w:rPr>
        <w:t xml:space="preserve"> </w:t>
      </w:r>
      <w:r w:rsidRPr="00AD7455">
        <w:rPr>
          <w:noProof/>
        </w:rPr>
        <w:t xml:space="preserve">(7332) 100 mg ööpäevas (või 50 mg ööpäevas, kui ravieelne eGFR oli </w:t>
      </w:r>
      <w:r w:rsidRPr="007D7180">
        <w:t xml:space="preserve">≥ 30 ja </w:t>
      </w:r>
      <w:r w:rsidR="00BC15C0" w:rsidRPr="007D7180">
        <w:t>&lt;</w:t>
      </w:r>
      <w:r w:rsidRPr="007D7180">
        <w:t> 50 ml/min/1,73 m</w:t>
      </w:r>
      <w:r w:rsidRPr="007D7180">
        <w:rPr>
          <w:vertAlign w:val="superscript"/>
        </w:rPr>
        <w:t>2</w:t>
      </w:r>
      <w:r w:rsidRPr="00AD7455">
        <w:rPr>
          <w:noProof/>
        </w:rPr>
        <w:t>) või platseebot (7339), mis lisati</w:t>
      </w:r>
      <w:r w:rsidRPr="007D7180">
        <w:t xml:space="preserve"> HbA</w:t>
      </w:r>
      <w:r w:rsidRPr="007D7180">
        <w:rPr>
          <w:vertAlign w:val="subscript"/>
        </w:rPr>
        <w:t>1c</w:t>
      </w:r>
      <w:r w:rsidRPr="007D7180">
        <w:t xml:space="preserve"> ja KV riskitegurite regionaalsetele standar</w:t>
      </w:r>
      <w:r w:rsidR="00A45B85" w:rsidRPr="007D7180">
        <w:t>d</w:t>
      </w:r>
      <w:r w:rsidRPr="007D7180">
        <w:t xml:space="preserve">itele suunatud tavaravile. </w:t>
      </w:r>
      <w:proofErr w:type="spellStart"/>
      <w:r w:rsidRPr="004B5B12">
        <w:rPr>
          <w:lang w:val="en-GB"/>
        </w:rPr>
        <w:t>Sellesse</w:t>
      </w:r>
      <w:proofErr w:type="spellEnd"/>
      <w:r w:rsidRPr="004B5B12">
        <w:rPr>
          <w:lang w:val="en-GB"/>
        </w:rPr>
        <w:t xml:space="preserve"> </w:t>
      </w:r>
      <w:proofErr w:type="spellStart"/>
      <w:r w:rsidRPr="004B5B12">
        <w:rPr>
          <w:lang w:val="en-GB"/>
        </w:rPr>
        <w:t>uuringusse</w:t>
      </w:r>
      <w:proofErr w:type="spellEnd"/>
      <w:r w:rsidRPr="004B5B12">
        <w:rPr>
          <w:lang w:val="en-GB"/>
        </w:rPr>
        <w:t xml:space="preserve"> </w:t>
      </w:r>
      <w:proofErr w:type="spellStart"/>
      <w:r w:rsidRPr="004B5B12">
        <w:rPr>
          <w:lang w:val="en-GB"/>
        </w:rPr>
        <w:t>ei</w:t>
      </w:r>
      <w:proofErr w:type="spellEnd"/>
      <w:r w:rsidRPr="004B5B12">
        <w:rPr>
          <w:lang w:val="en-GB"/>
        </w:rPr>
        <w:t xml:space="preserve"> </w:t>
      </w:r>
      <w:proofErr w:type="spellStart"/>
      <w:r w:rsidRPr="004B5B12">
        <w:rPr>
          <w:lang w:val="en-GB"/>
        </w:rPr>
        <w:t>kaasatud</w:t>
      </w:r>
      <w:proofErr w:type="spellEnd"/>
      <w:r w:rsidRPr="004B5B12">
        <w:rPr>
          <w:lang w:val="en-GB"/>
        </w:rPr>
        <w:t xml:space="preserve"> </w:t>
      </w:r>
      <w:proofErr w:type="spellStart"/>
      <w:r w:rsidRPr="004B5B12">
        <w:rPr>
          <w:lang w:val="en-GB"/>
        </w:rPr>
        <w:t>patsiente</w:t>
      </w:r>
      <w:proofErr w:type="spellEnd"/>
      <w:r w:rsidRPr="004B5B12">
        <w:rPr>
          <w:lang w:val="en-GB"/>
        </w:rPr>
        <w:t xml:space="preserve">, </w:t>
      </w:r>
      <w:proofErr w:type="spellStart"/>
      <w:r w:rsidRPr="004B5B12">
        <w:rPr>
          <w:lang w:val="en-GB"/>
        </w:rPr>
        <w:t>kelle</w:t>
      </w:r>
      <w:proofErr w:type="spellEnd"/>
      <w:r w:rsidRPr="004B5B12">
        <w:rPr>
          <w:lang w:val="en-GB"/>
        </w:rPr>
        <w:t xml:space="preserve"> eGFR </w:t>
      </w:r>
      <w:proofErr w:type="spellStart"/>
      <w:r w:rsidRPr="004B5B12">
        <w:rPr>
          <w:lang w:val="en-GB"/>
        </w:rPr>
        <w:t>oli</w:t>
      </w:r>
      <w:proofErr w:type="spellEnd"/>
      <w:r w:rsidRPr="004B5B12">
        <w:rPr>
          <w:lang w:val="en-GB"/>
        </w:rPr>
        <w:t xml:space="preserve"> &lt; 30 ml/min/1,73 m</w:t>
      </w:r>
      <w:r w:rsidRPr="004B5B12">
        <w:rPr>
          <w:vertAlign w:val="superscript"/>
          <w:lang w:val="en-GB"/>
        </w:rPr>
        <w:t>2</w:t>
      </w:r>
      <w:r w:rsidRPr="004B5B12">
        <w:rPr>
          <w:lang w:val="en-GB"/>
        </w:rPr>
        <w:t xml:space="preserve">. </w:t>
      </w:r>
      <w:proofErr w:type="spellStart"/>
      <w:r w:rsidRPr="004B5B12">
        <w:rPr>
          <w:lang w:val="en-GB"/>
        </w:rPr>
        <w:t>Uuringu</w:t>
      </w:r>
      <w:r w:rsidR="004F3052" w:rsidRPr="004B5B12">
        <w:rPr>
          <w:lang w:val="en-GB"/>
        </w:rPr>
        <w:t>populatsiooni</w:t>
      </w:r>
      <w:proofErr w:type="spellEnd"/>
      <w:r w:rsidR="004F3052" w:rsidRPr="004B5B12">
        <w:rPr>
          <w:lang w:val="en-GB"/>
        </w:rPr>
        <w:t xml:space="preserve"> </w:t>
      </w:r>
      <w:proofErr w:type="spellStart"/>
      <w:r w:rsidR="004F3052" w:rsidRPr="004B5B12">
        <w:rPr>
          <w:lang w:val="en-GB"/>
        </w:rPr>
        <w:t>kuulus</w:t>
      </w:r>
      <w:proofErr w:type="spellEnd"/>
      <w:r w:rsidRPr="004B5B12">
        <w:rPr>
          <w:lang w:val="en-GB"/>
        </w:rPr>
        <w:t xml:space="preserve"> 2004 </w:t>
      </w:r>
      <w:proofErr w:type="spellStart"/>
      <w:r w:rsidRPr="004B5B12">
        <w:rPr>
          <w:lang w:val="en-GB"/>
        </w:rPr>
        <w:t>patsienti</w:t>
      </w:r>
      <w:proofErr w:type="spellEnd"/>
      <w:r w:rsidRPr="004B5B12">
        <w:rPr>
          <w:lang w:val="en-GB"/>
        </w:rPr>
        <w:t xml:space="preserve"> </w:t>
      </w:r>
      <w:proofErr w:type="spellStart"/>
      <w:r w:rsidRPr="004B5B12">
        <w:rPr>
          <w:lang w:val="en-GB"/>
        </w:rPr>
        <w:t>vanuses</w:t>
      </w:r>
      <w:proofErr w:type="spellEnd"/>
      <w:r w:rsidRPr="004B5B12">
        <w:rPr>
          <w:lang w:val="en-GB"/>
        </w:rPr>
        <w:t xml:space="preserve"> ≥ 75 </w:t>
      </w:r>
      <w:proofErr w:type="spellStart"/>
      <w:r w:rsidRPr="004B5B12">
        <w:rPr>
          <w:lang w:val="en-GB"/>
        </w:rPr>
        <w:t>aastat</w:t>
      </w:r>
      <w:proofErr w:type="spellEnd"/>
      <w:r w:rsidRPr="004B5B12">
        <w:rPr>
          <w:lang w:val="en-GB"/>
        </w:rPr>
        <w:t xml:space="preserve"> </w:t>
      </w:r>
      <w:proofErr w:type="spellStart"/>
      <w:r w:rsidRPr="004B5B12">
        <w:rPr>
          <w:lang w:val="en-GB"/>
        </w:rPr>
        <w:t>ja</w:t>
      </w:r>
      <w:proofErr w:type="spellEnd"/>
      <w:r w:rsidRPr="004B5B12">
        <w:rPr>
          <w:lang w:val="en-GB"/>
        </w:rPr>
        <w:t xml:space="preserve"> 3324 </w:t>
      </w:r>
      <w:proofErr w:type="spellStart"/>
      <w:r w:rsidRPr="004B5B12">
        <w:rPr>
          <w:lang w:val="en-GB"/>
        </w:rPr>
        <w:t>neerukahjustusega</w:t>
      </w:r>
      <w:proofErr w:type="spellEnd"/>
      <w:r w:rsidRPr="004B5B12">
        <w:rPr>
          <w:lang w:val="en-GB"/>
        </w:rPr>
        <w:t xml:space="preserve"> </w:t>
      </w:r>
      <w:proofErr w:type="spellStart"/>
      <w:r w:rsidRPr="004B5B12">
        <w:rPr>
          <w:lang w:val="en-GB"/>
        </w:rPr>
        <w:t>patsienti</w:t>
      </w:r>
      <w:proofErr w:type="spellEnd"/>
      <w:r w:rsidRPr="004B5B12">
        <w:rPr>
          <w:lang w:val="en-GB"/>
        </w:rPr>
        <w:t xml:space="preserve"> (</w:t>
      </w:r>
      <w:r w:rsidRPr="00AD7455">
        <w:rPr>
          <w:noProof/>
        </w:rPr>
        <w:t>eGFR &lt;</w:t>
      </w:r>
      <w:r w:rsidRPr="004B5B12">
        <w:rPr>
          <w:lang w:val="en-GB"/>
        </w:rPr>
        <w:t> 60 ml/min/1,73 m</w:t>
      </w:r>
      <w:r w:rsidRPr="004B5B12">
        <w:rPr>
          <w:vertAlign w:val="superscript"/>
          <w:lang w:val="en-GB"/>
        </w:rPr>
        <w:t>2</w:t>
      </w:r>
      <w:r w:rsidRPr="004B5B12">
        <w:rPr>
          <w:lang w:val="en-GB"/>
        </w:rPr>
        <w:t>).</w:t>
      </w:r>
    </w:p>
    <w:p w14:paraId="37CC16F2" w14:textId="77777777" w:rsidR="00D80EBC" w:rsidRPr="004B5B12" w:rsidRDefault="00D80EBC" w:rsidP="00D80EBC">
      <w:pPr>
        <w:spacing w:line="240" w:lineRule="auto"/>
        <w:rPr>
          <w:lang w:val="en-GB"/>
        </w:rPr>
      </w:pPr>
    </w:p>
    <w:p w14:paraId="2B990341" w14:textId="77777777" w:rsidR="00D80EBC" w:rsidRPr="00AD7455" w:rsidRDefault="00D80EBC" w:rsidP="00D80EBC">
      <w:pPr>
        <w:spacing w:line="240" w:lineRule="auto"/>
        <w:rPr>
          <w:noProof/>
        </w:rPr>
      </w:pPr>
      <w:r w:rsidRPr="00AD7455">
        <w:rPr>
          <w:noProof/>
        </w:rPr>
        <w:t xml:space="preserve">Kogu uuringu kestel oli </w:t>
      </w:r>
      <w:r w:rsidR="00841463" w:rsidRPr="00AD7455">
        <w:rPr>
          <w:noProof/>
          <w:szCs w:val="22"/>
        </w:rPr>
        <w:t xml:space="preserve">keskmine </w:t>
      </w:r>
      <w:r w:rsidRPr="00AD7455">
        <w:rPr>
          <w:noProof/>
        </w:rPr>
        <w:t>HbA</w:t>
      </w:r>
      <w:r w:rsidRPr="00AD7455">
        <w:rPr>
          <w:noProof/>
          <w:vertAlign w:val="subscript"/>
        </w:rPr>
        <w:t>1c</w:t>
      </w:r>
      <w:r w:rsidRPr="00AD7455">
        <w:rPr>
          <w:noProof/>
        </w:rPr>
        <w:t xml:space="preserve"> väärtuste üldine hinnanguline erinevus (SD) sitagliptiini ja platseebo rühmade vahel 0,29% (0,01), 95% CI (</w:t>
      </w:r>
      <w:r w:rsidRPr="00AD7455">
        <w:rPr>
          <w:noProof/>
        </w:rPr>
        <w:noBreakHyphen/>
        <w:t xml:space="preserve">0,32; </w:t>
      </w:r>
      <w:r w:rsidRPr="00AD7455">
        <w:rPr>
          <w:noProof/>
        </w:rPr>
        <w:noBreakHyphen/>
        <w:t>0,27); p &lt; 0,001.</w:t>
      </w:r>
    </w:p>
    <w:p w14:paraId="281E9714" w14:textId="77777777" w:rsidR="00D80EBC" w:rsidRPr="00AD7455" w:rsidRDefault="00D80EBC" w:rsidP="00D80EBC">
      <w:pPr>
        <w:spacing w:line="240" w:lineRule="auto"/>
        <w:rPr>
          <w:noProof/>
        </w:rPr>
      </w:pPr>
    </w:p>
    <w:p w14:paraId="3896922A" w14:textId="77777777" w:rsidR="00D80EBC" w:rsidRPr="00AD7455" w:rsidRDefault="00D80EBC" w:rsidP="00D80EBC">
      <w:pPr>
        <w:spacing w:line="240" w:lineRule="auto"/>
        <w:rPr>
          <w:noProof/>
        </w:rPr>
      </w:pPr>
      <w:r w:rsidRPr="00AD7455">
        <w:rPr>
          <w:noProof/>
        </w:rPr>
        <w:t>Esmane kardiovaskulaarne tulemusnäitaja koondas kardiovaskulaarse surma, mittefataalse müokardiinfarkti, mittefataalse insuldi ja ebastabiilse stenokardia tõttu hospitaliseerimise esmajuhud. Teiseste kardiovaskulaarsete tulemusnäitajate hulka kuulusid kardiovaskulaarse surma, mittefataalse müokardiinfarkti või mittefataalse insuldi esmajuhud; esmase koondnäitaja üksikkomponentide esmajuhud; suremus</w:t>
      </w:r>
      <w:r w:rsidR="00841463" w:rsidRPr="00AD7455">
        <w:rPr>
          <w:noProof/>
          <w:szCs w:val="22"/>
        </w:rPr>
        <w:t>e kõik põhjused</w:t>
      </w:r>
      <w:r w:rsidRPr="00AD7455">
        <w:rPr>
          <w:noProof/>
        </w:rPr>
        <w:t>; südame paispuudulikkuse tõttu haiglaravile sattumise juhud.</w:t>
      </w:r>
    </w:p>
    <w:p w14:paraId="03721C12" w14:textId="77777777" w:rsidR="00D80EBC" w:rsidRPr="00AD7455" w:rsidRDefault="00D80EBC" w:rsidP="00D80EBC">
      <w:pPr>
        <w:spacing w:line="240" w:lineRule="auto"/>
        <w:rPr>
          <w:noProof/>
        </w:rPr>
      </w:pPr>
    </w:p>
    <w:p w14:paraId="4BAB849A" w14:textId="77777777" w:rsidR="00D80EBC" w:rsidRPr="00AD7455" w:rsidRDefault="00D80EBC" w:rsidP="00D80EBC">
      <w:pPr>
        <w:spacing w:line="240" w:lineRule="auto"/>
        <w:rPr>
          <w:noProof/>
        </w:rPr>
      </w:pPr>
      <w:r w:rsidRPr="00AD7455">
        <w:rPr>
          <w:noProof/>
        </w:rPr>
        <w:t xml:space="preserve">Pärast jälgimisperioodi mediaankestusega 3 aastat ei suurendanud tavaravile lisatud </w:t>
      </w:r>
      <w:r w:rsidR="00364496" w:rsidRPr="00AD7455">
        <w:rPr>
          <w:szCs w:val="22"/>
        </w:rPr>
        <w:t xml:space="preserve">sitagliptiin </w:t>
      </w:r>
      <w:r w:rsidRPr="00AD7455">
        <w:rPr>
          <w:noProof/>
        </w:rPr>
        <w:t xml:space="preserve">riski raskete kardiovaskulaarsete kõrvaltoimete tekkeks ega riski südamepuudulikkuse tõttu hospitaliseerimiseks võrreldes tavaravi saanud II tüübi diabeediga patsientidega, kes </w:t>
      </w:r>
      <w:r w:rsidR="00364496" w:rsidRPr="00AD7455">
        <w:rPr>
          <w:szCs w:val="22"/>
        </w:rPr>
        <w:t xml:space="preserve">sitagliptiini </w:t>
      </w:r>
      <w:r w:rsidRPr="00AD7455">
        <w:rPr>
          <w:noProof/>
        </w:rPr>
        <w:t>ei saanud (tabel 3).</w:t>
      </w:r>
    </w:p>
    <w:p w14:paraId="0E0AEC47" w14:textId="77777777" w:rsidR="00D80EBC" w:rsidRPr="00AD7455" w:rsidRDefault="00D80EBC" w:rsidP="00D80EBC">
      <w:pPr>
        <w:spacing w:line="240" w:lineRule="auto"/>
        <w:rPr>
          <w:noProof/>
        </w:rPr>
      </w:pPr>
    </w:p>
    <w:p w14:paraId="54171B96" w14:textId="77777777" w:rsidR="00D80EBC" w:rsidRPr="00AD7455" w:rsidRDefault="00D80EBC" w:rsidP="00002C99">
      <w:pPr>
        <w:keepNext/>
        <w:spacing w:line="240" w:lineRule="auto"/>
        <w:rPr>
          <w:b/>
          <w:noProof/>
        </w:rPr>
      </w:pPr>
      <w:r w:rsidRPr="00AD7455">
        <w:rPr>
          <w:b/>
          <w:noProof/>
        </w:rPr>
        <w:t>Tabel 3</w:t>
      </w:r>
      <w:r w:rsidR="00C2192D" w:rsidRPr="00AD7455">
        <w:rPr>
          <w:b/>
          <w:noProof/>
        </w:rPr>
        <w:t>:</w:t>
      </w:r>
      <w:r w:rsidRPr="00AD7455">
        <w:rPr>
          <w:b/>
          <w:noProof/>
        </w:rPr>
        <w:t xml:space="preserve"> Kardiovaskulaarse koondtulemusnäitaja ja põhiliste sekundaarsete tulemusnäitajate määrad</w:t>
      </w:r>
    </w:p>
    <w:p w14:paraId="158A2163" w14:textId="77777777" w:rsidR="00D80EBC" w:rsidRPr="00AD7455" w:rsidRDefault="00D80EBC" w:rsidP="00002C99">
      <w:pPr>
        <w:keepNext/>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32"/>
        <w:gridCol w:w="1201"/>
        <w:gridCol w:w="978"/>
        <w:gridCol w:w="1201"/>
        <w:gridCol w:w="1549"/>
        <w:gridCol w:w="1083"/>
      </w:tblGrid>
      <w:tr w:rsidR="003C1F3B" w:rsidRPr="00AD7455" w14:paraId="1D65177A" w14:textId="77777777" w:rsidTr="003C1F3B">
        <w:trPr>
          <w:tblHeader/>
        </w:trPr>
        <w:tc>
          <w:tcPr>
            <w:tcW w:w="2117" w:type="dxa"/>
            <w:vMerge w:val="restart"/>
            <w:shd w:val="clear" w:color="auto" w:fill="auto"/>
            <w:vAlign w:val="bottom"/>
          </w:tcPr>
          <w:p w14:paraId="6F2F88E9" w14:textId="77777777" w:rsidR="003C1F3B" w:rsidRPr="00AD7455" w:rsidRDefault="003C1F3B" w:rsidP="00002C99">
            <w:pPr>
              <w:keepNext/>
              <w:spacing w:line="240" w:lineRule="auto"/>
              <w:rPr>
                <w:b/>
                <w:noProof/>
                <w:sz w:val="18"/>
                <w:szCs w:val="18"/>
              </w:rPr>
            </w:pPr>
          </w:p>
        </w:tc>
        <w:tc>
          <w:tcPr>
            <w:tcW w:w="2133" w:type="dxa"/>
            <w:gridSpan w:val="2"/>
            <w:shd w:val="clear" w:color="auto" w:fill="auto"/>
            <w:vAlign w:val="bottom"/>
          </w:tcPr>
          <w:p w14:paraId="0DA44A75" w14:textId="77777777" w:rsidR="003C1F3B" w:rsidRPr="00AD7455" w:rsidRDefault="003C1F3B" w:rsidP="00002C99">
            <w:pPr>
              <w:keepNext/>
              <w:spacing w:line="240" w:lineRule="auto"/>
              <w:jc w:val="center"/>
              <w:rPr>
                <w:b/>
                <w:noProof/>
                <w:sz w:val="18"/>
                <w:szCs w:val="18"/>
              </w:rPr>
            </w:pPr>
            <w:r w:rsidRPr="00AD7455">
              <w:rPr>
                <w:b/>
                <w:noProof/>
                <w:sz w:val="18"/>
                <w:szCs w:val="18"/>
                <w:lang w:val="en-GB"/>
              </w:rPr>
              <w:t>Sitagliptiin 100 mg</w:t>
            </w:r>
          </w:p>
        </w:tc>
        <w:tc>
          <w:tcPr>
            <w:tcW w:w="2179" w:type="dxa"/>
            <w:gridSpan w:val="2"/>
            <w:shd w:val="clear" w:color="auto" w:fill="auto"/>
            <w:vAlign w:val="bottom"/>
          </w:tcPr>
          <w:p w14:paraId="72C92F0F" w14:textId="77777777" w:rsidR="003C1F3B" w:rsidRPr="00AD7455" w:rsidRDefault="003C1F3B" w:rsidP="00002C99">
            <w:pPr>
              <w:keepNext/>
              <w:spacing w:line="240" w:lineRule="auto"/>
              <w:jc w:val="center"/>
              <w:rPr>
                <w:b/>
                <w:noProof/>
                <w:sz w:val="18"/>
                <w:szCs w:val="18"/>
              </w:rPr>
            </w:pPr>
            <w:r w:rsidRPr="00AD7455">
              <w:rPr>
                <w:b/>
                <w:noProof/>
                <w:sz w:val="18"/>
                <w:szCs w:val="18"/>
                <w:lang w:val="en-GB"/>
              </w:rPr>
              <w:t>Platseebo</w:t>
            </w:r>
          </w:p>
        </w:tc>
        <w:tc>
          <w:tcPr>
            <w:tcW w:w="1549" w:type="dxa"/>
            <w:vMerge w:val="restart"/>
            <w:shd w:val="clear" w:color="auto" w:fill="auto"/>
            <w:vAlign w:val="bottom"/>
          </w:tcPr>
          <w:p w14:paraId="56DF645B" w14:textId="77777777" w:rsidR="003C1F3B" w:rsidRPr="00AD7455" w:rsidRDefault="003C1F3B" w:rsidP="00002C99">
            <w:pPr>
              <w:keepNext/>
              <w:spacing w:line="240" w:lineRule="auto"/>
              <w:jc w:val="center"/>
              <w:rPr>
                <w:b/>
                <w:noProof/>
                <w:sz w:val="18"/>
                <w:szCs w:val="18"/>
                <w:lang w:val="en-GB"/>
              </w:rPr>
            </w:pPr>
            <w:r w:rsidRPr="00AD7455">
              <w:rPr>
                <w:b/>
                <w:noProof/>
                <w:sz w:val="18"/>
                <w:szCs w:val="18"/>
                <w:lang w:val="en-GB"/>
              </w:rPr>
              <w:t>Riskimäär</w:t>
            </w:r>
          </w:p>
          <w:p w14:paraId="2B1F5A5F" w14:textId="5319DAB6" w:rsidR="003C1F3B" w:rsidRPr="00AD7455" w:rsidRDefault="003C1F3B" w:rsidP="00002C99">
            <w:pPr>
              <w:keepNext/>
              <w:spacing w:line="240" w:lineRule="auto"/>
              <w:jc w:val="center"/>
              <w:rPr>
                <w:b/>
                <w:noProof/>
                <w:sz w:val="18"/>
                <w:szCs w:val="18"/>
              </w:rPr>
            </w:pPr>
            <w:r w:rsidRPr="00AD7455">
              <w:rPr>
                <w:b/>
                <w:noProof/>
                <w:sz w:val="18"/>
                <w:szCs w:val="18"/>
                <w:lang w:val="en-GB"/>
              </w:rPr>
              <w:t>(95% CI)</w:t>
            </w:r>
          </w:p>
        </w:tc>
        <w:tc>
          <w:tcPr>
            <w:tcW w:w="1083" w:type="dxa"/>
            <w:vMerge w:val="restart"/>
            <w:shd w:val="clear" w:color="auto" w:fill="auto"/>
            <w:vAlign w:val="bottom"/>
          </w:tcPr>
          <w:p w14:paraId="6CDAB52B" w14:textId="7FE0F67C" w:rsidR="003C1F3B" w:rsidRPr="00AD7455" w:rsidRDefault="003C1F3B" w:rsidP="00002C99">
            <w:pPr>
              <w:keepNext/>
              <w:spacing w:line="240" w:lineRule="auto"/>
              <w:jc w:val="center"/>
              <w:rPr>
                <w:b/>
                <w:noProof/>
                <w:sz w:val="18"/>
                <w:szCs w:val="18"/>
              </w:rPr>
            </w:pPr>
            <w:r w:rsidRPr="00AD7455">
              <w:rPr>
                <w:b/>
                <w:noProof/>
                <w:sz w:val="18"/>
                <w:szCs w:val="18"/>
                <w:lang w:val="en-GB"/>
              </w:rPr>
              <w:t>p-väärtus</w:t>
            </w:r>
            <w:r w:rsidRPr="00AD7455">
              <w:rPr>
                <w:noProof/>
                <w:sz w:val="18"/>
                <w:szCs w:val="18"/>
                <w:vertAlign w:val="superscript"/>
                <w:lang w:val="en-GB"/>
              </w:rPr>
              <w:t>†</w:t>
            </w:r>
          </w:p>
        </w:tc>
      </w:tr>
      <w:tr w:rsidR="003C1F3B" w:rsidRPr="00AD7455" w14:paraId="5B41DE3E" w14:textId="77777777" w:rsidTr="003C1F3B">
        <w:trPr>
          <w:tblHeader/>
        </w:trPr>
        <w:tc>
          <w:tcPr>
            <w:tcW w:w="2117" w:type="dxa"/>
            <w:vMerge/>
            <w:shd w:val="clear" w:color="auto" w:fill="auto"/>
            <w:vAlign w:val="bottom"/>
          </w:tcPr>
          <w:p w14:paraId="4A4269AD" w14:textId="77777777" w:rsidR="003C1F3B" w:rsidRPr="00AD7455" w:rsidRDefault="003C1F3B" w:rsidP="00002C99">
            <w:pPr>
              <w:keepNext/>
              <w:spacing w:line="240" w:lineRule="auto"/>
              <w:rPr>
                <w:b/>
                <w:noProof/>
                <w:sz w:val="18"/>
                <w:szCs w:val="18"/>
              </w:rPr>
            </w:pPr>
          </w:p>
        </w:tc>
        <w:tc>
          <w:tcPr>
            <w:tcW w:w="932" w:type="dxa"/>
            <w:shd w:val="clear" w:color="auto" w:fill="auto"/>
            <w:vAlign w:val="bottom"/>
          </w:tcPr>
          <w:p w14:paraId="70DD0130" w14:textId="77777777" w:rsidR="003C1F3B" w:rsidRPr="00AD7455" w:rsidRDefault="003C1F3B" w:rsidP="00002C99">
            <w:pPr>
              <w:keepNext/>
              <w:spacing w:line="240" w:lineRule="auto"/>
              <w:jc w:val="center"/>
              <w:rPr>
                <w:b/>
                <w:noProof/>
                <w:sz w:val="18"/>
                <w:szCs w:val="18"/>
              </w:rPr>
            </w:pPr>
            <w:r w:rsidRPr="00AD7455">
              <w:rPr>
                <w:b/>
                <w:noProof/>
                <w:sz w:val="18"/>
                <w:szCs w:val="18"/>
                <w:lang w:val="en-GB"/>
              </w:rPr>
              <w:t>N (%)</w:t>
            </w:r>
          </w:p>
        </w:tc>
        <w:tc>
          <w:tcPr>
            <w:tcW w:w="1201" w:type="dxa"/>
            <w:shd w:val="clear" w:color="auto" w:fill="auto"/>
            <w:vAlign w:val="bottom"/>
          </w:tcPr>
          <w:p w14:paraId="69838B7E" w14:textId="77777777" w:rsidR="003C1F3B" w:rsidRPr="004B5B12" w:rsidRDefault="003C1F3B" w:rsidP="00002C99">
            <w:pPr>
              <w:keepNext/>
              <w:spacing w:line="240" w:lineRule="auto"/>
              <w:jc w:val="center"/>
              <w:rPr>
                <w:b/>
                <w:noProof/>
                <w:sz w:val="18"/>
                <w:szCs w:val="18"/>
                <w:lang w:val="en-GB"/>
              </w:rPr>
            </w:pPr>
          </w:p>
          <w:p w14:paraId="768B40C1" w14:textId="77777777" w:rsidR="003C1F3B" w:rsidRPr="00AD7455" w:rsidRDefault="003C1F3B" w:rsidP="00002C99">
            <w:pPr>
              <w:keepNext/>
              <w:spacing w:line="240" w:lineRule="auto"/>
              <w:jc w:val="center"/>
              <w:rPr>
                <w:b/>
                <w:noProof/>
                <w:sz w:val="18"/>
                <w:szCs w:val="18"/>
              </w:rPr>
            </w:pPr>
            <w:r w:rsidRPr="004B5B12">
              <w:rPr>
                <w:b/>
                <w:noProof/>
                <w:sz w:val="18"/>
                <w:szCs w:val="18"/>
                <w:lang w:val="en-GB"/>
              </w:rPr>
              <w:t>Esinemis-sagedus 100 patsient-aasta kohta</w:t>
            </w:r>
            <w:r w:rsidRPr="004B5B12">
              <w:rPr>
                <w:noProof/>
                <w:sz w:val="18"/>
                <w:szCs w:val="18"/>
                <w:lang w:val="en-GB"/>
              </w:rPr>
              <w:t>*</w:t>
            </w:r>
          </w:p>
        </w:tc>
        <w:tc>
          <w:tcPr>
            <w:tcW w:w="978" w:type="dxa"/>
            <w:shd w:val="clear" w:color="auto" w:fill="auto"/>
            <w:vAlign w:val="bottom"/>
          </w:tcPr>
          <w:p w14:paraId="5740201A" w14:textId="77777777" w:rsidR="003C1F3B" w:rsidRPr="00AD7455" w:rsidRDefault="003C1F3B" w:rsidP="00002C99">
            <w:pPr>
              <w:keepNext/>
              <w:spacing w:line="240" w:lineRule="auto"/>
              <w:jc w:val="center"/>
              <w:rPr>
                <w:b/>
                <w:noProof/>
                <w:sz w:val="18"/>
                <w:szCs w:val="18"/>
              </w:rPr>
            </w:pPr>
            <w:r w:rsidRPr="00AD7455">
              <w:rPr>
                <w:b/>
                <w:noProof/>
                <w:sz w:val="18"/>
                <w:szCs w:val="18"/>
                <w:lang w:val="en-GB"/>
              </w:rPr>
              <w:t>N (%)</w:t>
            </w:r>
          </w:p>
        </w:tc>
        <w:tc>
          <w:tcPr>
            <w:tcW w:w="1201" w:type="dxa"/>
            <w:shd w:val="clear" w:color="auto" w:fill="auto"/>
            <w:vAlign w:val="bottom"/>
          </w:tcPr>
          <w:p w14:paraId="521C662D" w14:textId="77777777" w:rsidR="003C1F3B" w:rsidRPr="00AD7455" w:rsidRDefault="003C1F3B" w:rsidP="00002C99">
            <w:pPr>
              <w:keepNext/>
              <w:spacing w:line="240" w:lineRule="auto"/>
              <w:jc w:val="center"/>
              <w:rPr>
                <w:b/>
                <w:noProof/>
                <w:sz w:val="18"/>
                <w:szCs w:val="18"/>
              </w:rPr>
            </w:pPr>
            <w:r w:rsidRPr="004B5B12">
              <w:rPr>
                <w:b/>
                <w:noProof/>
                <w:sz w:val="18"/>
                <w:szCs w:val="18"/>
                <w:lang w:val="en-GB"/>
              </w:rPr>
              <w:t>Esinemis-sagedus 100 patsient-aasta kohta</w:t>
            </w:r>
            <w:r w:rsidRPr="004B5B12">
              <w:rPr>
                <w:noProof/>
                <w:sz w:val="18"/>
                <w:szCs w:val="18"/>
                <w:lang w:val="en-GB"/>
              </w:rPr>
              <w:t>*</w:t>
            </w:r>
          </w:p>
        </w:tc>
        <w:tc>
          <w:tcPr>
            <w:tcW w:w="1549" w:type="dxa"/>
            <w:vMerge/>
            <w:shd w:val="clear" w:color="auto" w:fill="auto"/>
            <w:vAlign w:val="bottom"/>
          </w:tcPr>
          <w:p w14:paraId="66395021" w14:textId="03686460" w:rsidR="003C1F3B" w:rsidRPr="00AD7455" w:rsidRDefault="003C1F3B" w:rsidP="00002C99">
            <w:pPr>
              <w:keepNext/>
              <w:spacing w:line="240" w:lineRule="auto"/>
              <w:jc w:val="center"/>
              <w:rPr>
                <w:b/>
                <w:noProof/>
                <w:sz w:val="18"/>
                <w:szCs w:val="18"/>
              </w:rPr>
            </w:pPr>
          </w:p>
        </w:tc>
        <w:tc>
          <w:tcPr>
            <w:tcW w:w="1083" w:type="dxa"/>
            <w:vMerge/>
            <w:shd w:val="clear" w:color="auto" w:fill="auto"/>
            <w:vAlign w:val="bottom"/>
          </w:tcPr>
          <w:p w14:paraId="3FC3F2AE" w14:textId="3C14AA95" w:rsidR="003C1F3B" w:rsidRPr="00AD7455" w:rsidRDefault="003C1F3B" w:rsidP="00002C99">
            <w:pPr>
              <w:keepNext/>
              <w:spacing w:line="240" w:lineRule="auto"/>
              <w:jc w:val="center"/>
              <w:rPr>
                <w:b/>
                <w:noProof/>
                <w:sz w:val="18"/>
                <w:szCs w:val="18"/>
              </w:rPr>
            </w:pPr>
          </w:p>
        </w:tc>
      </w:tr>
      <w:tr w:rsidR="00D80EBC" w:rsidRPr="00AD7455" w14:paraId="2665B496" w14:textId="77777777" w:rsidTr="003C1F3B">
        <w:tc>
          <w:tcPr>
            <w:tcW w:w="9061" w:type="dxa"/>
            <w:gridSpan w:val="7"/>
            <w:shd w:val="clear" w:color="auto" w:fill="auto"/>
            <w:vAlign w:val="bottom"/>
          </w:tcPr>
          <w:p w14:paraId="08F7D2FC" w14:textId="77777777" w:rsidR="00D80EBC" w:rsidRPr="00AD7455" w:rsidRDefault="00D80EBC" w:rsidP="00002C99">
            <w:pPr>
              <w:keepNext/>
              <w:spacing w:line="240" w:lineRule="auto"/>
              <w:rPr>
                <w:b/>
                <w:noProof/>
                <w:sz w:val="18"/>
                <w:szCs w:val="18"/>
              </w:rPr>
            </w:pPr>
            <w:r w:rsidRPr="00AD7455">
              <w:rPr>
                <w:b/>
                <w:noProof/>
                <w:sz w:val="18"/>
                <w:szCs w:val="18"/>
                <w:lang w:val="en-GB"/>
              </w:rPr>
              <w:t>Ravikavatsusliku populatsiooni analüüs</w:t>
            </w:r>
          </w:p>
        </w:tc>
      </w:tr>
      <w:tr w:rsidR="00D80EBC" w:rsidRPr="00AD7455" w14:paraId="59412831" w14:textId="77777777" w:rsidTr="003C1F3B">
        <w:tc>
          <w:tcPr>
            <w:tcW w:w="2117" w:type="dxa"/>
            <w:shd w:val="clear" w:color="auto" w:fill="auto"/>
            <w:vAlign w:val="bottom"/>
          </w:tcPr>
          <w:p w14:paraId="26CDAA52" w14:textId="77777777" w:rsidR="00D80EBC" w:rsidRPr="00AD7455" w:rsidRDefault="00D80EBC" w:rsidP="00020727">
            <w:pPr>
              <w:spacing w:line="240" w:lineRule="auto"/>
              <w:rPr>
                <w:b/>
                <w:noProof/>
                <w:sz w:val="18"/>
                <w:szCs w:val="18"/>
              </w:rPr>
            </w:pPr>
            <w:r w:rsidRPr="00AD7455">
              <w:rPr>
                <w:b/>
                <w:noProof/>
                <w:sz w:val="18"/>
                <w:szCs w:val="18"/>
                <w:lang w:val="en-GB"/>
              </w:rPr>
              <w:t>Patsientide arv</w:t>
            </w:r>
          </w:p>
        </w:tc>
        <w:tc>
          <w:tcPr>
            <w:tcW w:w="2133" w:type="dxa"/>
            <w:gridSpan w:val="2"/>
            <w:shd w:val="clear" w:color="auto" w:fill="auto"/>
            <w:vAlign w:val="bottom"/>
          </w:tcPr>
          <w:p w14:paraId="3B0BDEBC" w14:textId="77777777" w:rsidR="00D80EBC" w:rsidRPr="00AD7455" w:rsidRDefault="00D80EBC" w:rsidP="00020727">
            <w:pPr>
              <w:spacing w:line="240" w:lineRule="auto"/>
              <w:jc w:val="center"/>
              <w:rPr>
                <w:b/>
                <w:noProof/>
                <w:sz w:val="18"/>
                <w:szCs w:val="18"/>
              </w:rPr>
            </w:pPr>
            <w:r w:rsidRPr="00AD7455">
              <w:rPr>
                <w:b/>
                <w:noProof/>
                <w:sz w:val="18"/>
                <w:szCs w:val="18"/>
                <w:lang w:val="en-GB"/>
              </w:rPr>
              <w:t>7332</w:t>
            </w:r>
          </w:p>
        </w:tc>
        <w:tc>
          <w:tcPr>
            <w:tcW w:w="2179" w:type="dxa"/>
            <w:gridSpan w:val="2"/>
            <w:shd w:val="clear" w:color="auto" w:fill="auto"/>
            <w:vAlign w:val="bottom"/>
          </w:tcPr>
          <w:p w14:paraId="516CAF0F" w14:textId="77777777" w:rsidR="00D80EBC" w:rsidRPr="00AD7455" w:rsidRDefault="00D80EBC" w:rsidP="00020727">
            <w:pPr>
              <w:spacing w:line="240" w:lineRule="auto"/>
              <w:jc w:val="center"/>
              <w:rPr>
                <w:b/>
                <w:noProof/>
                <w:sz w:val="18"/>
                <w:szCs w:val="18"/>
              </w:rPr>
            </w:pPr>
            <w:r w:rsidRPr="00AD7455">
              <w:rPr>
                <w:b/>
                <w:noProof/>
                <w:sz w:val="18"/>
                <w:szCs w:val="18"/>
                <w:lang w:val="en-GB"/>
              </w:rPr>
              <w:t>7339</w:t>
            </w:r>
          </w:p>
        </w:tc>
        <w:tc>
          <w:tcPr>
            <w:tcW w:w="1549" w:type="dxa"/>
            <w:vMerge w:val="restart"/>
            <w:shd w:val="clear" w:color="auto" w:fill="auto"/>
            <w:vAlign w:val="bottom"/>
          </w:tcPr>
          <w:p w14:paraId="5184A758" w14:textId="77777777" w:rsidR="00D80EBC" w:rsidRPr="00AD7455" w:rsidRDefault="00D80EBC" w:rsidP="00020727">
            <w:pPr>
              <w:spacing w:line="240" w:lineRule="auto"/>
              <w:jc w:val="center"/>
              <w:rPr>
                <w:noProof/>
                <w:sz w:val="18"/>
                <w:szCs w:val="18"/>
              </w:rPr>
            </w:pPr>
            <w:r w:rsidRPr="00AD7455">
              <w:rPr>
                <w:noProof/>
                <w:sz w:val="18"/>
                <w:szCs w:val="18"/>
              </w:rPr>
              <w:t>0,98 (0,89…1,08)</w:t>
            </w:r>
          </w:p>
        </w:tc>
        <w:tc>
          <w:tcPr>
            <w:tcW w:w="1083" w:type="dxa"/>
            <w:vMerge w:val="restart"/>
            <w:shd w:val="clear" w:color="auto" w:fill="auto"/>
            <w:vAlign w:val="bottom"/>
          </w:tcPr>
          <w:p w14:paraId="6914AD17" w14:textId="77777777" w:rsidR="00D80EBC" w:rsidRPr="00AD7455" w:rsidRDefault="00D80EBC" w:rsidP="00020727">
            <w:pPr>
              <w:spacing w:line="240" w:lineRule="auto"/>
              <w:jc w:val="center"/>
              <w:rPr>
                <w:noProof/>
                <w:sz w:val="18"/>
                <w:szCs w:val="18"/>
              </w:rPr>
            </w:pPr>
            <w:r w:rsidRPr="00AD7455">
              <w:rPr>
                <w:noProof/>
                <w:sz w:val="18"/>
                <w:szCs w:val="18"/>
              </w:rPr>
              <w:t>&lt;0,001</w:t>
            </w:r>
          </w:p>
        </w:tc>
      </w:tr>
      <w:tr w:rsidR="00D80EBC" w:rsidRPr="00AD7455" w14:paraId="32A1F87A" w14:textId="77777777" w:rsidTr="003C1F3B">
        <w:tc>
          <w:tcPr>
            <w:tcW w:w="2117" w:type="dxa"/>
            <w:shd w:val="clear" w:color="auto" w:fill="auto"/>
            <w:vAlign w:val="bottom"/>
          </w:tcPr>
          <w:p w14:paraId="33AFBBAA" w14:textId="77777777" w:rsidR="00D80EBC" w:rsidRPr="00AD7455" w:rsidRDefault="00D80EBC" w:rsidP="00020727">
            <w:pPr>
              <w:spacing w:line="240" w:lineRule="auto"/>
              <w:rPr>
                <w:b/>
                <w:noProof/>
                <w:sz w:val="18"/>
                <w:szCs w:val="18"/>
              </w:rPr>
            </w:pPr>
            <w:r w:rsidRPr="00AD7455">
              <w:rPr>
                <w:b/>
                <w:noProof/>
                <w:sz w:val="18"/>
                <w:szCs w:val="18"/>
              </w:rPr>
              <w:t>Esmane koondtulemusnäitaja</w:t>
            </w:r>
          </w:p>
          <w:p w14:paraId="77BF36C1" w14:textId="77777777" w:rsidR="00D80EBC" w:rsidRPr="00AD7455" w:rsidRDefault="00D80EBC" w:rsidP="00020727">
            <w:pPr>
              <w:spacing w:line="240" w:lineRule="auto"/>
              <w:ind w:left="142"/>
              <w:rPr>
                <w:noProof/>
                <w:sz w:val="18"/>
                <w:szCs w:val="18"/>
              </w:rPr>
            </w:pPr>
            <w:r w:rsidRPr="00AD7455">
              <w:rPr>
                <w:noProof/>
                <w:sz w:val="18"/>
                <w:szCs w:val="18"/>
              </w:rPr>
              <w:t>(Kardiovaskulaarne surm, mittefataalne müokardiinfarkt, mittefataalne insult või hospitaliseerimine ebastabiilse stenokardia tõttu)</w:t>
            </w:r>
          </w:p>
        </w:tc>
        <w:tc>
          <w:tcPr>
            <w:tcW w:w="932" w:type="dxa"/>
            <w:shd w:val="clear" w:color="auto" w:fill="auto"/>
            <w:vAlign w:val="bottom"/>
          </w:tcPr>
          <w:p w14:paraId="7DA48DAF" w14:textId="77777777" w:rsidR="00D80EBC" w:rsidRPr="00AD7455" w:rsidRDefault="00D80EBC" w:rsidP="00020727">
            <w:pPr>
              <w:spacing w:line="240" w:lineRule="auto"/>
              <w:jc w:val="center"/>
              <w:rPr>
                <w:noProof/>
                <w:sz w:val="18"/>
                <w:szCs w:val="18"/>
              </w:rPr>
            </w:pPr>
            <w:r w:rsidRPr="00AD7455">
              <w:rPr>
                <w:noProof/>
                <w:sz w:val="18"/>
                <w:szCs w:val="18"/>
              </w:rPr>
              <w:t>839 (11,4)</w:t>
            </w:r>
          </w:p>
        </w:tc>
        <w:tc>
          <w:tcPr>
            <w:tcW w:w="1201" w:type="dxa"/>
            <w:shd w:val="clear" w:color="auto" w:fill="auto"/>
            <w:vAlign w:val="bottom"/>
          </w:tcPr>
          <w:p w14:paraId="2CDC7148" w14:textId="77777777" w:rsidR="00D80EBC" w:rsidRPr="00AD7455" w:rsidRDefault="00D80EBC" w:rsidP="00020727">
            <w:pPr>
              <w:spacing w:line="240" w:lineRule="auto"/>
              <w:jc w:val="center"/>
              <w:rPr>
                <w:noProof/>
                <w:sz w:val="18"/>
                <w:szCs w:val="18"/>
              </w:rPr>
            </w:pPr>
            <w:r w:rsidRPr="00AD7455">
              <w:rPr>
                <w:noProof/>
                <w:sz w:val="18"/>
                <w:szCs w:val="18"/>
              </w:rPr>
              <w:t>4,1</w:t>
            </w:r>
          </w:p>
        </w:tc>
        <w:tc>
          <w:tcPr>
            <w:tcW w:w="978" w:type="dxa"/>
            <w:shd w:val="clear" w:color="auto" w:fill="auto"/>
            <w:vAlign w:val="bottom"/>
          </w:tcPr>
          <w:p w14:paraId="1FF290A1" w14:textId="77777777" w:rsidR="00D80EBC" w:rsidRPr="00AD7455" w:rsidRDefault="00D80EBC" w:rsidP="00020727">
            <w:pPr>
              <w:spacing w:line="240" w:lineRule="auto"/>
              <w:jc w:val="center"/>
              <w:rPr>
                <w:noProof/>
                <w:sz w:val="18"/>
                <w:szCs w:val="18"/>
              </w:rPr>
            </w:pPr>
            <w:r w:rsidRPr="00AD7455">
              <w:rPr>
                <w:noProof/>
                <w:sz w:val="18"/>
                <w:szCs w:val="18"/>
              </w:rPr>
              <w:t>851 (11,6)</w:t>
            </w:r>
          </w:p>
        </w:tc>
        <w:tc>
          <w:tcPr>
            <w:tcW w:w="1201" w:type="dxa"/>
            <w:shd w:val="clear" w:color="auto" w:fill="auto"/>
            <w:vAlign w:val="bottom"/>
          </w:tcPr>
          <w:p w14:paraId="37A3302E" w14:textId="77777777" w:rsidR="00D80EBC" w:rsidRPr="00AD7455" w:rsidRDefault="00D80EBC" w:rsidP="00020727">
            <w:pPr>
              <w:spacing w:line="240" w:lineRule="auto"/>
              <w:jc w:val="center"/>
              <w:rPr>
                <w:noProof/>
                <w:sz w:val="18"/>
                <w:szCs w:val="18"/>
              </w:rPr>
            </w:pPr>
            <w:r w:rsidRPr="00AD7455">
              <w:rPr>
                <w:noProof/>
                <w:sz w:val="18"/>
                <w:szCs w:val="18"/>
              </w:rPr>
              <w:t>4,2</w:t>
            </w:r>
          </w:p>
        </w:tc>
        <w:tc>
          <w:tcPr>
            <w:tcW w:w="1549" w:type="dxa"/>
            <w:vMerge/>
            <w:shd w:val="clear" w:color="auto" w:fill="auto"/>
            <w:vAlign w:val="bottom"/>
          </w:tcPr>
          <w:p w14:paraId="0A7C1753" w14:textId="77777777" w:rsidR="00D80EBC" w:rsidRPr="00AD7455" w:rsidRDefault="00D80EBC" w:rsidP="00020727">
            <w:pPr>
              <w:spacing w:line="240" w:lineRule="auto"/>
              <w:jc w:val="center"/>
              <w:rPr>
                <w:b/>
                <w:noProof/>
                <w:sz w:val="18"/>
                <w:szCs w:val="18"/>
              </w:rPr>
            </w:pPr>
          </w:p>
        </w:tc>
        <w:tc>
          <w:tcPr>
            <w:tcW w:w="1083" w:type="dxa"/>
            <w:vMerge/>
            <w:shd w:val="clear" w:color="auto" w:fill="auto"/>
            <w:vAlign w:val="bottom"/>
          </w:tcPr>
          <w:p w14:paraId="559790FC" w14:textId="77777777" w:rsidR="00D80EBC" w:rsidRPr="00AD7455" w:rsidRDefault="00D80EBC" w:rsidP="00020727">
            <w:pPr>
              <w:spacing w:line="240" w:lineRule="auto"/>
              <w:jc w:val="center"/>
              <w:rPr>
                <w:b/>
                <w:noProof/>
                <w:sz w:val="18"/>
                <w:szCs w:val="18"/>
              </w:rPr>
            </w:pPr>
          </w:p>
        </w:tc>
      </w:tr>
      <w:tr w:rsidR="00D80EBC" w:rsidRPr="00AD7455" w14:paraId="7DFBA643" w14:textId="77777777" w:rsidTr="003C1F3B">
        <w:tc>
          <w:tcPr>
            <w:tcW w:w="2117" w:type="dxa"/>
            <w:shd w:val="clear" w:color="auto" w:fill="auto"/>
            <w:vAlign w:val="bottom"/>
          </w:tcPr>
          <w:p w14:paraId="0AC62D80" w14:textId="77777777" w:rsidR="00D80EBC" w:rsidRPr="00AD7455" w:rsidRDefault="00D80EBC" w:rsidP="00020727">
            <w:pPr>
              <w:spacing w:line="240" w:lineRule="auto"/>
              <w:rPr>
                <w:b/>
                <w:noProof/>
                <w:sz w:val="18"/>
                <w:szCs w:val="18"/>
              </w:rPr>
            </w:pPr>
            <w:r w:rsidRPr="00AD7455">
              <w:rPr>
                <w:b/>
                <w:noProof/>
                <w:sz w:val="18"/>
                <w:szCs w:val="18"/>
              </w:rPr>
              <w:t>Teisene koondtulemusnäitaja</w:t>
            </w:r>
          </w:p>
          <w:p w14:paraId="6FCC3E6B" w14:textId="77777777" w:rsidR="00D80EBC" w:rsidRPr="00AD7455" w:rsidRDefault="00D80EBC" w:rsidP="00020727">
            <w:pPr>
              <w:spacing w:line="240" w:lineRule="auto"/>
              <w:ind w:left="142"/>
              <w:rPr>
                <w:noProof/>
                <w:sz w:val="18"/>
                <w:szCs w:val="18"/>
              </w:rPr>
            </w:pPr>
            <w:r w:rsidRPr="00AD7455">
              <w:rPr>
                <w:noProof/>
                <w:sz w:val="18"/>
                <w:szCs w:val="18"/>
              </w:rPr>
              <w:t>(Kardiovaskulaarne surm, mittefataalne müokardiinfarkt või mittefataalne insult)</w:t>
            </w:r>
          </w:p>
        </w:tc>
        <w:tc>
          <w:tcPr>
            <w:tcW w:w="932" w:type="dxa"/>
            <w:shd w:val="clear" w:color="auto" w:fill="auto"/>
            <w:vAlign w:val="bottom"/>
          </w:tcPr>
          <w:p w14:paraId="0983948C" w14:textId="77777777" w:rsidR="00D80EBC" w:rsidRPr="00AD7455" w:rsidRDefault="00D80EBC" w:rsidP="00020727">
            <w:pPr>
              <w:spacing w:line="240" w:lineRule="auto"/>
              <w:jc w:val="center"/>
              <w:rPr>
                <w:noProof/>
                <w:sz w:val="18"/>
                <w:szCs w:val="18"/>
              </w:rPr>
            </w:pPr>
            <w:r w:rsidRPr="00AD7455">
              <w:rPr>
                <w:noProof/>
                <w:sz w:val="18"/>
                <w:szCs w:val="18"/>
              </w:rPr>
              <w:t>745 (10,2)</w:t>
            </w:r>
          </w:p>
        </w:tc>
        <w:tc>
          <w:tcPr>
            <w:tcW w:w="1201" w:type="dxa"/>
            <w:shd w:val="clear" w:color="auto" w:fill="auto"/>
            <w:vAlign w:val="bottom"/>
          </w:tcPr>
          <w:p w14:paraId="17E67423" w14:textId="77777777" w:rsidR="00D80EBC" w:rsidRPr="00AD7455" w:rsidRDefault="00D80EBC" w:rsidP="00020727">
            <w:pPr>
              <w:spacing w:line="240" w:lineRule="auto"/>
              <w:jc w:val="center"/>
              <w:rPr>
                <w:noProof/>
                <w:sz w:val="18"/>
                <w:szCs w:val="18"/>
              </w:rPr>
            </w:pPr>
            <w:r w:rsidRPr="00AD7455">
              <w:rPr>
                <w:noProof/>
                <w:sz w:val="18"/>
                <w:szCs w:val="18"/>
              </w:rPr>
              <w:t>3,6</w:t>
            </w:r>
          </w:p>
        </w:tc>
        <w:tc>
          <w:tcPr>
            <w:tcW w:w="978" w:type="dxa"/>
            <w:shd w:val="clear" w:color="auto" w:fill="auto"/>
            <w:vAlign w:val="bottom"/>
          </w:tcPr>
          <w:p w14:paraId="7F021BCF" w14:textId="77777777" w:rsidR="00D80EBC" w:rsidRPr="00AD7455" w:rsidRDefault="00D80EBC" w:rsidP="00020727">
            <w:pPr>
              <w:spacing w:line="240" w:lineRule="auto"/>
              <w:jc w:val="center"/>
              <w:rPr>
                <w:noProof/>
                <w:sz w:val="18"/>
                <w:szCs w:val="18"/>
              </w:rPr>
            </w:pPr>
            <w:r w:rsidRPr="00AD7455">
              <w:rPr>
                <w:noProof/>
                <w:sz w:val="18"/>
                <w:szCs w:val="18"/>
              </w:rPr>
              <w:t>746 (10,2)</w:t>
            </w:r>
          </w:p>
        </w:tc>
        <w:tc>
          <w:tcPr>
            <w:tcW w:w="1201" w:type="dxa"/>
            <w:shd w:val="clear" w:color="auto" w:fill="auto"/>
            <w:vAlign w:val="bottom"/>
          </w:tcPr>
          <w:p w14:paraId="0EF1BDC7" w14:textId="77777777" w:rsidR="00D80EBC" w:rsidRPr="00AD7455" w:rsidRDefault="00D80EBC" w:rsidP="00020727">
            <w:pPr>
              <w:spacing w:line="240" w:lineRule="auto"/>
              <w:jc w:val="center"/>
              <w:rPr>
                <w:noProof/>
                <w:sz w:val="18"/>
                <w:szCs w:val="18"/>
              </w:rPr>
            </w:pPr>
            <w:r w:rsidRPr="00AD7455">
              <w:rPr>
                <w:noProof/>
                <w:sz w:val="18"/>
                <w:szCs w:val="18"/>
              </w:rPr>
              <w:t>3,6</w:t>
            </w:r>
          </w:p>
        </w:tc>
        <w:tc>
          <w:tcPr>
            <w:tcW w:w="1549" w:type="dxa"/>
            <w:shd w:val="clear" w:color="auto" w:fill="auto"/>
            <w:vAlign w:val="bottom"/>
          </w:tcPr>
          <w:p w14:paraId="6B0A2C38" w14:textId="77777777" w:rsidR="00D80EBC" w:rsidRPr="00AD7455" w:rsidRDefault="00D80EBC" w:rsidP="00020727">
            <w:pPr>
              <w:spacing w:line="240" w:lineRule="auto"/>
              <w:jc w:val="center"/>
              <w:rPr>
                <w:noProof/>
                <w:sz w:val="18"/>
                <w:szCs w:val="18"/>
              </w:rPr>
            </w:pPr>
            <w:r w:rsidRPr="00AD7455">
              <w:rPr>
                <w:noProof/>
                <w:sz w:val="18"/>
                <w:szCs w:val="18"/>
              </w:rPr>
              <w:t>0,99 (0,89…1,10)</w:t>
            </w:r>
          </w:p>
        </w:tc>
        <w:tc>
          <w:tcPr>
            <w:tcW w:w="1083" w:type="dxa"/>
            <w:shd w:val="clear" w:color="auto" w:fill="auto"/>
            <w:vAlign w:val="bottom"/>
          </w:tcPr>
          <w:p w14:paraId="004F51A4" w14:textId="77777777" w:rsidR="00D80EBC" w:rsidRPr="00AD7455" w:rsidRDefault="00D80EBC" w:rsidP="00020727">
            <w:pPr>
              <w:spacing w:line="240" w:lineRule="auto"/>
              <w:jc w:val="center"/>
              <w:rPr>
                <w:noProof/>
                <w:sz w:val="18"/>
                <w:szCs w:val="18"/>
              </w:rPr>
            </w:pPr>
            <w:r w:rsidRPr="00AD7455">
              <w:rPr>
                <w:noProof/>
                <w:sz w:val="18"/>
                <w:szCs w:val="18"/>
              </w:rPr>
              <w:t>&lt;0,001</w:t>
            </w:r>
          </w:p>
        </w:tc>
      </w:tr>
      <w:tr w:rsidR="00D80EBC" w:rsidRPr="00AD7455" w14:paraId="6E39345E" w14:textId="77777777" w:rsidTr="003C1F3B">
        <w:tc>
          <w:tcPr>
            <w:tcW w:w="9061" w:type="dxa"/>
            <w:gridSpan w:val="7"/>
            <w:shd w:val="clear" w:color="auto" w:fill="auto"/>
            <w:vAlign w:val="bottom"/>
          </w:tcPr>
          <w:p w14:paraId="3A26668E" w14:textId="77777777" w:rsidR="00D80EBC" w:rsidRPr="00AD7455" w:rsidRDefault="00D80EBC" w:rsidP="00020727">
            <w:pPr>
              <w:spacing w:line="240" w:lineRule="auto"/>
              <w:rPr>
                <w:b/>
                <w:noProof/>
                <w:sz w:val="18"/>
                <w:szCs w:val="18"/>
              </w:rPr>
            </w:pPr>
            <w:r w:rsidRPr="00AD7455">
              <w:rPr>
                <w:b/>
                <w:noProof/>
                <w:sz w:val="18"/>
                <w:szCs w:val="18"/>
              </w:rPr>
              <w:t>Sekundaarne tulemusnäitaja</w:t>
            </w:r>
          </w:p>
        </w:tc>
      </w:tr>
      <w:tr w:rsidR="00D80EBC" w:rsidRPr="00AD7455" w14:paraId="77E0AE80" w14:textId="77777777" w:rsidTr="003C1F3B">
        <w:tc>
          <w:tcPr>
            <w:tcW w:w="2117" w:type="dxa"/>
            <w:shd w:val="clear" w:color="auto" w:fill="auto"/>
            <w:vAlign w:val="bottom"/>
          </w:tcPr>
          <w:p w14:paraId="239AF1BC" w14:textId="77777777" w:rsidR="00D80EBC" w:rsidRPr="00AD7455" w:rsidRDefault="00D80EBC" w:rsidP="00020727">
            <w:pPr>
              <w:spacing w:line="240" w:lineRule="auto"/>
              <w:ind w:left="142"/>
              <w:rPr>
                <w:noProof/>
                <w:sz w:val="18"/>
                <w:szCs w:val="18"/>
              </w:rPr>
            </w:pPr>
            <w:r w:rsidRPr="00AD7455">
              <w:rPr>
                <w:noProof/>
                <w:sz w:val="18"/>
                <w:szCs w:val="18"/>
              </w:rPr>
              <w:t>Kardiovaskulaarne surm</w:t>
            </w:r>
          </w:p>
        </w:tc>
        <w:tc>
          <w:tcPr>
            <w:tcW w:w="932" w:type="dxa"/>
            <w:shd w:val="clear" w:color="auto" w:fill="auto"/>
            <w:vAlign w:val="bottom"/>
          </w:tcPr>
          <w:p w14:paraId="0A388F3E" w14:textId="77777777" w:rsidR="00D80EBC" w:rsidRPr="00AD7455" w:rsidRDefault="00D80EBC" w:rsidP="00020727">
            <w:pPr>
              <w:spacing w:line="240" w:lineRule="auto"/>
              <w:jc w:val="center"/>
              <w:rPr>
                <w:noProof/>
                <w:sz w:val="18"/>
                <w:szCs w:val="18"/>
              </w:rPr>
            </w:pPr>
            <w:r w:rsidRPr="00AD7455">
              <w:rPr>
                <w:noProof/>
                <w:sz w:val="18"/>
                <w:szCs w:val="18"/>
              </w:rPr>
              <w:t>380 (5,2)</w:t>
            </w:r>
          </w:p>
        </w:tc>
        <w:tc>
          <w:tcPr>
            <w:tcW w:w="1201" w:type="dxa"/>
            <w:shd w:val="clear" w:color="auto" w:fill="auto"/>
            <w:vAlign w:val="bottom"/>
          </w:tcPr>
          <w:p w14:paraId="36DBFE1D" w14:textId="77777777" w:rsidR="00D80EBC" w:rsidRPr="00AD7455" w:rsidRDefault="00D80EBC" w:rsidP="00020727">
            <w:pPr>
              <w:spacing w:line="240" w:lineRule="auto"/>
              <w:jc w:val="center"/>
              <w:rPr>
                <w:noProof/>
                <w:sz w:val="18"/>
                <w:szCs w:val="18"/>
              </w:rPr>
            </w:pPr>
            <w:r w:rsidRPr="00AD7455">
              <w:rPr>
                <w:noProof/>
                <w:sz w:val="18"/>
                <w:szCs w:val="18"/>
              </w:rPr>
              <w:t>1,7</w:t>
            </w:r>
          </w:p>
        </w:tc>
        <w:tc>
          <w:tcPr>
            <w:tcW w:w="978" w:type="dxa"/>
            <w:shd w:val="clear" w:color="auto" w:fill="auto"/>
            <w:vAlign w:val="bottom"/>
          </w:tcPr>
          <w:p w14:paraId="30B0680B" w14:textId="77777777" w:rsidR="00D80EBC" w:rsidRPr="00AD7455" w:rsidRDefault="00D80EBC" w:rsidP="00020727">
            <w:pPr>
              <w:spacing w:line="240" w:lineRule="auto"/>
              <w:jc w:val="center"/>
              <w:rPr>
                <w:noProof/>
                <w:sz w:val="18"/>
                <w:szCs w:val="18"/>
              </w:rPr>
            </w:pPr>
            <w:r w:rsidRPr="00AD7455">
              <w:rPr>
                <w:noProof/>
                <w:sz w:val="18"/>
                <w:szCs w:val="18"/>
              </w:rPr>
              <w:t>366 (5,0)</w:t>
            </w:r>
          </w:p>
        </w:tc>
        <w:tc>
          <w:tcPr>
            <w:tcW w:w="1201" w:type="dxa"/>
            <w:shd w:val="clear" w:color="auto" w:fill="auto"/>
            <w:vAlign w:val="bottom"/>
          </w:tcPr>
          <w:p w14:paraId="7A9428BD" w14:textId="77777777" w:rsidR="00D80EBC" w:rsidRPr="00AD7455" w:rsidRDefault="00D80EBC" w:rsidP="00020727">
            <w:pPr>
              <w:spacing w:line="240" w:lineRule="auto"/>
              <w:jc w:val="center"/>
              <w:rPr>
                <w:noProof/>
                <w:sz w:val="18"/>
                <w:szCs w:val="18"/>
              </w:rPr>
            </w:pPr>
            <w:r w:rsidRPr="00AD7455">
              <w:rPr>
                <w:noProof/>
                <w:sz w:val="18"/>
                <w:szCs w:val="18"/>
              </w:rPr>
              <w:t>1,7</w:t>
            </w:r>
          </w:p>
        </w:tc>
        <w:tc>
          <w:tcPr>
            <w:tcW w:w="1549" w:type="dxa"/>
            <w:shd w:val="clear" w:color="auto" w:fill="auto"/>
            <w:vAlign w:val="bottom"/>
          </w:tcPr>
          <w:p w14:paraId="20EBC416" w14:textId="77777777" w:rsidR="00D80EBC" w:rsidRPr="00AD7455" w:rsidRDefault="00D80EBC" w:rsidP="00020727">
            <w:pPr>
              <w:spacing w:line="240" w:lineRule="auto"/>
              <w:jc w:val="center"/>
              <w:rPr>
                <w:noProof/>
                <w:sz w:val="18"/>
                <w:szCs w:val="18"/>
              </w:rPr>
            </w:pPr>
            <w:r w:rsidRPr="00AD7455">
              <w:rPr>
                <w:sz w:val="18"/>
                <w:szCs w:val="18"/>
                <w:lang w:val="en-GB"/>
              </w:rPr>
              <w:t>1,03 (0,89...1,19)</w:t>
            </w:r>
          </w:p>
        </w:tc>
        <w:tc>
          <w:tcPr>
            <w:tcW w:w="1083" w:type="dxa"/>
            <w:shd w:val="clear" w:color="auto" w:fill="auto"/>
            <w:vAlign w:val="bottom"/>
          </w:tcPr>
          <w:p w14:paraId="0FCE495A" w14:textId="77777777" w:rsidR="00D80EBC" w:rsidRPr="00AD7455" w:rsidRDefault="00D80EBC" w:rsidP="00020727">
            <w:pPr>
              <w:spacing w:line="240" w:lineRule="auto"/>
              <w:jc w:val="center"/>
              <w:rPr>
                <w:noProof/>
                <w:sz w:val="18"/>
                <w:szCs w:val="18"/>
              </w:rPr>
            </w:pPr>
            <w:r w:rsidRPr="00AD7455">
              <w:rPr>
                <w:sz w:val="18"/>
                <w:szCs w:val="18"/>
                <w:lang w:val="en-GB"/>
              </w:rPr>
              <w:t>0,711</w:t>
            </w:r>
          </w:p>
        </w:tc>
      </w:tr>
      <w:tr w:rsidR="00D80EBC" w:rsidRPr="00AD7455" w14:paraId="7CB24CC3" w14:textId="77777777" w:rsidTr="003C1F3B">
        <w:tc>
          <w:tcPr>
            <w:tcW w:w="2117" w:type="dxa"/>
            <w:shd w:val="clear" w:color="auto" w:fill="auto"/>
            <w:vAlign w:val="bottom"/>
          </w:tcPr>
          <w:p w14:paraId="0193562C" w14:textId="77777777" w:rsidR="00D80EBC" w:rsidRPr="00AD7455" w:rsidRDefault="00D80EBC" w:rsidP="00020727">
            <w:pPr>
              <w:spacing w:line="240" w:lineRule="auto"/>
              <w:ind w:left="142"/>
              <w:rPr>
                <w:noProof/>
                <w:sz w:val="18"/>
                <w:szCs w:val="18"/>
              </w:rPr>
            </w:pPr>
            <w:r w:rsidRPr="00AD7455">
              <w:rPr>
                <w:noProof/>
                <w:sz w:val="18"/>
                <w:szCs w:val="18"/>
              </w:rPr>
              <w:t>Kõik müokardiinfarktid (fataalsed ja mittefataalsed)</w:t>
            </w:r>
          </w:p>
        </w:tc>
        <w:tc>
          <w:tcPr>
            <w:tcW w:w="932" w:type="dxa"/>
            <w:shd w:val="clear" w:color="auto" w:fill="auto"/>
            <w:vAlign w:val="bottom"/>
          </w:tcPr>
          <w:p w14:paraId="0C5D783B" w14:textId="77777777" w:rsidR="00D80EBC" w:rsidRPr="00AD7455" w:rsidRDefault="00D80EBC" w:rsidP="00EB3428">
            <w:pPr>
              <w:spacing w:line="240" w:lineRule="auto"/>
              <w:jc w:val="center"/>
              <w:rPr>
                <w:noProof/>
                <w:sz w:val="18"/>
                <w:szCs w:val="18"/>
              </w:rPr>
            </w:pPr>
            <w:r w:rsidRPr="00AD7455">
              <w:rPr>
                <w:noProof/>
                <w:sz w:val="18"/>
                <w:szCs w:val="18"/>
              </w:rPr>
              <w:t>300 (4,1)</w:t>
            </w:r>
          </w:p>
        </w:tc>
        <w:tc>
          <w:tcPr>
            <w:tcW w:w="1201" w:type="dxa"/>
            <w:shd w:val="clear" w:color="auto" w:fill="auto"/>
            <w:vAlign w:val="bottom"/>
          </w:tcPr>
          <w:p w14:paraId="78DA2348" w14:textId="77777777" w:rsidR="00D80EBC" w:rsidRPr="00AD7455" w:rsidRDefault="00D80EBC" w:rsidP="00EB3428">
            <w:pPr>
              <w:spacing w:line="240" w:lineRule="auto"/>
              <w:jc w:val="center"/>
              <w:rPr>
                <w:noProof/>
                <w:sz w:val="18"/>
                <w:szCs w:val="18"/>
              </w:rPr>
            </w:pPr>
            <w:r w:rsidRPr="00AD7455">
              <w:rPr>
                <w:noProof/>
                <w:sz w:val="18"/>
                <w:szCs w:val="18"/>
              </w:rPr>
              <w:t>1,4</w:t>
            </w:r>
          </w:p>
        </w:tc>
        <w:tc>
          <w:tcPr>
            <w:tcW w:w="978" w:type="dxa"/>
            <w:shd w:val="clear" w:color="auto" w:fill="auto"/>
            <w:vAlign w:val="bottom"/>
          </w:tcPr>
          <w:p w14:paraId="6388812B" w14:textId="77777777" w:rsidR="00D80EBC" w:rsidRPr="00AD7455" w:rsidRDefault="00D80EBC" w:rsidP="00EB3428">
            <w:pPr>
              <w:spacing w:line="240" w:lineRule="auto"/>
              <w:jc w:val="center"/>
              <w:rPr>
                <w:noProof/>
                <w:sz w:val="18"/>
                <w:szCs w:val="18"/>
              </w:rPr>
            </w:pPr>
            <w:r w:rsidRPr="00AD7455">
              <w:rPr>
                <w:noProof/>
                <w:sz w:val="18"/>
                <w:szCs w:val="18"/>
              </w:rPr>
              <w:t>316 (4,3)</w:t>
            </w:r>
          </w:p>
        </w:tc>
        <w:tc>
          <w:tcPr>
            <w:tcW w:w="1201" w:type="dxa"/>
            <w:shd w:val="clear" w:color="auto" w:fill="auto"/>
            <w:vAlign w:val="bottom"/>
          </w:tcPr>
          <w:p w14:paraId="06D04889" w14:textId="77777777" w:rsidR="00D80EBC" w:rsidRPr="00AD7455" w:rsidRDefault="00D80EBC" w:rsidP="00EB3428">
            <w:pPr>
              <w:spacing w:line="240" w:lineRule="auto"/>
              <w:jc w:val="center"/>
              <w:rPr>
                <w:noProof/>
                <w:sz w:val="18"/>
                <w:szCs w:val="18"/>
              </w:rPr>
            </w:pPr>
            <w:r w:rsidRPr="00AD7455">
              <w:rPr>
                <w:noProof/>
                <w:sz w:val="18"/>
                <w:szCs w:val="18"/>
              </w:rPr>
              <w:t>1,5</w:t>
            </w:r>
          </w:p>
        </w:tc>
        <w:tc>
          <w:tcPr>
            <w:tcW w:w="1549" w:type="dxa"/>
            <w:shd w:val="clear" w:color="auto" w:fill="auto"/>
            <w:vAlign w:val="bottom"/>
          </w:tcPr>
          <w:p w14:paraId="7F7B512F" w14:textId="77777777" w:rsidR="00D80EBC" w:rsidRPr="00AD7455" w:rsidRDefault="00D80EBC" w:rsidP="00EB3428">
            <w:pPr>
              <w:spacing w:line="240" w:lineRule="auto"/>
              <w:jc w:val="center"/>
              <w:rPr>
                <w:noProof/>
                <w:sz w:val="18"/>
                <w:szCs w:val="18"/>
              </w:rPr>
            </w:pPr>
            <w:r w:rsidRPr="00AD7455">
              <w:rPr>
                <w:sz w:val="18"/>
                <w:szCs w:val="18"/>
                <w:lang w:val="en-GB"/>
              </w:rPr>
              <w:t>0,95 (0,81…1,11)</w:t>
            </w:r>
          </w:p>
        </w:tc>
        <w:tc>
          <w:tcPr>
            <w:tcW w:w="1083" w:type="dxa"/>
            <w:shd w:val="clear" w:color="auto" w:fill="auto"/>
            <w:vAlign w:val="bottom"/>
          </w:tcPr>
          <w:p w14:paraId="38E678BA" w14:textId="77777777" w:rsidR="00D80EBC" w:rsidRPr="00AD7455" w:rsidRDefault="00D80EBC" w:rsidP="00EB3428">
            <w:pPr>
              <w:spacing w:line="240" w:lineRule="auto"/>
              <w:jc w:val="center"/>
              <w:rPr>
                <w:noProof/>
                <w:sz w:val="18"/>
                <w:szCs w:val="18"/>
              </w:rPr>
            </w:pPr>
            <w:r w:rsidRPr="00AD7455">
              <w:rPr>
                <w:sz w:val="18"/>
                <w:szCs w:val="18"/>
                <w:lang w:val="en-GB"/>
              </w:rPr>
              <w:t>0,487</w:t>
            </w:r>
          </w:p>
        </w:tc>
      </w:tr>
      <w:tr w:rsidR="00D80EBC" w:rsidRPr="00AD7455" w14:paraId="7A2396BB" w14:textId="77777777" w:rsidTr="003C1F3B">
        <w:tc>
          <w:tcPr>
            <w:tcW w:w="2117" w:type="dxa"/>
            <w:shd w:val="clear" w:color="auto" w:fill="auto"/>
            <w:vAlign w:val="bottom"/>
          </w:tcPr>
          <w:p w14:paraId="5F37C2D5" w14:textId="77777777" w:rsidR="00D80EBC" w:rsidRPr="00AD7455" w:rsidRDefault="00D80EBC" w:rsidP="00020727">
            <w:pPr>
              <w:spacing w:line="240" w:lineRule="auto"/>
              <w:ind w:left="142"/>
              <w:rPr>
                <w:noProof/>
                <w:sz w:val="18"/>
                <w:szCs w:val="18"/>
              </w:rPr>
            </w:pPr>
            <w:r w:rsidRPr="00AD7455">
              <w:rPr>
                <w:noProof/>
                <w:sz w:val="18"/>
                <w:szCs w:val="18"/>
              </w:rPr>
              <w:t>Kõik insuldid (fataalsed ja mittefataalsed)</w:t>
            </w:r>
          </w:p>
        </w:tc>
        <w:tc>
          <w:tcPr>
            <w:tcW w:w="932" w:type="dxa"/>
            <w:shd w:val="clear" w:color="auto" w:fill="auto"/>
            <w:vAlign w:val="bottom"/>
          </w:tcPr>
          <w:p w14:paraId="793A5817" w14:textId="77777777" w:rsidR="00D80EBC" w:rsidRPr="00AD7455" w:rsidRDefault="00D80EBC" w:rsidP="00EB3428">
            <w:pPr>
              <w:spacing w:line="240" w:lineRule="auto"/>
              <w:jc w:val="center"/>
              <w:rPr>
                <w:noProof/>
                <w:sz w:val="18"/>
                <w:szCs w:val="18"/>
              </w:rPr>
            </w:pPr>
            <w:r w:rsidRPr="00AD7455">
              <w:rPr>
                <w:noProof/>
                <w:sz w:val="18"/>
                <w:szCs w:val="18"/>
              </w:rPr>
              <w:t>178 (2,4)</w:t>
            </w:r>
          </w:p>
        </w:tc>
        <w:tc>
          <w:tcPr>
            <w:tcW w:w="1201" w:type="dxa"/>
            <w:shd w:val="clear" w:color="auto" w:fill="auto"/>
            <w:vAlign w:val="bottom"/>
          </w:tcPr>
          <w:p w14:paraId="4E526E14" w14:textId="77777777" w:rsidR="00D80EBC" w:rsidRPr="00AD7455" w:rsidRDefault="00D80EBC" w:rsidP="00EB3428">
            <w:pPr>
              <w:spacing w:line="240" w:lineRule="auto"/>
              <w:jc w:val="center"/>
              <w:rPr>
                <w:noProof/>
                <w:sz w:val="18"/>
                <w:szCs w:val="18"/>
              </w:rPr>
            </w:pPr>
            <w:r w:rsidRPr="00AD7455">
              <w:rPr>
                <w:noProof/>
                <w:sz w:val="18"/>
                <w:szCs w:val="18"/>
              </w:rPr>
              <w:t>0,8</w:t>
            </w:r>
          </w:p>
        </w:tc>
        <w:tc>
          <w:tcPr>
            <w:tcW w:w="978" w:type="dxa"/>
            <w:shd w:val="clear" w:color="auto" w:fill="auto"/>
            <w:vAlign w:val="bottom"/>
          </w:tcPr>
          <w:p w14:paraId="4B55DBB1" w14:textId="77777777" w:rsidR="00D80EBC" w:rsidRPr="00AD7455" w:rsidRDefault="00D80EBC" w:rsidP="00EB3428">
            <w:pPr>
              <w:spacing w:line="240" w:lineRule="auto"/>
              <w:jc w:val="center"/>
              <w:rPr>
                <w:noProof/>
                <w:sz w:val="18"/>
                <w:szCs w:val="18"/>
              </w:rPr>
            </w:pPr>
            <w:r w:rsidRPr="00AD7455">
              <w:rPr>
                <w:noProof/>
                <w:sz w:val="18"/>
                <w:szCs w:val="18"/>
              </w:rPr>
              <w:t>183 (2,5)</w:t>
            </w:r>
          </w:p>
        </w:tc>
        <w:tc>
          <w:tcPr>
            <w:tcW w:w="1201" w:type="dxa"/>
            <w:shd w:val="clear" w:color="auto" w:fill="auto"/>
            <w:vAlign w:val="bottom"/>
          </w:tcPr>
          <w:p w14:paraId="37D9FAC1" w14:textId="77777777" w:rsidR="00D80EBC" w:rsidRPr="00AD7455" w:rsidRDefault="00D80EBC" w:rsidP="00020727">
            <w:pPr>
              <w:spacing w:line="240" w:lineRule="auto"/>
              <w:jc w:val="center"/>
              <w:rPr>
                <w:noProof/>
                <w:sz w:val="18"/>
                <w:szCs w:val="18"/>
              </w:rPr>
            </w:pPr>
            <w:r w:rsidRPr="00AD7455">
              <w:rPr>
                <w:noProof/>
                <w:sz w:val="18"/>
                <w:szCs w:val="18"/>
              </w:rPr>
              <w:t>0,9</w:t>
            </w:r>
          </w:p>
        </w:tc>
        <w:tc>
          <w:tcPr>
            <w:tcW w:w="1549" w:type="dxa"/>
            <w:shd w:val="clear" w:color="auto" w:fill="auto"/>
            <w:vAlign w:val="bottom"/>
          </w:tcPr>
          <w:p w14:paraId="407595B4" w14:textId="77777777" w:rsidR="00D80EBC" w:rsidRPr="00AD7455" w:rsidRDefault="00D80EBC" w:rsidP="00EB3428">
            <w:pPr>
              <w:spacing w:line="240" w:lineRule="auto"/>
              <w:jc w:val="center"/>
              <w:rPr>
                <w:noProof/>
                <w:sz w:val="18"/>
                <w:szCs w:val="18"/>
              </w:rPr>
            </w:pPr>
            <w:r w:rsidRPr="00AD7455">
              <w:rPr>
                <w:sz w:val="18"/>
                <w:szCs w:val="18"/>
                <w:lang w:val="en-GB"/>
              </w:rPr>
              <w:t>0,97 (0,79…1,19)</w:t>
            </w:r>
          </w:p>
        </w:tc>
        <w:tc>
          <w:tcPr>
            <w:tcW w:w="1083" w:type="dxa"/>
            <w:shd w:val="clear" w:color="auto" w:fill="auto"/>
            <w:vAlign w:val="bottom"/>
          </w:tcPr>
          <w:p w14:paraId="79FD0130" w14:textId="77777777" w:rsidR="00D80EBC" w:rsidRPr="00AD7455" w:rsidRDefault="00D80EBC" w:rsidP="00EB3428">
            <w:pPr>
              <w:spacing w:line="240" w:lineRule="auto"/>
              <w:jc w:val="center"/>
              <w:rPr>
                <w:noProof/>
                <w:sz w:val="18"/>
                <w:szCs w:val="18"/>
              </w:rPr>
            </w:pPr>
            <w:r w:rsidRPr="00AD7455">
              <w:rPr>
                <w:sz w:val="18"/>
                <w:szCs w:val="18"/>
                <w:lang w:val="en-GB"/>
              </w:rPr>
              <w:t>0,760</w:t>
            </w:r>
          </w:p>
        </w:tc>
      </w:tr>
      <w:tr w:rsidR="00D80EBC" w:rsidRPr="00AD7455" w14:paraId="3F1B38CF" w14:textId="77777777" w:rsidTr="003C1F3B">
        <w:tc>
          <w:tcPr>
            <w:tcW w:w="2117" w:type="dxa"/>
            <w:shd w:val="clear" w:color="auto" w:fill="auto"/>
            <w:vAlign w:val="bottom"/>
          </w:tcPr>
          <w:p w14:paraId="425A6D5C" w14:textId="77777777" w:rsidR="00D80EBC" w:rsidRPr="00AD7455" w:rsidRDefault="00D80EBC" w:rsidP="00020727">
            <w:pPr>
              <w:spacing w:line="240" w:lineRule="auto"/>
              <w:ind w:left="142"/>
              <w:rPr>
                <w:noProof/>
                <w:sz w:val="18"/>
                <w:szCs w:val="18"/>
              </w:rPr>
            </w:pPr>
            <w:r w:rsidRPr="00AD7455">
              <w:rPr>
                <w:noProof/>
                <w:sz w:val="18"/>
                <w:szCs w:val="18"/>
              </w:rPr>
              <w:t>Hospitaliseerimine ebastabiilse stenokardia tõttu</w:t>
            </w:r>
          </w:p>
        </w:tc>
        <w:tc>
          <w:tcPr>
            <w:tcW w:w="932" w:type="dxa"/>
            <w:shd w:val="clear" w:color="auto" w:fill="auto"/>
            <w:vAlign w:val="bottom"/>
          </w:tcPr>
          <w:p w14:paraId="22222BC7" w14:textId="77777777" w:rsidR="00D80EBC" w:rsidRPr="00AD7455" w:rsidRDefault="00D80EBC" w:rsidP="00EB3428">
            <w:pPr>
              <w:spacing w:line="240" w:lineRule="auto"/>
              <w:jc w:val="center"/>
              <w:rPr>
                <w:noProof/>
                <w:sz w:val="18"/>
                <w:szCs w:val="18"/>
              </w:rPr>
            </w:pPr>
            <w:r w:rsidRPr="00AD7455">
              <w:rPr>
                <w:noProof/>
                <w:sz w:val="18"/>
                <w:szCs w:val="18"/>
              </w:rPr>
              <w:t>116 (1,6)</w:t>
            </w:r>
          </w:p>
        </w:tc>
        <w:tc>
          <w:tcPr>
            <w:tcW w:w="1201" w:type="dxa"/>
            <w:shd w:val="clear" w:color="auto" w:fill="auto"/>
            <w:vAlign w:val="bottom"/>
          </w:tcPr>
          <w:p w14:paraId="13F64477" w14:textId="77777777" w:rsidR="00D80EBC" w:rsidRPr="00AD7455" w:rsidRDefault="00D80EBC" w:rsidP="00EB3428">
            <w:pPr>
              <w:spacing w:line="240" w:lineRule="auto"/>
              <w:jc w:val="center"/>
              <w:rPr>
                <w:noProof/>
                <w:sz w:val="18"/>
                <w:szCs w:val="18"/>
              </w:rPr>
            </w:pPr>
            <w:r w:rsidRPr="00AD7455">
              <w:rPr>
                <w:noProof/>
                <w:sz w:val="18"/>
                <w:szCs w:val="18"/>
              </w:rPr>
              <w:t>0,5</w:t>
            </w:r>
          </w:p>
        </w:tc>
        <w:tc>
          <w:tcPr>
            <w:tcW w:w="978" w:type="dxa"/>
            <w:shd w:val="clear" w:color="auto" w:fill="auto"/>
            <w:vAlign w:val="bottom"/>
          </w:tcPr>
          <w:p w14:paraId="69AD5488" w14:textId="77777777" w:rsidR="00D80EBC" w:rsidRPr="00AD7455" w:rsidRDefault="00D80EBC" w:rsidP="00EB3428">
            <w:pPr>
              <w:spacing w:line="240" w:lineRule="auto"/>
              <w:jc w:val="center"/>
              <w:rPr>
                <w:noProof/>
                <w:sz w:val="18"/>
                <w:szCs w:val="18"/>
              </w:rPr>
            </w:pPr>
            <w:r w:rsidRPr="00AD7455">
              <w:rPr>
                <w:noProof/>
                <w:sz w:val="18"/>
                <w:szCs w:val="18"/>
              </w:rPr>
              <w:t>129 (1,8)</w:t>
            </w:r>
          </w:p>
        </w:tc>
        <w:tc>
          <w:tcPr>
            <w:tcW w:w="1201" w:type="dxa"/>
            <w:shd w:val="clear" w:color="auto" w:fill="auto"/>
            <w:vAlign w:val="bottom"/>
          </w:tcPr>
          <w:p w14:paraId="3990D44D" w14:textId="77777777" w:rsidR="00D80EBC" w:rsidRPr="00AD7455" w:rsidRDefault="00D80EBC" w:rsidP="00EB3428">
            <w:pPr>
              <w:spacing w:line="240" w:lineRule="auto"/>
              <w:jc w:val="center"/>
              <w:rPr>
                <w:noProof/>
                <w:sz w:val="18"/>
                <w:szCs w:val="18"/>
              </w:rPr>
            </w:pPr>
            <w:r w:rsidRPr="00AD7455">
              <w:rPr>
                <w:noProof/>
                <w:sz w:val="18"/>
                <w:szCs w:val="18"/>
              </w:rPr>
              <w:t>0,6</w:t>
            </w:r>
          </w:p>
        </w:tc>
        <w:tc>
          <w:tcPr>
            <w:tcW w:w="1549" w:type="dxa"/>
            <w:shd w:val="clear" w:color="auto" w:fill="auto"/>
            <w:vAlign w:val="bottom"/>
          </w:tcPr>
          <w:p w14:paraId="042D6139" w14:textId="77777777" w:rsidR="00D80EBC" w:rsidRPr="00AD7455" w:rsidRDefault="00D80EBC" w:rsidP="00020727">
            <w:pPr>
              <w:spacing w:line="240" w:lineRule="auto"/>
              <w:jc w:val="center"/>
              <w:rPr>
                <w:noProof/>
                <w:sz w:val="18"/>
                <w:szCs w:val="18"/>
              </w:rPr>
            </w:pPr>
            <w:r w:rsidRPr="00AD7455">
              <w:rPr>
                <w:sz w:val="18"/>
                <w:szCs w:val="18"/>
                <w:lang w:val="en-GB"/>
              </w:rPr>
              <w:t>0,90 (0,70…1,16)</w:t>
            </w:r>
          </w:p>
        </w:tc>
        <w:tc>
          <w:tcPr>
            <w:tcW w:w="1083" w:type="dxa"/>
            <w:shd w:val="clear" w:color="auto" w:fill="auto"/>
            <w:vAlign w:val="bottom"/>
          </w:tcPr>
          <w:p w14:paraId="5BF7739D" w14:textId="77777777" w:rsidR="00D80EBC" w:rsidRPr="00AD7455" w:rsidRDefault="00D80EBC" w:rsidP="00EB3428">
            <w:pPr>
              <w:spacing w:line="240" w:lineRule="auto"/>
              <w:jc w:val="center"/>
              <w:rPr>
                <w:noProof/>
                <w:sz w:val="18"/>
                <w:szCs w:val="18"/>
              </w:rPr>
            </w:pPr>
            <w:r w:rsidRPr="00AD7455">
              <w:rPr>
                <w:sz w:val="18"/>
                <w:szCs w:val="18"/>
                <w:lang w:val="en-GB"/>
              </w:rPr>
              <w:t>0,419</w:t>
            </w:r>
          </w:p>
        </w:tc>
      </w:tr>
      <w:tr w:rsidR="00D80EBC" w:rsidRPr="00AD7455" w14:paraId="06A6B69D" w14:textId="77777777" w:rsidTr="003C1F3B">
        <w:tc>
          <w:tcPr>
            <w:tcW w:w="2117" w:type="dxa"/>
            <w:shd w:val="clear" w:color="auto" w:fill="auto"/>
            <w:vAlign w:val="bottom"/>
          </w:tcPr>
          <w:p w14:paraId="125F30D3" w14:textId="77777777" w:rsidR="00D80EBC" w:rsidRPr="00AD7455" w:rsidRDefault="00841463" w:rsidP="00020727">
            <w:pPr>
              <w:spacing w:line="240" w:lineRule="auto"/>
              <w:ind w:left="142"/>
              <w:rPr>
                <w:noProof/>
                <w:sz w:val="18"/>
                <w:szCs w:val="18"/>
              </w:rPr>
            </w:pPr>
            <w:r w:rsidRPr="00AD7455">
              <w:rPr>
                <w:noProof/>
                <w:sz w:val="18"/>
                <w:szCs w:val="18"/>
              </w:rPr>
              <w:t>Surm mis</w:t>
            </w:r>
            <w:r w:rsidR="003E7D9A">
              <w:rPr>
                <w:noProof/>
                <w:sz w:val="18"/>
                <w:szCs w:val="18"/>
              </w:rPr>
              <w:t xml:space="preserve"> </w:t>
            </w:r>
            <w:r w:rsidRPr="00AD7455">
              <w:rPr>
                <w:noProof/>
                <w:sz w:val="18"/>
                <w:szCs w:val="18"/>
              </w:rPr>
              <w:t>tahes</w:t>
            </w:r>
            <w:r w:rsidR="00D80EBC" w:rsidRPr="00AD7455">
              <w:rPr>
                <w:noProof/>
                <w:sz w:val="18"/>
                <w:szCs w:val="18"/>
              </w:rPr>
              <w:t xml:space="preserve"> põhjusel</w:t>
            </w:r>
          </w:p>
        </w:tc>
        <w:tc>
          <w:tcPr>
            <w:tcW w:w="932" w:type="dxa"/>
            <w:shd w:val="clear" w:color="auto" w:fill="auto"/>
            <w:vAlign w:val="bottom"/>
          </w:tcPr>
          <w:p w14:paraId="68E0B709" w14:textId="77777777" w:rsidR="00D80EBC" w:rsidRPr="00AD7455" w:rsidRDefault="00D80EBC" w:rsidP="00EB3428">
            <w:pPr>
              <w:spacing w:line="240" w:lineRule="auto"/>
              <w:jc w:val="center"/>
              <w:rPr>
                <w:noProof/>
                <w:sz w:val="18"/>
                <w:szCs w:val="18"/>
              </w:rPr>
            </w:pPr>
            <w:r w:rsidRPr="00AD7455">
              <w:rPr>
                <w:noProof/>
                <w:sz w:val="18"/>
                <w:szCs w:val="18"/>
              </w:rPr>
              <w:t>547 (7,5)</w:t>
            </w:r>
          </w:p>
        </w:tc>
        <w:tc>
          <w:tcPr>
            <w:tcW w:w="1201" w:type="dxa"/>
            <w:shd w:val="clear" w:color="auto" w:fill="auto"/>
            <w:vAlign w:val="bottom"/>
          </w:tcPr>
          <w:p w14:paraId="0FDAD0CE" w14:textId="77777777" w:rsidR="00D80EBC" w:rsidRPr="00AD7455" w:rsidRDefault="00D80EBC" w:rsidP="00020727">
            <w:pPr>
              <w:spacing w:line="240" w:lineRule="auto"/>
              <w:jc w:val="center"/>
              <w:rPr>
                <w:noProof/>
                <w:sz w:val="18"/>
                <w:szCs w:val="18"/>
              </w:rPr>
            </w:pPr>
            <w:r w:rsidRPr="00AD7455">
              <w:rPr>
                <w:noProof/>
                <w:sz w:val="18"/>
                <w:szCs w:val="18"/>
              </w:rPr>
              <w:t>2,5</w:t>
            </w:r>
          </w:p>
        </w:tc>
        <w:tc>
          <w:tcPr>
            <w:tcW w:w="978" w:type="dxa"/>
            <w:shd w:val="clear" w:color="auto" w:fill="auto"/>
            <w:vAlign w:val="bottom"/>
          </w:tcPr>
          <w:p w14:paraId="58891DF7" w14:textId="77777777" w:rsidR="00D80EBC" w:rsidRPr="00AD7455" w:rsidRDefault="00D80EBC" w:rsidP="00EB3428">
            <w:pPr>
              <w:spacing w:line="240" w:lineRule="auto"/>
              <w:jc w:val="center"/>
              <w:rPr>
                <w:noProof/>
                <w:sz w:val="18"/>
                <w:szCs w:val="18"/>
              </w:rPr>
            </w:pPr>
            <w:r w:rsidRPr="00AD7455">
              <w:rPr>
                <w:noProof/>
                <w:sz w:val="18"/>
                <w:szCs w:val="18"/>
              </w:rPr>
              <w:t>537 (7,3)</w:t>
            </w:r>
          </w:p>
        </w:tc>
        <w:tc>
          <w:tcPr>
            <w:tcW w:w="1201" w:type="dxa"/>
            <w:shd w:val="clear" w:color="auto" w:fill="auto"/>
            <w:vAlign w:val="bottom"/>
          </w:tcPr>
          <w:p w14:paraId="1F4F703D" w14:textId="77777777" w:rsidR="00D80EBC" w:rsidRPr="00AD7455" w:rsidRDefault="00D80EBC" w:rsidP="00EB3428">
            <w:pPr>
              <w:spacing w:line="240" w:lineRule="auto"/>
              <w:jc w:val="center"/>
              <w:rPr>
                <w:noProof/>
                <w:sz w:val="18"/>
                <w:szCs w:val="18"/>
              </w:rPr>
            </w:pPr>
            <w:r w:rsidRPr="00AD7455">
              <w:rPr>
                <w:noProof/>
                <w:sz w:val="18"/>
                <w:szCs w:val="18"/>
              </w:rPr>
              <w:t>2,5</w:t>
            </w:r>
          </w:p>
        </w:tc>
        <w:tc>
          <w:tcPr>
            <w:tcW w:w="1549" w:type="dxa"/>
            <w:shd w:val="clear" w:color="auto" w:fill="auto"/>
            <w:vAlign w:val="bottom"/>
          </w:tcPr>
          <w:p w14:paraId="45919007" w14:textId="77777777" w:rsidR="00D80EBC" w:rsidRPr="00AD7455" w:rsidRDefault="00D80EBC" w:rsidP="00020727">
            <w:pPr>
              <w:spacing w:line="240" w:lineRule="auto"/>
              <w:jc w:val="center"/>
              <w:rPr>
                <w:noProof/>
                <w:sz w:val="18"/>
                <w:szCs w:val="18"/>
              </w:rPr>
            </w:pPr>
            <w:r w:rsidRPr="00AD7455">
              <w:rPr>
                <w:sz w:val="18"/>
                <w:szCs w:val="18"/>
                <w:lang w:val="en-GB"/>
              </w:rPr>
              <w:t>1,01 (0,90…1,14)</w:t>
            </w:r>
          </w:p>
        </w:tc>
        <w:tc>
          <w:tcPr>
            <w:tcW w:w="1083" w:type="dxa"/>
            <w:shd w:val="clear" w:color="auto" w:fill="auto"/>
            <w:vAlign w:val="bottom"/>
          </w:tcPr>
          <w:p w14:paraId="7C4F3B66" w14:textId="77777777" w:rsidR="00D80EBC" w:rsidRPr="00AD7455" w:rsidRDefault="00D80EBC" w:rsidP="00EB3428">
            <w:pPr>
              <w:spacing w:line="240" w:lineRule="auto"/>
              <w:jc w:val="center"/>
              <w:rPr>
                <w:noProof/>
                <w:sz w:val="18"/>
                <w:szCs w:val="18"/>
              </w:rPr>
            </w:pPr>
            <w:r w:rsidRPr="00AD7455">
              <w:rPr>
                <w:sz w:val="18"/>
                <w:szCs w:val="18"/>
                <w:lang w:val="en-GB"/>
              </w:rPr>
              <w:t>0,875</w:t>
            </w:r>
          </w:p>
        </w:tc>
      </w:tr>
      <w:tr w:rsidR="00D80EBC" w:rsidRPr="00AD7455" w14:paraId="6B8FEE73" w14:textId="77777777" w:rsidTr="003C1F3B">
        <w:tc>
          <w:tcPr>
            <w:tcW w:w="2117" w:type="dxa"/>
            <w:shd w:val="clear" w:color="auto" w:fill="auto"/>
            <w:vAlign w:val="bottom"/>
          </w:tcPr>
          <w:p w14:paraId="44B85092" w14:textId="77777777" w:rsidR="00D80EBC" w:rsidRPr="00AD7455" w:rsidRDefault="00D80EBC" w:rsidP="00020727">
            <w:pPr>
              <w:spacing w:line="240" w:lineRule="auto"/>
              <w:ind w:left="142"/>
              <w:rPr>
                <w:noProof/>
                <w:sz w:val="18"/>
                <w:szCs w:val="18"/>
              </w:rPr>
            </w:pPr>
            <w:r w:rsidRPr="00AD7455">
              <w:rPr>
                <w:noProof/>
                <w:sz w:val="18"/>
                <w:szCs w:val="18"/>
              </w:rPr>
              <w:t>Hospitaliseerimine südamepuudulikkuse tõttu</w:t>
            </w:r>
            <w:r w:rsidRPr="00AD7455">
              <w:rPr>
                <w:noProof/>
                <w:sz w:val="18"/>
                <w:szCs w:val="18"/>
                <w:vertAlign w:val="superscript"/>
              </w:rPr>
              <w:t>‡</w:t>
            </w:r>
          </w:p>
        </w:tc>
        <w:tc>
          <w:tcPr>
            <w:tcW w:w="932" w:type="dxa"/>
            <w:shd w:val="clear" w:color="auto" w:fill="auto"/>
            <w:vAlign w:val="bottom"/>
          </w:tcPr>
          <w:p w14:paraId="6DF7B8F8" w14:textId="77777777" w:rsidR="00D80EBC" w:rsidRPr="00AD7455" w:rsidRDefault="00D80EBC" w:rsidP="00EB3428">
            <w:pPr>
              <w:spacing w:line="240" w:lineRule="auto"/>
              <w:jc w:val="center"/>
              <w:rPr>
                <w:noProof/>
                <w:sz w:val="18"/>
                <w:szCs w:val="18"/>
              </w:rPr>
            </w:pPr>
            <w:r w:rsidRPr="00AD7455">
              <w:rPr>
                <w:noProof/>
                <w:sz w:val="18"/>
                <w:szCs w:val="18"/>
              </w:rPr>
              <w:t>228 (3,1)</w:t>
            </w:r>
          </w:p>
        </w:tc>
        <w:tc>
          <w:tcPr>
            <w:tcW w:w="1201" w:type="dxa"/>
            <w:shd w:val="clear" w:color="auto" w:fill="auto"/>
            <w:vAlign w:val="bottom"/>
          </w:tcPr>
          <w:p w14:paraId="537FEA51" w14:textId="77777777" w:rsidR="00D80EBC" w:rsidRPr="00AD7455" w:rsidRDefault="00D80EBC" w:rsidP="00EB3428">
            <w:pPr>
              <w:spacing w:line="240" w:lineRule="auto"/>
              <w:jc w:val="center"/>
              <w:rPr>
                <w:noProof/>
                <w:sz w:val="18"/>
                <w:szCs w:val="18"/>
              </w:rPr>
            </w:pPr>
            <w:r w:rsidRPr="00AD7455">
              <w:rPr>
                <w:noProof/>
                <w:sz w:val="18"/>
                <w:szCs w:val="18"/>
              </w:rPr>
              <w:t>1,1</w:t>
            </w:r>
          </w:p>
        </w:tc>
        <w:tc>
          <w:tcPr>
            <w:tcW w:w="978" w:type="dxa"/>
            <w:shd w:val="clear" w:color="auto" w:fill="auto"/>
            <w:vAlign w:val="bottom"/>
          </w:tcPr>
          <w:p w14:paraId="6D4D18BD" w14:textId="77777777" w:rsidR="00D80EBC" w:rsidRPr="00AD7455" w:rsidRDefault="00D80EBC" w:rsidP="00EB3428">
            <w:pPr>
              <w:spacing w:line="240" w:lineRule="auto"/>
              <w:jc w:val="center"/>
              <w:rPr>
                <w:noProof/>
                <w:sz w:val="18"/>
                <w:szCs w:val="18"/>
              </w:rPr>
            </w:pPr>
            <w:r w:rsidRPr="00AD7455">
              <w:rPr>
                <w:noProof/>
                <w:sz w:val="18"/>
                <w:szCs w:val="18"/>
              </w:rPr>
              <w:t>229 (3,1)</w:t>
            </w:r>
          </w:p>
        </w:tc>
        <w:tc>
          <w:tcPr>
            <w:tcW w:w="1201" w:type="dxa"/>
            <w:shd w:val="clear" w:color="auto" w:fill="auto"/>
            <w:vAlign w:val="bottom"/>
          </w:tcPr>
          <w:p w14:paraId="41BAF968" w14:textId="77777777" w:rsidR="00D80EBC" w:rsidRPr="00AD7455" w:rsidRDefault="00D80EBC" w:rsidP="00EB3428">
            <w:pPr>
              <w:spacing w:line="240" w:lineRule="auto"/>
              <w:jc w:val="center"/>
              <w:rPr>
                <w:noProof/>
                <w:sz w:val="18"/>
                <w:szCs w:val="18"/>
              </w:rPr>
            </w:pPr>
            <w:r w:rsidRPr="00AD7455">
              <w:rPr>
                <w:noProof/>
                <w:sz w:val="18"/>
                <w:szCs w:val="18"/>
              </w:rPr>
              <w:t>1,1</w:t>
            </w:r>
          </w:p>
        </w:tc>
        <w:tc>
          <w:tcPr>
            <w:tcW w:w="1549" w:type="dxa"/>
            <w:shd w:val="clear" w:color="auto" w:fill="auto"/>
            <w:vAlign w:val="bottom"/>
          </w:tcPr>
          <w:p w14:paraId="3CFED03E" w14:textId="77777777" w:rsidR="00D80EBC" w:rsidRPr="00AD7455" w:rsidRDefault="00D80EBC" w:rsidP="00020727">
            <w:pPr>
              <w:spacing w:line="240" w:lineRule="auto"/>
              <w:jc w:val="center"/>
              <w:rPr>
                <w:noProof/>
                <w:sz w:val="18"/>
                <w:szCs w:val="18"/>
              </w:rPr>
            </w:pPr>
            <w:r w:rsidRPr="00AD7455">
              <w:rPr>
                <w:sz w:val="18"/>
                <w:szCs w:val="18"/>
                <w:lang w:val="en-GB"/>
              </w:rPr>
              <w:t>1,00 (0,83…1,20)</w:t>
            </w:r>
          </w:p>
        </w:tc>
        <w:tc>
          <w:tcPr>
            <w:tcW w:w="1083" w:type="dxa"/>
            <w:shd w:val="clear" w:color="auto" w:fill="auto"/>
            <w:vAlign w:val="bottom"/>
          </w:tcPr>
          <w:p w14:paraId="16879C9D" w14:textId="77777777" w:rsidR="00D80EBC" w:rsidRPr="00AD7455" w:rsidRDefault="00D80EBC" w:rsidP="00EB3428">
            <w:pPr>
              <w:spacing w:line="240" w:lineRule="auto"/>
              <w:jc w:val="center"/>
              <w:rPr>
                <w:noProof/>
                <w:sz w:val="18"/>
                <w:szCs w:val="18"/>
              </w:rPr>
            </w:pPr>
            <w:r w:rsidRPr="00AD7455">
              <w:rPr>
                <w:sz w:val="18"/>
                <w:szCs w:val="18"/>
                <w:lang w:val="en-GB"/>
              </w:rPr>
              <w:t>0,983</w:t>
            </w:r>
          </w:p>
        </w:tc>
      </w:tr>
    </w:tbl>
    <w:p w14:paraId="0BBBB38F" w14:textId="77777777" w:rsidR="00D80EBC" w:rsidRPr="00AD7455" w:rsidRDefault="00D80EBC" w:rsidP="00D80EBC">
      <w:pPr>
        <w:spacing w:line="240" w:lineRule="auto"/>
        <w:rPr>
          <w:noProof/>
          <w:sz w:val="18"/>
          <w:szCs w:val="18"/>
          <w:highlight w:val="yellow"/>
        </w:rPr>
      </w:pPr>
      <w:r w:rsidRPr="00AD7455">
        <w:rPr>
          <w:noProof/>
          <w:sz w:val="18"/>
          <w:szCs w:val="18"/>
        </w:rPr>
        <w:t xml:space="preserve">* </w:t>
      </w:r>
      <w:r w:rsidR="00E178CB" w:rsidRPr="00AD7455">
        <w:rPr>
          <w:noProof/>
          <w:sz w:val="18"/>
          <w:szCs w:val="18"/>
        </w:rPr>
        <w:t>Esinemissagedus 100 </w:t>
      </w:r>
      <w:r w:rsidRPr="00AD7455">
        <w:rPr>
          <w:noProof/>
          <w:sz w:val="18"/>
          <w:szCs w:val="18"/>
        </w:rPr>
        <w:t>patsient-aasta kohta arvestati järgnevalt: 100 x (patsientide koguarv, kellel esines sobival ekspositsiooniperioodil ≥ 1 kõrvaltoime juhtum, jälgimisperioodi patsient-aastate koguarvu kohta).</w:t>
      </w:r>
    </w:p>
    <w:p w14:paraId="3AE41924" w14:textId="77777777" w:rsidR="00D80EBC" w:rsidRPr="00AD7455" w:rsidRDefault="00D80EBC" w:rsidP="00D80EBC">
      <w:pPr>
        <w:spacing w:line="240" w:lineRule="auto"/>
        <w:rPr>
          <w:noProof/>
          <w:sz w:val="18"/>
          <w:szCs w:val="18"/>
        </w:rPr>
      </w:pPr>
      <w:r w:rsidRPr="00AD7455">
        <w:rPr>
          <w:noProof/>
          <w:sz w:val="18"/>
          <w:szCs w:val="18"/>
        </w:rPr>
        <w:t>† Põhineb piirkondlikult stratifitseeritud Cox mudelil. Koon</w:t>
      </w:r>
      <w:r w:rsidR="00E178CB" w:rsidRPr="00AD7455">
        <w:rPr>
          <w:noProof/>
          <w:sz w:val="18"/>
          <w:szCs w:val="18"/>
        </w:rPr>
        <w:t>d</w:t>
      </w:r>
      <w:r w:rsidRPr="00AD7455">
        <w:rPr>
          <w:noProof/>
          <w:sz w:val="18"/>
          <w:szCs w:val="18"/>
        </w:rPr>
        <w:t xml:space="preserve">tulemusnäitajate p-väärtused vastavad mittehalvemuse testile, millega sooviti näidata, et riskimäär oli alla 1,3. </w:t>
      </w:r>
      <w:r w:rsidR="00A51EA2" w:rsidRPr="00AD7455">
        <w:rPr>
          <w:noProof/>
          <w:sz w:val="18"/>
          <w:szCs w:val="18"/>
        </w:rPr>
        <w:t>Kõigi teiste</w:t>
      </w:r>
      <w:r w:rsidRPr="00AD7455">
        <w:rPr>
          <w:noProof/>
          <w:sz w:val="18"/>
          <w:szCs w:val="18"/>
        </w:rPr>
        <w:t xml:space="preserve"> tulemusnäitajate puhul vastavad p-väärtused riskimäärade erinevuste testile.</w:t>
      </w:r>
    </w:p>
    <w:p w14:paraId="5BA549A7" w14:textId="77777777" w:rsidR="00D80EBC" w:rsidRPr="00AD7455" w:rsidRDefault="00D80EBC" w:rsidP="00D80EBC">
      <w:pPr>
        <w:spacing w:line="240" w:lineRule="auto"/>
        <w:rPr>
          <w:noProof/>
          <w:sz w:val="18"/>
          <w:szCs w:val="18"/>
        </w:rPr>
      </w:pPr>
      <w:r w:rsidRPr="00AD7455">
        <w:rPr>
          <w:noProof/>
          <w:sz w:val="18"/>
          <w:szCs w:val="18"/>
        </w:rPr>
        <w:t>‡ Südamepuudulikkuse tõttu hospitaliseerimiste analüüs kohandati vastavalt ravieelsele südamepuudulikkuse anamneesile.</w:t>
      </w:r>
    </w:p>
    <w:p w14:paraId="6F0761C2" w14:textId="77777777" w:rsidR="00D80EBC" w:rsidRPr="00AD7455" w:rsidRDefault="00D80EBC" w:rsidP="00D80EBC">
      <w:pPr>
        <w:spacing w:line="240" w:lineRule="auto"/>
      </w:pPr>
    </w:p>
    <w:p w14:paraId="093E445E" w14:textId="77777777" w:rsidR="00930D22" w:rsidRPr="00AD7455" w:rsidRDefault="00930D22" w:rsidP="006E6336">
      <w:pPr>
        <w:keepNext/>
        <w:spacing w:line="240" w:lineRule="auto"/>
        <w:contextualSpacing/>
        <w:rPr>
          <w:noProof/>
          <w:szCs w:val="22"/>
          <w:u w:val="single"/>
        </w:rPr>
      </w:pPr>
      <w:r w:rsidRPr="00AD7455">
        <w:rPr>
          <w:noProof/>
          <w:szCs w:val="22"/>
          <w:u w:val="single"/>
        </w:rPr>
        <w:lastRenderedPageBreak/>
        <w:t>Lapsed</w:t>
      </w:r>
    </w:p>
    <w:p w14:paraId="34D18B69" w14:textId="77777777" w:rsidR="00930D22" w:rsidRDefault="00930D22" w:rsidP="006E6336">
      <w:pPr>
        <w:spacing w:line="240" w:lineRule="auto"/>
        <w:contextualSpacing/>
        <w:rPr>
          <w:noProof/>
          <w:szCs w:val="22"/>
        </w:rPr>
      </w:pPr>
      <w:r w:rsidRPr="00AD7455">
        <w:rPr>
          <w:noProof/>
          <w:szCs w:val="22"/>
        </w:rPr>
        <w:t xml:space="preserve">Euroopa Ravimiamet ei kohusta esitama </w:t>
      </w:r>
      <w:r w:rsidR="0016774A" w:rsidRPr="00AD7455">
        <w:rPr>
          <w:noProof/>
          <w:szCs w:val="22"/>
        </w:rPr>
        <w:t>Janumet</w:t>
      </w:r>
      <w:r w:rsidRPr="00AD7455">
        <w:rPr>
          <w:noProof/>
          <w:szCs w:val="22"/>
        </w:rPr>
        <w:t>iga läbi</w:t>
      </w:r>
      <w:r w:rsidR="00626EEE" w:rsidRPr="00AD7455">
        <w:rPr>
          <w:noProof/>
          <w:szCs w:val="22"/>
        </w:rPr>
        <w:t xml:space="preserve"> </w:t>
      </w:r>
      <w:r w:rsidRPr="00AD7455">
        <w:rPr>
          <w:noProof/>
          <w:szCs w:val="22"/>
        </w:rPr>
        <w:t>viidud uuringute tulemusi laste kõikide alarühmade kohta II</w:t>
      </w:r>
      <w:r w:rsidRPr="00AD7455">
        <w:rPr>
          <w:szCs w:val="22"/>
        </w:rPr>
        <w:t> </w:t>
      </w:r>
      <w:r w:rsidRPr="00AD7455">
        <w:rPr>
          <w:noProof/>
          <w:szCs w:val="22"/>
        </w:rPr>
        <w:t xml:space="preserve">tüüpi diabeedi korral </w:t>
      </w:r>
      <w:bookmarkStart w:id="9" w:name="OLE_LINK1"/>
      <w:r w:rsidRPr="00AD7455">
        <w:rPr>
          <w:noProof/>
          <w:szCs w:val="22"/>
        </w:rPr>
        <w:t>(teave lastel kasutamise kohta: vt lõik</w:t>
      </w:r>
      <w:r w:rsidR="00BC15C0" w:rsidRPr="00AD7455">
        <w:rPr>
          <w:noProof/>
          <w:szCs w:val="22"/>
        </w:rPr>
        <w:t> </w:t>
      </w:r>
      <w:r w:rsidRPr="00AD7455">
        <w:rPr>
          <w:noProof/>
          <w:szCs w:val="22"/>
        </w:rPr>
        <w:t>4.2).</w:t>
      </w:r>
      <w:bookmarkEnd w:id="9"/>
    </w:p>
    <w:p w14:paraId="65DE1D00" w14:textId="77777777" w:rsidR="00FF2543" w:rsidRPr="00AD7455" w:rsidRDefault="00FF2543" w:rsidP="006E6336">
      <w:pPr>
        <w:spacing w:line="240" w:lineRule="auto"/>
        <w:contextualSpacing/>
        <w:rPr>
          <w:noProof/>
          <w:szCs w:val="22"/>
        </w:rPr>
      </w:pPr>
    </w:p>
    <w:p w14:paraId="150B6B62" w14:textId="77777777" w:rsidR="00921352" w:rsidRDefault="00921352" w:rsidP="00921352">
      <w:pPr>
        <w:spacing w:line="240" w:lineRule="auto"/>
        <w:contextualSpacing/>
        <w:rPr>
          <w:szCs w:val="22"/>
        </w:rPr>
      </w:pPr>
      <w:r>
        <w:rPr>
          <w:szCs w:val="22"/>
        </w:rPr>
        <w:t>Sitagliptiini raviskeemile lisamise ohutust ja efektiivsust 10...17</w:t>
      </w:r>
      <w:r>
        <w:rPr>
          <w:szCs w:val="22"/>
        </w:rPr>
        <w:noBreakHyphen/>
        <w:t>aastastel II tüüpi suhkurtõvega lastel, kellel metformiiniga (koos insuliiniga või ilma) ei saavutatud piisavat glükeemilist kontrolli, hinnati kahes uuringus 54 nädala jooksul. Sitagliptiini lisamist (manustati kas sitagliptiini + metformiini või sitagliptiini + toimeainet aeglaselt vabastavat metformiini (XR)) võrreldi platseebo lisamisega metformiinile või metformiin XR’le.</w:t>
      </w:r>
    </w:p>
    <w:p w14:paraId="72235508" w14:textId="77777777" w:rsidR="00921352" w:rsidRDefault="00921352" w:rsidP="00921352">
      <w:pPr>
        <w:spacing w:line="240" w:lineRule="auto"/>
        <w:contextualSpacing/>
        <w:rPr>
          <w:szCs w:val="22"/>
        </w:rPr>
      </w:pPr>
    </w:p>
    <w:p w14:paraId="50820A38" w14:textId="77777777" w:rsidR="00921352" w:rsidRDefault="00921352" w:rsidP="00921352">
      <w:pPr>
        <w:spacing w:line="240" w:lineRule="auto"/>
        <w:contextualSpacing/>
        <w:rPr>
          <w:szCs w:val="22"/>
        </w:rPr>
      </w:pPr>
      <w:r>
        <w:rPr>
          <w:szCs w:val="22"/>
        </w:rPr>
        <w:t>Ehkki nende kahe uuringu koondanalüüsis näidati 20. nädalal sitagliptiini + metformiini / sitagliptiini + metformiin XR’i paremust HbA</w:t>
      </w:r>
      <w:r w:rsidRPr="00216D7C">
        <w:rPr>
          <w:szCs w:val="22"/>
          <w:vertAlign w:val="subscript"/>
        </w:rPr>
        <w:t>1c</w:t>
      </w:r>
      <w:r>
        <w:rPr>
          <w:szCs w:val="22"/>
        </w:rPr>
        <w:t xml:space="preserve"> vähendamisel võrreldes metformiiniga, olid üksikuuringute tulemused ebaühtlased. Veelgi enam, 54. nädalal </w:t>
      </w:r>
      <w:r w:rsidR="006623F0">
        <w:rPr>
          <w:szCs w:val="22"/>
        </w:rPr>
        <w:t xml:space="preserve">ei täheldatud </w:t>
      </w:r>
      <w:r>
        <w:rPr>
          <w:szCs w:val="22"/>
        </w:rPr>
        <w:t>sitagliptiini + metformiini / sitagliptiini + metformiin XR’i rühmades</w:t>
      </w:r>
      <w:r w:rsidR="006623F0" w:rsidRPr="006623F0">
        <w:rPr>
          <w:szCs w:val="22"/>
        </w:rPr>
        <w:t xml:space="preserve"> </w:t>
      </w:r>
      <w:r w:rsidR="006623F0">
        <w:rPr>
          <w:szCs w:val="22"/>
        </w:rPr>
        <w:t>metformiiniga võrreldes tugevamat toimet</w:t>
      </w:r>
      <w:r>
        <w:rPr>
          <w:szCs w:val="22"/>
        </w:rPr>
        <w:t>. Seega ei tohi Janumeti 10...17</w:t>
      </w:r>
      <w:r>
        <w:rPr>
          <w:szCs w:val="22"/>
        </w:rPr>
        <w:noBreakHyphen/>
        <w:t xml:space="preserve">aastastel lastel kasutada </w:t>
      </w:r>
      <w:r w:rsidR="006623F0">
        <w:rPr>
          <w:szCs w:val="22"/>
        </w:rPr>
        <w:t xml:space="preserve">ebapiisava efektiivsuse tõttu </w:t>
      </w:r>
      <w:r>
        <w:rPr>
          <w:szCs w:val="22"/>
        </w:rPr>
        <w:t>(teave lastel kasutamise kohta vt lõik 4.2).</w:t>
      </w:r>
    </w:p>
    <w:p w14:paraId="27CED8FE" w14:textId="77777777" w:rsidR="00932485" w:rsidRPr="00AD7455" w:rsidRDefault="00932485" w:rsidP="006E6336">
      <w:pPr>
        <w:spacing w:line="240" w:lineRule="auto"/>
        <w:contextualSpacing/>
        <w:rPr>
          <w:szCs w:val="22"/>
        </w:rPr>
      </w:pPr>
    </w:p>
    <w:p w14:paraId="45674929"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5.2</w:t>
      </w:r>
      <w:r w:rsidRPr="00AD7455">
        <w:rPr>
          <w:b/>
          <w:szCs w:val="22"/>
        </w:rPr>
        <w:tab/>
        <w:t>Farmakokineetilised omadused</w:t>
      </w:r>
    </w:p>
    <w:p w14:paraId="266E8F46" w14:textId="77777777" w:rsidR="00930D22" w:rsidRPr="00AD7455" w:rsidRDefault="00930D22" w:rsidP="006E6336">
      <w:pPr>
        <w:keepNext/>
        <w:spacing w:line="240" w:lineRule="auto"/>
        <w:contextualSpacing/>
        <w:rPr>
          <w:szCs w:val="22"/>
        </w:rPr>
      </w:pPr>
    </w:p>
    <w:p w14:paraId="7A7B410D" w14:textId="77777777" w:rsidR="00930D22" w:rsidRPr="00AD7455" w:rsidRDefault="0016774A" w:rsidP="006E6336">
      <w:pPr>
        <w:keepNext/>
        <w:spacing w:line="240" w:lineRule="auto"/>
        <w:contextualSpacing/>
        <w:rPr>
          <w:szCs w:val="22"/>
        </w:rPr>
      </w:pPr>
      <w:r w:rsidRPr="00AD7455">
        <w:rPr>
          <w:szCs w:val="22"/>
          <w:u w:val="single"/>
        </w:rPr>
        <w:t>Janumet</w:t>
      </w:r>
    </w:p>
    <w:p w14:paraId="657B7AA5" w14:textId="77777777" w:rsidR="00930D22" w:rsidRPr="00AD7455" w:rsidRDefault="00930D22" w:rsidP="006E6336">
      <w:pPr>
        <w:spacing w:line="240" w:lineRule="auto"/>
        <w:contextualSpacing/>
        <w:rPr>
          <w:szCs w:val="22"/>
        </w:rPr>
      </w:pPr>
      <w:r w:rsidRPr="00AD7455">
        <w:rPr>
          <w:szCs w:val="22"/>
        </w:rPr>
        <w:t xml:space="preserve">Tervete isikutega läbiviidud bioekvivalentsuse uuring näitas, et </w:t>
      </w:r>
      <w:r w:rsidR="0016774A" w:rsidRPr="00AD7455">
        <w:rPr>
          <w:szCs w:val="22"/>
        </w:rPr>
        <w:t>Janumet</w:t>
      </w:r>
      <w:r w:rsidRPr="00AD7455">
        <w:rPr>
          <w:szCs w:val="22"/>
        </w:rPr>
        <w:t xml:space="preserve"> (sitagliptiin/metformiinvesinikkloriid) kombineeritud tabletid on bioekvivalentsed samaaegselt manustatud sitagliptiinfosfaadi ja metformiinvesinikkloriidi eraldi tablettidega.</w:t>
      </w:r>
    </w:p>
    <w:p w14:paraId="4D1CED93" w14:textId="77777777" w:rsidR="00930D22" w:rsidRPr="00AD7455" w:rsidRDefault="00930D22" w:rsidP="006E6336">
      <w:pPr>
        <w:spacing w:line="240" w:lineRule="auto"/>
        <w:contextualSpacing/>
        <w:rPr>
          <w:szCs w:val="22"/>
        </w:rPr>
      </w:pPr>
    </w:p>
    <w:p w14:paraId="69D2EDE0" w14:textId="77777777" w:rsidR="00930D22" w:rsidRPr="00AD7455" w:rsidRDefault="00930D22" w:rsidP="006E6336">
      <w:pPr>
        <w:spacing w:line="240" w:lineRule="auto"/>
        <w:contextualSpacing/>
        <w:rPr>
          <w:szCs w:val="22"/>
        </w:rPr>
      </w:pPr>
      <w:r w:rsidRPr="00AD7455">
        <w:rPr>
          <w:szCs w:val="22"/>
        </w:rPr>
        <w:t xml:space="preserve">Järgnevalt on toodud </w:t>
      </w:r>
      <w:r w:rsidR="0016774A" w:rsidRPr="00AD7455">
        <w:rPr>
          <w:szCs w:val="22"/>
        </w:rPr>
        <w:t>Janumet</w:t>
      </w:r>
      <w:r w:rsidRPr="00AD7455">
        <w:rPr>
          <w:szCs w:val="22"/>
        </w:rPr>
        <w:t>is sisalduvate üksikute toimeainete farmakokineetilised omadused.</w:t>
      </w:r>
    </w:p>
    <w:p w14:paraId="5BFCA388" w14:textId="77777777" w:rsidR="00930D22" w:rsidRPr="00AD7455" w:rsidRDefault="00930D22" w:rsidP="006E6336">
      <w:pPr>
        <w:spacing w:line="240" w:lineRule="auto"/>
        <w:contextualSpacing/>
        <w:rPr>
          <w:szCs w:val="22"/>
        </w:rPr>
      </w:pPr>
    </w:p>
    <w:p w14:paraId="061A8D99" w14:textId="77777777" w:rsidR="00930D22" w:rsidRPr="00AD7455" w:rsidRDefault="00930D22" w:rsidP="006E6336">
      <w:pPr>
        <w:keepNext/>
        <w:spacing w:line="240" w:lineRule="auto"/>
        <w:contextualSpacing/>
        <w:rPr>
          <w:szCs w:val="22"/>
          <w:u w:val="single"/>
        </w:rPr>
      </w:pPr>
      <w:r w:rsidRPr="00AD7455">
        <w:rPr>
          <w:szCs w:val="22"/>
          <w:u w:val="single"/>
        </w:rPr>
        <w:t>Sitagliptiin</w:t>
      </w:r>
    </w:p>
    <w:p w14:paraId="43B6DD5B" w14:textId="77777777" w:rsidR="00930D22" w:rsidRPr="00AD7455" w:rsidRDefault="00930D22" w:rsidP="006E6336">
      <w:pPr>
        <w:keepNext/>
        <w:spacing w:line="240" w:lineRule="auto"/>
        <w:contextualSpacing/>
        <w:rPr>
          <w:i/>
          <w:iCs/>
          <w:szCs w:val="22"/>
        </w:rPr>
      </w:pPr>
      <w:r w:rsidRPr="00AD7455">
        <w:rPr>
          <w:i/>
          <w:iCs/>
          <w:szCs w:val="22"/>
        </w:rPr>
        <w:t>Imendumine</w:t>
      </w:r>
    </w:p>
    <w:p w14:paraId="5956BD6E" w14:textId="77777777" w:rsidR="00930D22" w:rsidRPr="00AD7455" w:rsidRDefault="00930D22" w:rsidP="006E6336">
      <w:pPr>
        <w:spacing w:line="240" w:lineRule="auto"/>
        <w:contextualSpacing/>
        <w:rPr>
          <w:szCs w:val="22"/>
        </w:rPr>
      </w:pPr>
      <w:r w:rsidRPr="00AD7455">
        <w:rPr>
          <w:szCs w:val="22"/>
        </w:rPr>
        <w:t>Pärast 100 mg annuse suukaudset manustamist tervetele isikutele imendus sitagliptiin kiiresti, maksimaalne kontsentratsioon plasmas (</w:t>
      </w:r>
      <w:r w:rsidR="00ED0B24" w:rsidRPr="00AD7455">
        <w:rPr>
          <w:szCs w:val="22"/>
        </w:rPr>
        <w:t>mediaanne</w:t>
      </w:r>
      <w:r w:rsidRPr="00AD7455">
        <w:rPr>
          <w:szCs w:val="22"/>
        </w:rPr>
        <w:t xml:space="preserve"> T</w:t>
      </w:r>
      <w:r w:rsidRPr="00AD7455">
        <w:rPr>
          <w:szCs w:val="22"/>
          <w:vertAlign w:val="subscript"/>
        </w:rPr>
        <w:t>max</w:t>
      </w:r>
      <w:r w:rsidRPr="00AD7455">
        <w:rPr>
          <w:szCs w:val="22"/>
        </w:rPr>
        <w:t>) saabus 1...4 tundi pärast ravimi manustamist, sitagliptiini keskmine plasma AUC oli 8,52 </w:t>
      </w:r>
      <w:r w:rsidRPr="00AD7455">
        <w:rPr>
          <w:szCs w:val="22"/>
        </w:rPr>
        <w:sym w:font="Symbol" w:char="F06D"/>
      </w:r>
      <w:r w:rsidRPr="00AD7455">
        <w:rPr>
          <w:szCs w:val="22"/>
        </w:rPr>
        <w:t>M•h ja C</w:t>
      </w:r>
      <w:r w:rsidRPr="00AD7455">
        <w:rPr>
          <w:szCs w:val="22"/>
          <w:vertAlign w:val="subscript"/>
        </w:rPr>
        <w:t>max</w:t>
      </w:r>
      <w:r w:rsidRPr="00AD7455">
        <w:rPr>
          <w:szCs w:val="22"/>
        </w:rPr>
        <w:t xml:space="preserve"> 950 nM. Sitagliptiini absoluutne biosaadavus on ligikaudu 87%. Kuna sitagliptiini manustamisel koos suure rasvasisaldusega einega ei muutunud ravimi farmakokineetika, võib sitagliptiini manustada koos toiduga või ilma.</w:t>
      </w:r>
    </w:p>
    <w:p w14:paraId="6FAE08D6" w14:textId="77777777" w:rsidR="00930D22" w:rsidRPr="00AD7455" w:rsidRDefault="00930D22" w:rsidP="006E6336">
      <w:pPr>
        <w:spacing w:line="240" w:lineRule="auto"/>
        <w:contextualSpacing/>
        <w:rPr>
          <w:szCs w:val="22"/>
        </w:rPr>
      </w:pPr>
    </w:p>
    <w:p w14:paraId="0295FED2" w14:textId="77777777" w:rsidR="00930D22" w:rsidRPr="00AD7455" w:rsidRDefault="00930D22" w:rsidP="006E6336">
      <w:pPr>
        <w:spacing w:line="240" w:lineRule="auto"/>
        <w:contextualSpacing/>
        <w:rPr>
          <w:szCs w:val="22"/>
        </w:rPr>
      </w:pPr>
      <w:r w:rsidRPr="00AD7455">
        <w:rPr>
          <w:szCs w:val="22"/>
        </w:rPr>
        <w:t>Sitagliptiini plasma AUC suurenemine oli proportsionaalne annusega. C</w:t>
      </w:r>
      <w:r w:rsidRPr="00AD7455">
        <w:rPr>
          <w:szCs w:val="22"/>
          <w:vertAlign w:val="subscript"/>
        </w:rPr>
        <w:t>max</w:t>
      </w:r>
      <w:r w:rsidRPr="00AD7455">
        <w:rPr>
          <w:szCs w:val="22"/>
        </w:rPr>
        <w:t xml:space="preserve"> ja C</w:t>
      </w:r>
      <w:r w:rsidRPr="00AD7455">
        <w:rPr>
          <w:szCs w:val="22"/>
          <w:vertAlign w:val="subscript"/>
        </w:rPr>
        <w:t>24h</w:t>
      </w:r>
      <w:r w:rsidRPr="00AD7455">
        <w:rPr>
          <w:szCs w:val="22"/>
        </w:rPr>
        <w:t xml:space="preserve"> suurenemine ei olnud proportsionaalne annusega (C</w:t>
      </w:r>
      <w:r w:rsidRPr="00AD7455">
        <w:rPr>
          <w:szCs w:val="22"/>
          <w:vertAlign w:val="subscript"/>
        </w:rPr>
        <w:t>max</w:t>
      </w:r>
      <w:r w:rsidRPr="00AD7455">
        <w:rPr>
          <w:szCs w:val="22"/>
        </w:rPr>
        <w:t xml:space="preserve"> suurenemine ületas ja C</w:t>
      </w:r>
      <w:r w:rsidRPr="00AD7455">
        <w:rPr>
          <w:szCs w:val="22"/>
          <w:vertAlign w:val="subscript"/>
        </w:rPr>
        <w:t>24h</w:t>
      </w:r>
      <w:r w:rsidRPr="00AD7455">
        <w:rPr>
          <w:szCs w:val="22"/>
        </w:rPr>
        <w:t xml:space="preserve"> suurenemine oli väiksem annusega proportsionaalsest suurenemisest).</w:t>
      </w:r>
    </w:p>
    <w:p w14:paraId="4F5D622E" w14:textId="77777777" w:rsidR="00930D22" w:rsidRPr="00AD7455" w:rsidRDefault="00930D22" w:rsidP="006E6336">
      <w:pPr>
        <w:spacing w:line="240" w:lineRule="auto"/>
        <w:contextualSpacing/>
        <w:rPr>
          <w:szCs w:val="22"/>
        </w:rPr>
      </w:pPr>
    </w:p>
    <w:p w14:paraId="4C8C58C7" w14:textId="77777777" w:rsidR="00930D22" w:rsidRPr="00AD7455" w:rsidRDefault="00930D22" w:rsidP="006E6336">
      <w:pPr>
        <w:keepNext/>
        <w:spacing w:line="240" w:lineRule="auto"/>
        <w:contextualSpacing/>
        <w:rPr>
          <w:i/>
          <w:iCs/>
          <w:szCs w:val="22"/>
        </w:rPr>
      </w:pPr>
      <w:r w:rsidRPr="00AD7455">
        <w:rPr>
          <w:i/>
          <w:iCs/>
          <w:szCs w:val="22"/>
        </w:rPr>
        <w:t>Jaotumine</w:t>
      </w:r>
    </w:p>
    <w:p w14:paraId="3F36A183" w14:textId="77777777" w:rsidR="00930D22" w:rsidRPr="00AD7455" w:rsidRDefault="00930D22" w:rsidP="006E6336">
      <w:pPr>
        <w:spacing w:line="240" w:lineRule="auto"/>
        <w:contextualSpacing/>
        <w:rPr>
          <w:szCs w:val="22"/>
        </w:rPr>
      </w:pPr>
      <w:r w:rsidRPr="00AD7455">
        <w:rPr>
          <w:szCs w:val="22"/>
        </w:rPr>
        <w:t>Pärast sitagliptiini ühekordse 100 mg intravenoosse annuse manustamist tervetele isikutele oli püsikontsentratsiooni faasi keskmine jaotusruumala ligikaudu 198 liitrit. Plasmavalkudega pöörduvalt seondunud sitagliptiini fraktsioon on väike (38%).</w:t>
      </w:r>
    </w:p>
    <w:p w14:paraId="2DDEE28D" w14:textId="77777777" w:rsidR="00930D22" w:rsidRPr="00AD7455" w:rsidRDefault="00930D22" w:rsidP="006E6336">
      <w:pPr>
        <w:spacing w:line="240" w:lineRule="auto"/>
        <w:contextualSpacing/>
        <w:rPr>
          <w:szCs w:val="22"/>
        </w:rPr>
      </w:pPr>
    </w:p>
    <w:p w14:paraId="5AA60B65" w14:textId="77777777" w:rsidR="00930D22" w:rsidRPr="00AD7455" w:rsidRDefault="00930D22" w:rsidP="006E6336">
      <w:pPr>
        <w:keepNext/>
        <w:spacing w:line="240" w:lineRule="auto"/>
        <w:contextualSpacing/>
        <w:rPr>
          <w:i/>
          <w:iCs/>
          <w:szCs w:val="22"/>
        </w:rPr>
      </w:pPr>
      <w:r w:rsidRPr="00AD7455">
        <w:rPr>
          <w:i/>
          <w:iCs/>
          <w:szCs w:val="22"/>
        </w:rPr>
        <w:t>Biotransformatsioon</w:t>
      </w:r>
    </w:p>
    <w:p w14:paraId="2F10092B" w14:textId="77777777" w:rsidR="00930D22" w:rsidRPr="00AD7455" w:rsidRDefault="00930D22" w:rsidP="006E6336">
      <w:pPr>
        <w:spacing w:line="240" w:lineRule="auto"/>
        <w:contextualSpacing/>
        <w:rPr>
          <w:szCs w:val="22"/>
        </w:rPr>
      </w:pPr>
      <w:r w:rsidRPr="00AD7455">
        <w:rPr>
          <w:szCs w:val="22"/>
        </w:rPr>
        <w:t>Sitagliptiin eritub peamiselt muutumatul kujul uriiniga ning metaboliseerub vähesel määral. Uriiniga eritub muutumatul kujul ligikaudu 79% sitagliptiinist.</w:t>
      </w:r>
    </w:p>
    <w:p w14:paraId="153C8A8B" w14:textId="77777777" w:rsidR="00930D22" w:rsidRPr="00AD7455" w:rsidRDefault="00930D22" w:rsidP="006E6336">
      <w:pPr>
        <w:spacing w:line="240" w:lineRule="auto"/>
        <w:contextualSpacing/>
        <w:rPr>
          <w:szCs w:val="22"/>
        </w:rPr>
      </w:pPr>
    </w:p>
    <w:p w14:paraId="4E9BBAC1" w14:textId="77777777" w:rsidR="00930D22" w:rsidRPr="00AD7455" w:rsidRDefault="00930D22" w:rsidP="006E6336">
      <w:pPr>
        <w:spacing w:line="240" w:lineRule="auto"/>
        <w:contextualSpacing/>
        <w:rPr>
          <w:szCs w:val="22"/>
        </w:rPr>
      </w:pPr>
      <w:r w:rsidRPr="00AD7455">
        <w:rPr>
          <w:szCs w:val="22"/>
        </w:rPr>
        <w:t>Pärast [</w:t>
      </w:r>
      <w:r w:rsidRPr="00AD7455">
        <w:rPr>
          <w:szCs w:val="22"/>
          <w:vertAlign w:val="superscript"/>
        </w:rPr>
        <w:t>14</w:t>
      </w:r>
      <w:r w:rsidRPr="00AD7455">
        <w:rPr>
          <w:szCs w:val="22"/>
        </w:rPr>
        <w:t>C]sitagliptiini suukaudse annuse manustamist eritus ligikaudu 16% radioaktiivsusest sitagliptiini metaboliitidena. Kindlaks tehti kuue metaboliidi minimaalne sisaldus, mis ei osale sitagliptiini DPP</w:t>
      </w:r>
      <w:r w:rsidRPr="00AD7455">
        <w:rPr>
          <w:szCs w:val="22"/>
        </w:rPr>
        <w:noBreakHyphen/>
        <w:t xml:space="preserve">4 inhibeerivas toimes. </w:t>
      </w:r>
      <w:r w:rsidRPr="00AD7455">
        <w:rPr>
          <w:i/>
          <w:szCs w:val="22"/>
        </w:rPr>
        <w:t xml:space="preserve">In vitro </w:t>
      </w:r>
      <w:r w:rsidRPr="00AD7455">
        <w:rPr>
          <w:szCs w:val="22"/>
        </w:rPr>
        <w:t>uuringud näitasid, et sitagliptiini piiratud metabolism toimib peamiselt CYP3A4 ja vähesel määral CYP2C8 vahendusel.</w:t>
      </w:r>
    </w:p>
    <w:p w14:paraId="47586A29" w14:textId="77777777" w:rsidR="00930D22" w:rsidRPr="00AD7455" w:rsidRDefault="00930D22" w:rsidP="006E6336">
      <w:pPr>
        <w:spacing w:line="240" w:lineRule="auto"/>
        <w:contextualSpacing/>
        <w:rPr>
          <w:szCs w:val="22"/>
        </w:rPr>
      </w:pPr>
    </w:p>
    <w:p w14:paraId="25ED7DE3" w14:textId="77777777" w:rsidR="00930D22" w:rsidRPr="00AD7455" w:rsidRDefault="00930D22" w:rsidP="006E6336">
      <w:pPr>
        <w:spacing w:line="240" w:lineRule="auto"/>
        <w:contextualSpacing/>
        <w:rPr>
          <w:iCs/>
          <w:szCs w:val="22"/>
        </w:rPr>
      </w:pPr>
      <w:r w:rsidRPr="00AD7455">
        <w:rPr>
          <w:i/>
          <w:iCs/>
          <w:szCs w:val="22"/>
        </w:rPr>
        <w:t xml:space="preserve">In vitro </w:t>
      </w:r>
      <w:r w:rsidRPr="00AD7455">
        <w:rPr>
          <w:iCs/>
          <w:szCs w:val="22"/>
        </w:rPr>
        <w:t>andmed näitasid, et sitagliptiin ei ole CYP isoensüümide CYP3A4, 2C8, 2C9, 2D6, 1A2, 2C19 või 2B6 inhibiitor ega CYP3A4 ja CYP1A2 indutseerija.</w:t>
      </w:r>
    </w:p>
    <w:p w14:paraId="230342E3" w14:textId="77777777" w:rsidR="00930D22" w:rsidRPr="00AD7455" w:rsidRDefault="00930D22" w:rsidP="006E6336">
      <w:pPr>
        <w:spacing w:line="240" w:lineRule="auto"/>
        <w:contextualSpacing/>
        <w:rPr>
          <w:szCs w:val="22"/>
        </w:rPr>
      </w:pPr>
    </w:p>
    <w:p w14:paraId="4F29B4A3" w14:textId="77777777" w:rsidR="00930D22" w:rsidRPr="00AD7455" w:rsidRDefault="00930D22" w:rsidP="006E6336">
      <w:pPr>
        <w:keepNext/>
        <w:spacing w:line="240" w:lineRule="auto"/>
        <w:contextualSpacing/>
        <w:rPr>
          <w:i/>
          <w:iCs/>
          <w:szCs w:val="22"/>
        </w:rPr>
      </w:pPr>
      <w:r w:rsidRPr="00AD7455">
        <w:rPr>
          <w:i/>
          <w:iCs/>
          <w:szCs w:val="22"/>
        </w:rPr>
        <w:lastRenderedPageBreak/>
        <w:t>Eritumine</w:t>
      </w:r>
    </w:p>
    <w:p w14:paraId="0E03B792" w14:textId="77777777" w:rsidR="00930D22" w:rsidRPr="00AD7455" w:rsidRDefault="00930D22" w:rsidP="006E6336">
      <w:pPr>
        <w:spacing w:line="240" w:lineRule="auto"/>
        <w:contextualSpacing/>
        <w:rPr>
          <w:szCs w:val="22"/>
        </w:rPr>
      </w:pPr>
      <w:r w:rsidRPr="00AD7455">
        <w:rPr>
          <w:szCs w:val="22"/>
        </w:rPr>
        <w:t>Pärast [</w:t>
      </w:r>
      <w:r w:rsidRPr="00AD7455">
        <w:rPr>
          <w:szCs w:val="22"/>
          <w:vertAlign w:val="superscript"/>
        </w:rPr>
        <w:t>14</w:t>
      </w:r>
      <w:r w:rsidRPr="00AD7455">
        <w:rPr>
          <w:szCs w:val="22"/>
        </w:rPr>
        <w:t xml:space="preserve">C]sitagliptiini suukaudse annuse manustamist tervetele uuritavatele eritus ligikaudu 100% manustatud radioaktiivsusest roojaga (13%) või uriiniga (87%) ühe nädala jooksul pärast manustamist. Terminaalne poolväärtusaeg pärast sitagliptiini 100 mg suukaudse annuse manustamist oli </w:t>
      </w:r>
      <w:r w:rsidR="00ED0B24" w:rsidRPr="00AD7455">
        <w:rPr>
          <w:szCs w:val="22"/>
        </w:rPr>
        <w:t>ligikaudu</w:t>
      </w:r>
      <w:r w:rsidRPr="00AD7455">
        <w:rPr>
          <w:szCs w:val="22"/>
        </w:rPr>
        <w:t xml:space="preserve"> 12,4 tundi. Korduval manustamisel kuhjub sitagliptiin vaid vähesel määral. Renaalne kliirens oli ligikaudu 350 ml/min.</w:t>
      </w:r>
    </w:p>
    <w:p w14:paraId="3FA61429" w14:textId="77777777" w:rsidR="00930D22" w:rsidRPr="00AD7455" w:rsidRDefault="00930D22" w:rsidP="006E6336">
      <w:pPr>
        <w:spacing w:line="240" w:lineRule="auto"/>
        <w:contextualSpacing/>
        <w:rPr>
          <w:szCs w:val="22"/>
        </w:rPr>
      </w:pPr>
    </w:p>
    <w:p w14:paraId="6160449B" w14:textId="77777777" w:rsidR="00930D22" w:rsidRPr="00AD7455" w:rsidRDefault="00930D22" w:rsidP="006E6336">
      <w:pPr>
        <w:spacing w:line="240" w:lineRule="auto"/>
        <w:contextualSpacing/>
        <w:rPr>
          <w:szCs w:val="22"/>
        </w:rPr>
      </w:pPr>
      <w:r w:rsidRPr="00AD7455">
        <w:rPr>
          <w:szCs w:val="22"/>
        </w:rPr>
        <w:t>Sitagliptiini eliminatsioon toimub peamiselt renaalse ekskretsiooni teel, mis hõlmab aktiivset tubulaarsekretsiooni. Sitagliptiin on inimese orgaanilise anioon</w:t>
      </w:r>
      <w:r w:rsidR="00ED0B24" w:rsidRPr="00AD7455">
        <w:rPr>
          <w:szCs w:val="22"/>
        </w:rPr>
        <w:noBreakHyphen/>
      </w:r>
      <w:r w:rsidRPr="00AD7455">
        <w:rPr>
          <w:szCs w:val="22"/>
        </w:rPr>
        <w:t>transporter</w:t>
      </w:r>
      <w:r w:rsidR="00E12939" w:rsidRPr="00AD7455">
        <w:rPr>
          <w:szCs w:val="22"/>
        </w:rPr>
        <w:t>süsteemi</w:t>
      </w:r>
      <w:r w:rsidRPr="00AD7455">
        <w:rPr>
          <w:szCs w:val="22"/>
        </w:rPr>
        <w:noBreakHyphen/>
        <w:t>3 (</w:t>
      </w:r>
      <w:r w:rsidRPr="00AD7455">
        <w:rPr>
          <w:i/>
          <w:szCs w:val="22"/>
        </w:rPr>
        <w:t>human organic anion transporter</w:t>
      </w:r>
      <w:r w:rsidRPr="00AD7455">
        <w:rPr>
          <w:i/>
          <w:szCs w:val="22"/>
        </w:rPr>
        <w:noBreakHyphen/>
        <w:t>3</w:t>
      </w:r>
      <w:r w:rsidRPr="00AD7455">
        <w:rPr>
          <w:szCs w:val="22"/>
        </w:rPr>
        <w:t>, hOAT</w:t>
      </w:r>
      <w:r w:rsidRPr="00AD7455">
        <w:rPr>
          <w:szCs w:val="22"/>
        </w:rPr>
        <w:noBreakHyphen/>
        <w:t>3) substraat, mis võib osaleda sitagliptiini renaalses eliminatsioonis. hOAT</w:t>
      </w:r>
      <w:r w:rsidRPr="00AD7455">
        <w:rPr>
          <w:szCs w:val="22"/>
        </w:rPr>
        <w:noBreakHyphen/>
        <w:t>3 kliiniline tähtsus sitagliptiini transpordis ei ole kindlaks tehtud. Sitagliptiin on ka p</w:t>
      </w:r>
      <w:r w:rsidRPr="00AD7455">
        <w:rPr>
          <w:szCs w:val="22"/>
        </w:rPr>
        <w:noBreakHyphen/>
        <w:t>glükoproteiini substraat, mis võib samuti osaleda sitagliptiini renaalse eliminatsiooni vahendamises. Samas ei aeglustanud p</w:t>
      </w:r>
      <w:r w:rsidRPr="00AD7455">
        <w:rPr>
          <w:szCs w:val="22"/>
        </w:rPr>
        <w:noBreakHyphen/>
        <w:t xml:space="preserve">glükoproteiini inhibiitor tsüklosporiin sitagliptiini renaalset kliirensit. Sitagliptiin ei ole OCT2 või OAT1 või PEPT1/2 transporterite substraat. </w:t>
      </w:r>
      <w:r w:rsidRPr="00AD7455">
        <w:rPr>
          <w:i/>
          <w:szCs w:val="22"/>
        </w:rPr>
        <w:t>In vitro</w:t>
      </w:r>
      <w:r w:rsidRPr="00AD7455">
        <w:rPr>
          <w:szCs w:val="22"/>
        </w:rPr>
        <w:t xml:space="preserve"> ei inhibeerinud sitagliptiin OAT3 (IC50=160 </w:t>
      </w:r>
      <w:r w:rsidRPr="00AD7455">
        <w:rPr>
          <w:bCs/>
          <w:szCs w:val="22"/>
        </w:rPr>
        <w:sym w:font="Symbol" w:char="F06D"/>
      </w:r>
      <w:r w:rsidRPr="00AD7455">
        <w:rPr>
          <w:szCs w:val="22"/>
        </w:rPr>
        <w:t>M) või p</w:t>
      </w:r>
      <w:r w:rsidRPr="00AD7455">
        <w:rPr>
          <w:szCs w:val="22"/>
        </w:rPr>
        <w:noBreakHyphen/>
        <w:t>glükoproteiini (kuni 250 </w:t>
      </w:r>
      <w:r w:rsidRPr="00AD7455">
        <w:rPr>
          <w:bCs/>
          <w:szCs w:val="22"/>
        </w:rPr>
        <w:sym w:font="Symbol" w:char="F06D"/>
      </w:r>
      <w:r w:rsidRPr="00AD7455">
        <w:rPr>
          <w:szCs w:val="22"/>
        </w:rPr>
        <w:t>M) poolt vahendatud transporti terapeutiliselt oluliste plasmakontsentratsioonide puhul. Kliinilises uuringus oli sitagliptiinil vähene toime digoksiini plasmakontsentratsioonile, mis viitab sellele, et sitagliptiin võib olla p</w:t>
      </w:r>
      <w:r w:rsidRPr="00AD7455">
        <w:rPr>
          <w:szCs w:val="22"/>
        </w:rPr>
        <w:noBreakHyphen/>
        <w:t>glü</w:t>
      </w:r>
      <w:r w:rsidR="004C4948" w:rsidRPr="00AD7455">
        <w:rPr>
          <w:szCs w:val="22"/>
        </w:rPr>
        <w:t>koproteiini nõrk inhibiitor.</w:t>
      </w:r>
    </w:p>
    <w:p w14:paraId="4534D4BC" w14:textId="77777777" w:rsidR="00930D22" w:rsidRPr="00AD7455" w:rsidRDefault="00930D22" w:rsidP="006E6336">
      <w:pPr>
        <w:spacing w:line="240" w:lineRule="auto"/>
        <w:contextualSpacing/>
        <w:rPr>
          <w:szCs w:val="22"/>
        </w:rPr>
      </w:pPr>
    </w:p>
    <w:p w14:paraId="16D215C1" w14:textId="77777777" w:rsidR="00930D22" w:rsidRPr="00AD7455" w:rsidRDefault="00930D22" w:rsidP="006E6336">
      <w:pPr>
        <w:keepNext/>
        <w:spacing w:line="240" w:lineRule="auto"/>
        <w:contextualSpacing/>
        <w:rPr>
          <w:i/>
          <w:iCs/>
          <w:szCs w:val="22"/>
        </w:rPr>
      </w:pPr>
      <w:r w:rsidRPr="00AD7455">
        <w:rPr>
          <w:i/>
          <w:iCs/>
          <w:szCs w:val="22"/>
        </w:rPr>
        <w:t>Patsientide eri</w:t>
      </w:r>
      <w:r w:rsidR="00ED0B24" w:rsidRPr="00AD7455">
        <w:rPr>
          <w:i/>
          <w:iCs/>
          <w:szCs w:val="22"/>
        </w:rPr>
        <w:t>rühmad</w:t>
      </w:r>
    </w:p>
    <w:p w14:paraId="14993E58" w14:textId="77777777" w:rsidR="00930D22" w:rsidRPr="00AD7455" w:rsidRDefault="00930D22" w:rsidP="006E6336">
      <w:pPr>
        <w:spacing w:line="240" w:lineRule="auto"/>
        <w:contextualSpacing/>
        <w:rPr>
          <w:szCs w:val="22"/>
        </w:rPr>
      </w:pPr>
      <w:r w:rsidRPr="00AD7455">
        <w:rPr>
          <w:szCs w:val="22"/>
        </w:rPr>
        <w:t>Sitagliptiini farmakokineetika oli üldiselt sarnane tervetel isikutel ja II</w:t>
      </w:r>
      <w:r w:rsidR="00ED0B24" w:rsidRPr="00AD7455">
        <w:rPr>
          <w:szCs w:val="22"/>
        </w:rPr>
        <w:t> </w:t>
      </w:r>
      <w:r w:rsidRPr="00AD7455">
        <w:rPr>
          <w:szCs w:val="22"/>
        </w:rPr>
        <w:t>tüüpi diabeediga patsientidel.</w:t>
      </w:r>
    </w:p>
    <w:p w14:paraId="55F97668" w14:textId="77777777" w:rsidR="00930D22" w:rsidRPr="00AD7455" w:rsidRDefault="00930D22" w:rsidP="006E6336">
      <w:pPr>
        <w:spacing w:line="240" w:lineRule="auto"/>
        <w:contextualSpacing/>
        <w:rPr>
          <w:i/>
          <w:szCs w:val="22"/>
        </w:rPr>
      </w:pPr>
    </w:p>
    <w:p w14:paraId="5E4055B6" w14:textId="77777777" w:rsidR="00930D22" w:rsidRPr="00AD7455" w:rsidRDefault="00930D22" w:rsidP="006E6336">
      <w:pPr>
        <w:keepNext/>
        <w:spacing w:line="240" w:lineRule="auto"/>
        <w:contextualSpacing/>
        <w:rPr>
          <w:szCs w:val="22"/>
        </w:rPr>
      </w:pPr>
      <w:r w:rsidRPr="00AD7455">
        <w:rPr>
          <w:i/>
          <w:szCs w:val="22"/>
        </w:rPr>
        <w:t>Neerukahjustus</w:t>
      </w:r>
    </w:p>
    <w:p w14:paraId="65251077" w14:textId="77777777" w:rsidR="00930D22" w:rsidRPr="00AD7455" w:rsidRDefault="00930D22" w:rsidP="006E6336">
      <w:pPr>
        <w:tabs>
          <w:tab w:val="clear" w:pos="567"/>
          <w:tab w:val="left" w:pos="1100"/>
        </w:tabs>
        <w:spacing w:line="240" w:lineRule="auto"/>
        <w:ind w:right="-72"/>
        <w:contextualSpacing/>
        <w:rPr>
          <w:szCs w:val="22"/>
        </w:rPr>
      </w:pPr>
      <w:r w:rsidRPr="00AD7455">
        <w:rPr>
          <w:szCs w:val="22"/>
        </w:rPr>
        <w:t>Viidi läbi ühekordse annuse</w:t>
      </w:r>
      <w:r w:rsidR="00ED0B24" w:rsidRPr="00AD7455">
        <w:rPr>
          <w:szCs w:val="22"/>
        </w:rPr>
        <w:t>ga</w:t>
      </w:r>
      <w:r w:rsidRPr="00AD7455">
        <w:rPr>
          <w:szCs w:val="22"/>
        </w:rPr>
        <w:t xml:space="preserve"> avatud uuring, et hinnata sitagliptiini vähendatud annuse (50 mg) farmakokineetikat erineva raskusega kroonilise neerukahjustuse korral võrreldes tervete kontrollisikutega. Uuringus osalesid </w:t>
      </w:r>
      <w:r w:rsidR="001E23E4">
        <w:rPr>
          <w:szCs w:val="22"/>
        </w:rPr>
        <w:t xml:space="preserve">kerge, mõõduka ja raske neerukahjustusega </w:t>
      </w:r>
      <w:r w:rsidRPr="00AD7455">
        <w:rPr>
          <w:szCs w:val="22"/>
        </w:rPr>
        <w:t>patsiendid</w:t>
      </w:r>
      <w:r w:rsidR="001E23E4">
        <w:rPr>
          <w:szCs w:val="22"/>
        </w:rPr>
        <w:t xml:space="preserve"> ning hemodialüüsi saavad lõppstaadiumis neeruhaigusega patsiendid. Lisaks hinnati populatsiooni farmakokineetika analüüsi abil neerukahjustuse mõju sitagliptiini farmakokineetikale 2. tüüpi diabeediga ning kerge, mõõduka või raske neerukahjustusega </w:t>
      </w:r>
      <w:r w:rsidR="00A416F2">
        <w:rPr>
          <w:szCs w:val="22"/>
        </w:rPr>
        <w:t xml:space="preserve">(sh </w:t>
      </w:r>
      <w:r w:rsidR="00A416F2" w:rsidRPr="00F33CFE">
        <w:rPr>
          <w:szCs w:val="22"/>
        </w:rPr>
        <w:t>lõppstaadiumis neeruhaigus</w:t>
      </w:r>
      <w:r w:rsidR="00A416F2">
        <w:rPr>
          <w:szCs w:val="22"/>
        </w:rPr>
        <w:t xml:space="preserve">) </w:t>
      </w:r>
      <w:r w:rsidR="001E23E4">
        <w:rPr>
          <w:szCs w:val="22"/>
        </w:rPr>
        <w:t>patsientidel</w:t>
      </w:r>
      <w:r w:rsidRPr="00AD7455">
        <w:rPr>
          <w:szCs w:val="22"/>
        </w:rPr>
        <w:t>.</w:t>
      </w:r>
    </w:p>
    <w:p w14:paraId="59F58DE7" w14:textId="77777777" w:rsidR="00930D22" w:rsidRPr="00AD7455" w:rsidRDefault="00930D22" w:rsidP="006E6336">
      <w:pPr>
        <w:spacing w:line="240" w:lineRule="auto"/>
        <w:ind w:right="-72"/>
        <w:contextualSpacing/>
        <w:rPr>
          <w:szCs w:val="22"/>
        </w:rPr>
      </w:pPr>
    </w:p>
    <w:p w14:paraId="3C51CD9B" w14:textId="77777777" w:rsidR="00F33CFE" w:rsidRDefault="001E23E4" w:rsidP="006E6336">
      <w:pPr>
        <w:spacing w:line="240" w:lineRule="auto"/>
        <w:contextualSpacing/>
        <w:rPr>
          <w:szCs w:val="22"/>
        </w:rPr>
      </w:pPr>
      <w:r>
        <w:rPr>
          <w:szCs w:val="22"/>
        </w:rPr>
        <w:t xml:space="preserve">Võrreldes normaalsete tervete kontrollisikutega suurenes sitagliptiini </w:t>
      </w:r>
      <w:r w:rsidR="00F33CFE">
        <w:rPr>
          <w:szCs w:val="22"/>
        </w:rPr>
        <w:t xml:space="preserve">plasma </w:t>
      </w:r>
      <w:r>
        <w:rPr>
          <w:szCs w:val="22"/>
        </w:rPr>
        <w:t>AUC kerge neerukahjustusega (GFR ≥ 60 kuni &lt; 90 ml/min) ja mõõduka neerukahjustusega (</w:t>
      </w:r>
      <w:r w:rsidRPr="001E23E4">
        <w:rPr>
          <w:szCs w:val="22"/>
        </w:rPr>
        <w:t>GFR ≥ </w:t>
      </w:r>
      <w:r w:rsidR="00F33CFE">
        <w:rPr>
          <w:szCs w:val="22"/>
        </w:rPr>
        <w:t>45</w:t>
      </w:r>
      <w:r w:rsidRPr="001E23E4">
        <w:rPr>
          <w:szCs w:val="22"/>
        </w:rPr>
        <w:t xml:space="preserve"> kuni &lt; </w:t>
      </w:r>
      <w:r w:rsidR="00F33CFE">
        <w:rPr>
          <w:szCs w:val="22"/>
        </w:rPr>
        <w:t>6</w:t>
      </w:r>
      <w:r w:rsidRPr="001E23E4">
        <w:rPr>
          <w:szCs w:val="22"/>
        </w:rPr>
        <w:t>0 ml/min</w:t>
      </w:r>
      <w:r>
        <w:rPr>
          <w:szCs w:val="22"/>
        </w:rPr>
        <w:t>) patsientidel vastavalt ligikaudu 1,2 ja 1,6 korda</w:t>
      </w:r>
      <w:r w:rsidR="00F33CFE">
        <w:rPr>
          <w:szCs w:val="22"/>
        </w:rPr>
        <w:t>. Kuna sellise ulatusega suurenemised ei ole kliiniliselt olulised, siis ei ole nendel patsientidel vaja annuseid kohandada.</w:t>
      </w:r>
    </w:p>
    <w:p w14:paraId="2949825C" w14:textId="77777777" w:rsidR="00F33CFE" w:rsidRDefault="00F33CFE" w:rsidP="006E6336">
      <w:pPr>
        <w:spacing w:line="240" w:lineRule="auto"/>
        <w:contextualSpacing/>
        <w:rPr>
          <w:szCs w:val="22"/>
        </w:rPr>
      </w:pPr>
    </w:p>
    <w:p w14:paraId="041ACF1A" w14:textId="77777777" w:rsidR="00930D22" w:rsidRPr="00AD7455" w:rsidRDefault="00930D22" w:rsidP="006E6336">
      <w:pPr>
        <w:spacing w:line="240" w:lineRule="auto"/>
        <w:contextualSpacing/>
        <w:rPr>
          <w:szCs w:val="22"/>
        </w:rPr>
      </w:pPr>
      <w:r w:rsidRPr="00AD7455">
        <w:rPr>
          <w:szCs w:val="22"/>
        </w:rPr>
        <w:t xml:space="preserve">Mõõduka neerukahjustusega </w:t>
      </w:r>
      <w:r w:rsidR="00F33CFE" w:rsidRPr="00F33CFE">
        <w:rPr>
          <w:szCs w:val="22"/>
        </w:rPr>
        <w:t>(GFR ≥ </w:t>
      </w:r>
      <w:r w:rsidR="003D50AC">
        <w:rPr>
          <w:szCs w:val="22"/>
        </w:rPr>
        <w:t>30</w:t>
      </w:r>
      <w:r w:rsidR="00F33CFE" w:rsidRPr="00F33CFE">
        <w:rPr>
          <w:szCs w:val="22"/>
        </w:rPr>
        <w:t xml:space="preserve"> kuni &lt; </w:t>
      </w:r>
      <w:r w:rsidR="003D50AC">
        <w:rPr>
          <w:szCs w:val="22"/>
        </w:rPr>
        <w:t>45</w:t>
      </w:r>
      <w:r w:rsidR="00F33CFE" w:rsidRPr="00F33CFE">
        <w:rPr>
          <w:szCs w:val="22"/>
        </w:rPr>
        <w:t xml:space="preserve"> ml/min) </w:t>
      </w:r>
      <w:r w:rsidRPr="00AD7455">
        <w:rPr>
          <w:szCs w:val="22"/>
        </w:rPr>
        <w:t xml:space="preserve">patsientidel </w:t>
      </w:r>
      <w:r w:rsidR="00F33CFE">
        <w:rPr>
          <w:szCs w:val="22"/>
        </w:rPr>
        <w:t>suurenes</w:t>
      </w:r>
      <w:r w:rsidRPr="00AD7455">
        <w:rPr>
          <w:szCs w:val="22"/>
        </w:rPr>
        <w:t xml:space="preserve"> sitagliptiini plasma AUC ligikaudu 2</w:t>
      </w:r>
      <w:r w:rsidR="00F33CFE">
        <w:rPr>
          <w:szCs w:val="22"/>
        </w:rPr>
        <w:t> korda ja</w:t>
      </w:r>
      <w:r w:rsidRPr="00AD7455">
        <w:rPr>
          <w:szCs w:val="22"/>
        </w:rPr>
        <w:t xml:space="preserve"> raske neerukahjustusega </w:t>
      </w:r>
      <w:r w:rsidR="00F33CFE">
        <w:rPr>
          <w:szCs w:val="22"/>
        </w:rPr>
        <w:t>(GFR &lt; 30 ml/min), sh</w:t>
      </w:r>
      <w:r w:rsidRPr="00AD7455">
        <w:rPr>
          <w:szCs w:val="22"/>
        </w:rPr>
        <w:t xml:space="preserve"> hemodialüüsi vajava lõppstaadiumis neeruhaigusega patsientidel ligikaudu 4</w:t>
      </w:r>
      <w:r w:rsidR="00F33CFE">
        <w:rPr>
          <w:szCs w:val="22"/>
        </w:rPr>
        <w:t> korda</w:t>
      </w:r>
      <w:r w:rsidRPr="00AD7455">
        <w:rPr>
          <w:szCs w:val="22"/>
        </w:rPr>
        <w:t>. Sitagliptiin oli mõõdukalt eemaldatav hemodialüüsi teel (13,5% 3...4</w:t>
      </w:r>
      <w:r w:rsidRPr="00AD7455">
        <w:rPr>
          <w:szCs w:val="22"/>
        </w:rPr>
        <w:noBreakHyphen/>
        <w:t>tunnise hemodialüüsi käigus, mida alustati 4 tundi pärast ravimi manustamist).</w:t>
      </w:r>
    </w:p>
    <w:p w14:paraId="1387DD75" w14:textId="77777777" w:rsidR="00930D22" w:rsidRPr="00AD7455" w:rsidRDefault="00930D22" w:rsidP="006E6336">
      <w:pPr>
        <w:spacing w:line="240" w:lineRule="auto"/>
        <w:contextualSpacing/>
        <w:rPr>
          <w:szCs w:val="22"/>
        </w:rPr>
      </w:pPr>
    </w:p>
    <w:p w14:paraId="5E479024" w14:textId="77777777" w:rsidR="00930D22" w:rsidRPr="00AD7455" w:rsidRDefault="00930D22" w:rsidP="006E6336">
      <w:pPr>
        <w:keepNext/>
        <w:spacing w:line="240" w:lineRule="auto"/>
        <w:contextualSpacing/>
        <w:rPr>
          <w:szCs w:val="22"/>
        </w:rPr>
      </w:pPr>
      <w:r w:rsidRPr="00AD7455">
        <w:rPr>
          <w:i/>
          <w:szCs w:val="22"/>
        </w:rPr>
        <w:t>Maksakahjustus</w:t>
      </w:r>
    </w:p>
    <w:p w14:paraId="7A71AF95" w14:textId="77777777" w:rsidR="00930D22" w:rsidRPr="00AD7455" w:rsidRDefault="00930D22" w:rsidP="006E6336">
      <w:pPr>
        <w:spacing w:line="240" w:lineRule="auto"/>
        <w:contextualSpacing/>
        <w:rPr>
          <w:szCs w:val="22"/>
        </w:rPr>
      </w:pPr>
      <w:r w:rsidRPr="00AD7455">
        <w:rPr>
          <w:szCs w:val="22"/>
        </w:rPr>
        <w:t>Kerge või mõõduka maksakahjustusega patsientidel (Child</w:t>
      </w:r>
      <w:r w:rsidRPr="00AD7455">
        <w:rPr>
          <w:szCs w:val="22"/>
        </w:rPr>
        <w:noBreakHyphen/>
        <w:t>Pugh skoor ≤ 9) ei ole vaja sitagliptiini annust muuta. Puudub ravimi kasutamise kliiniline kogemus raske maksapuudulikkuse korral (Child</w:t>
      </w:r>
      <w:r w:rsidRPr="00AD7455">
        <w:rPr>
          <w:szCs w:val="22"/>
        </w:rPr>
        <w:noBreakHyphen/>
        <w:t>Pugh skoor &gt; 9). Ent kuna sitagliptiin eritub peamiselt neerude kaudu, ei tohiks raske maksakahjustus mõjutada sitagliptiini farmakokineetikat.</w:t>
      </w:r>
    </w:p>
    <w:p w14:paraId="7669E6A7" w14:textId="77777777" w:rsidR="00930D22" w:rsidRPr="00AD7455" w:rsidRDefault="00930D22" w:rsidP="006E6336">
      <w:pPr>
        <w:spacing w:line="240" w:lineRule="auto"/>
        <w:contextualSpacing/>
        <w:rPr>
          <w:szCs w:val="22"/>
        </w:rPr>
      </w:pPr>
    </w:p>
    <w:p w14:paraId="57C29ADD" w14:textId="77777777" w:rsidR="00930D22" w:rsidRPr="00AD7455" w:rsidRDefault="00930D22" w:rsidP="006E6336">
      <w:pPr>
        <w:keepNext/>
        <w:spacing w:line="240" w:lineRule="auto"/>
        <w:contextualSpacing/>
        <w:rPr>
          <w:szCs w:val="22"/>
        </w:rPr>
      </w:pPr>
      <w:r w:rsidRPr="00AD7455">
        <w:rPr>
          <w:i/>
          <w:szCs w:val="22"/>
        </w:rPr>
        <w:t>Eakad</w:t>
      </w:r>
    </w:p>
    <w:p w14:paraId="5FBBF669" w14:textId="77777777" w:rsidR="00930D22" w:rsidRPr="00AD7455" w:rsidRDefault="00930D22" w:rsidP="006E6336">
      <w:pPr>
        <w:spacing w:line="240" w:lineRule="auto"/>
        <w:contextualSpacing/>
        <w:rPr>
          <w:szCs w:val="22"/>
        </w:rPr>
      </w:pPr>
      <w:r w:rsidRPr="00AD7455">
        <w:rPr>
          <w:szCs w:val="22"/>
        </w:rPr>
        <w:t>Vanuse põhjal ei ole vaja annust muuta. I ja II faasi andmete populatsiooni farmakokineetilise analüüsi põhjal ei olnud vanusel kliiniliselt olulist mõju sitagliptiini farmakokineetikale. Eakatel isikutel (65...80</w:t>
      </w:r>
      <w:r w:rsidRPr="00AD7455">
        <w:rPr>
          <w:szCs w:val="22"/>
        </w:rPr>
        <w:noBreakHyphen/>
        <w:t>aastased) oli sitagliptiini plasmakontsentratsioon ligikaudu 19% kõrgem kui noorematel uuritavatel.</w:t>
      </w:r>
    </w:p>
    <w:p w14:paraId="48E90A16" w14:textId="77777777" w:rsidR="00930D22" w:rsidRPr="00AD7455" w:rsidRDefault="00930D22" w:rsidP="006E6336">
      <w:pPr>
        <w:spacing w:line="240" w:lineRule="auto"/>
        <w:contextualSpacing/>
        <w:rPr>
          <w:szCs w:val="22"/>
        </w:rPr>
      </w:pPr>
    </w:p>
    <w:p w14:paraId="2F34D612" w14:textId="77777777" w:rsidR="00930D22" w:rsidRPr="00AD7455" w:rsidRDefault="00930D22" w:rsidP="006E6336">
      <w:pPr>
        <w:keepNext/>
        <w:spacing w:line="240" w:lineRule="auto"/>
        <w:contextualSpacing/>
        <w:rPr>
          <w:szCs w:val="22"/>
        </w:rPr>
      </w:pPr>
      <w:r w:rsidRPr="00AD7455">
        <w:rPr>
          <w:i/>
          <w:szCs w:val="22"/>
        </w:rPr>
        <w:t>Lapsed</w:t>
      </w:r>
    </w:p>
    <w:p w14:paraId="19052F7B" w14:textId="77777777" w:rsidR="00930D22" w:rsidRDefault="00571B9B" w:rsidP="006E6336">
      <w:pPr>
        <w:spacing w:line="240" w:lineRule="auto"/>
        <w:contextualSpacing/>
        <w:rPr>
          <w:szCs w:val="22"/>
        </w:rPr>
      </w:pPr>
      <w:bookmarkStart w:id="10" w:name="_Hlk51772234"/>
      <w:r>
        <w:rPr>
          <w:szCs w:val="22"/>
        </w:rPr>
        <w:t xml:space="preserve">Sitagliptiini (ühekordsed annused 50 mg, 100 mg </w:t>
      </w:r>
      <w:r w:rsidR="003953E0">
        <w:rPr>
          <w:szCs w:val="22"/>
        </w:rPr>
        <w:t>või</w:t>
      </w:r>
      <w:r>
        <w:rPr>
          <w:szCs w:val="22"/>
        </w:rPr>
        <w:t xml:space="preserve"> 200 mg) farmakokineetikat uuriti II tüüpi suhkurtõvega lastel (10...17</w:t>
      </w:r>
      <w:r>
        <w:rPr>
          <w:szCs w:val="22"/>
        </w:rPr>
        <w:noBreakHyphen/>
        <w:t xml:space="preserve">aastased). </w:t>
      </w:r>
      <w:r w:rsidR="00A506EA">
        <w:rPr>
          <w:szCs w:val="22"/>
        </w:rPr>
        <w:t xml:space="preserve">Selles patsiendirühmas oli sitagliptiini annuse järgi kohandatud </w:t>
      </w:r>
      <w:r w:rsidR="00A506EA">
        <w:rPr>
          <w:szCs w:val="22"/>
        </w:rPr>
        <w:lastRenderedPageBreak/>
        <w:t>AUC plasmas ligikaudu 18% väiksem kui II tüüpi suhkurtõvega täiskasvanud patsientidel 100 mg annuse korral. Alla 10</w:t>
      </w:r>
      <w:r w:rsidR="00A506EA">
        <w:rPr>
          <w:szCs w:val="22"/>
        </w:rPr>
        <w:noBreakHyphen/>
        <w:t>aastastel lastel ei ole sitagliptiini kasutamist uuritud.</w:t>
      </w:r>
    </w:p>
    <w:bookmarkEnd w:id="10"/>
    <w:p w14:paraId="76FB4B56" w14:textId="77777777" w:rsidR="00571B9B" w:rsidRPr="00AD7455" w:rsidRDefault="00571B9B" w:rsidP="006E6336">
      <w:pPr>
        <w:spacing w:line="240" w:lineRule="auto"/>
        <w:contextualSpacing/>
        <w:rPr>
          <w:szCs w:val="22"/>
        </w:rPr>
      </w:pPr>
    </w:p>
    <w:p w14:paraId="2186114A" w14:textId="77777777" w:rsidR="00930D22" w:rsidRPr="00AD7455" w:rsidRDefault="00930D22" w:rsidP="006E6336">
      <w:pPr>
        <w:keepNext/>
        <w:spacing w:line="240" w:lineRule="auto"/>
        <w:contextualSpacing/>
        <w:rPr>
          <w:szCs w:val="22"/>
        </w:rPr>
      </w:pPr>
      <w:r w:rsidRPr="00AD7455">
        <w:rPr>
          <w:i/>
          <w:szCs w:val="22"/>
        </w:rPr>
        <w:t>Muud patsientide eri</w:t>
      </w:r>
      <w:r w:rsidR="00ED0B24" w:rsidRPr="00AD7455">
        <w:rPr>
          <w:i/>
          <w:szCs w:val="22"/>
        </w:rPr>
        <w:t>rühmad</w:t>
      </w:r>
    </w:p>
    <w:p w14:paraId="2F51FEDA" w14:textId="77777777" w:rsidR="00930D22" w:rsidRPr="00AD7455" w:rsidRDefault="00930D22" w:rsidP="006E6336">
      <w:pPr>
        <w:spacing w:line="240" w:lineRule="auto"/>
        <w:contextualSpacing/>
        <w:rPr>
          <w:szCs w:val="22"/>
        </w:rPr>
      </w:pPr>
      <w:r w:rsidRPr="00AD7455">
        <w:rPr>
          <w:szCs w:val="22"/>
        </w:rPr>
        <w:t>Annust ei ole vaja muuta soo, rassi või kehamassi indeksi (KMI) põhjal. I faasi farmakokineetiliste andmete ühendatud analüüsi ning I faasi ja II faasi andmete populatsiooni farmakokineetilise analüüsi põhjal puudus nimetatud näitajatel kliiniliselt oluline toime sitagliptiini farmakokineetikale.</w:t>
      </w:r>
    </w:p>
    <w:p w14:paraId="77AAC928" w14:textId="77777777" w:rsidR="00930D22" w:rsidRPr="00AD7455" w:rsidRDefault="00930D22" w:rsidP="006E6336">
      <w:pPr>
        <w:spacing w:line="240" w:lineRule="auto"/>
        <w:contextualSpacing/>
        <w:rPr>
          <w:szCs w:val="22"/>
        </w:rPr>
      </w:pPr>
    </w:p>
    <w:p w14:paraId="6DF40D2C" w14:textId="77777777" w:rsidR="00930D22" w:rsidRPr="00AD7455" w:rsidRDefault="00930D22" w:rsidP="006E6336">
      <w:pPr>
        <w:keepNext/>
        <w:spacing w:line="240" w:lineRule="auto"/>
        <w:contextualSpacing/>
        <w:rPr>
          <w:szCs w:val="22"/>
          <w:u w:val="single"/>
        </w:rPr>
      </w:pPr>
      <w:r w:rsidRPr="00AD7455">
        <w:rPr>
          <w:szCs w:val="22"/>
          <w:u w:val="single"/>
        </w:rPr>
        <w:t>Metformiin</w:t>
      </w:r>
    </w:p>
    <w:p w14:paraId="46AA44C0" w14:textId="77777777" w:rsidR="00930D22" w:rsidRPr="00AD7455" w:rsidRDefault="00930D22" w:rsidP="006E6336">
      <w:pPr>
        <w:keepNext/>
        <w:spacing w:line="240" w:lineRule="auto"/>
        <w:contextualSpacing/>
        <w:rPr>
          <w:i/>
          <w:szCs w:val="22"/>
        </w:rPr>
      </w:pPr>
      <w:r w:rsidRPr="00AD7455">
        <w:rPr>
          <w:i/>
          <w:szCs w:val="22"/>
        </w:rPr>
        <w:t>Imendumine</w:t>
      </w:r>
    </w:p>
    <w:p w14:paraId="0D1C45A8" w14:textId="77777777" w:rsidR="00930D22" w:rsidRPr="00AD7455" w:rsidRDefault="00930D22" w:rsidP="006E6336">
      <w:pPr>
        <w:spacing w:line="240" w:lineRule="auto"/>
        <w:contextualSpacing/>
        <w:rPr>
          <w:szCs w:val="22"/>
        </w:rPr>
      </w:pPr>
      <w:r w:rsidRPr="00AD7455">
        <w:rPr>
          <w:szCs w:val="22"/>
        </w:rPr>
        <w:t xml:space="preserve">Metformiini suukaudse annuse manustamise järgselt saabub </w:t>
      </w:r>
      <w:r w:rsidR="00D40423">
        <w:rPr>
          <w:szCs w:val="22"/>
        </w:rPr>
        <w:t>T</w:t>
      </w:r>
      <w:r w:rsidR="00D40423" w:rsidRPr="00087D08">
        <w:rPr>
          <w:szCs w:val="22"/>
          <w:vertAlign w:val="subscript"/>
        </w:rPr>
        <w:t>max</w:t>
      </w:r>
      <w:r w:rsidRPr="00AD7455">
        <w:rPr>
          <w:szCs w:val="22"/>
        </w:rPr>
        <w:t xml:space="preserve"> 2,5 t jooksul. Tervetel isikutel on metformiini </w:t>
      </w:r>
      <w:r w:rsidR="00ED0B24" w:rsidRPr="00AD7455">
        <w:rPr>
          <w:szCs w:val="22"/>
        </w:rPr>
        <w:t xml:space="preserve">500 mg </w:t>
      </w:r>
      <w:r w:rsidRPr="00AD7455">
        <w:rPr>
          <w:szCs w:val="22"/>
        </w:rPr>
        <w:t>tableti absoluutne biosaadavus ligikaudu 50...60%. Pärast suukaudse annuse manustamist oli imendumata ravimi osakaal roojas 20...30%.</w:t>
      </w:r>
    </w:p>
    <w:p w14:paraId="10A8F196" w14:textId="77777777" w:rsidR="00930D22" w:rsidRPr="00AD7455" w:rsidRDefault="00930D22" w:rsidP="006E6336">
      <w:pPr>
        <w:spacing w:line="240" w:lineRule="auto"/>
        <w:contextualSpacing/>
        <w:rPr>
          <w:szCs w:val="22"/>
        </w:rPr>
      </w:pPr>
    </w:p>
    <w:p w14:paraId="3C48B9C5" w14:textId="77777777" w:rsidR="00930D22" w:rsidRPr="00AD7455" w:rsidRDefault="00930D22" w:rsidP="006E6336">
      <w:pPr>
        <w:spacing w:line="240" w:lineRule="auto"/>
        <w:contextualSpacing/>
        <w:rPr>
          <w:szCs w:val="22"/>
        </w:rPr>
      </w:pPr>
      <w:r w:rsidRPr="00AD7455">
        <w:rPr>
          <w:szCs w:val="22"/>
        </w:rPr>
        <w:t>Suukaudsel manustamisel on metformiini imendumine küllastuv ja mittetäielik. Arvatakse, et metformiini imendumise farmakokineetika on mittelineaarne. Metformiini tavaliste annuste ja manustamisskeemide kasutamisel saabub püsikontsentratsioon plasmas 24...48 tunni jooksul ning jääb üldjuhul alla 1 </w:t>
      </w:r>
      <w:r w:rsidRPr="00AD7455">
        <w:rPr>
          <w:szCs w:val="22"/>
        </w:rPr>
        <w:sym w:font="Symbol" w:char="F06D"/>
      </w:r>
      <w:r w:rsidRPr="00AD7455">
        <w:rPr>
          <w:szCs w:val="22"/>
        </w:rPr>
        <w:t>g/ml. Kontrollitud kliinilistes uuringutes ei ületanud metformiini maksimaalne kontsentratsioon plasmas (C</w:t>
      </w:r>
      <w:r w:rsidRPr="00AD7455">
        <w:rPr>
          <w:szCs w:val="22"/>
          <w:vertAlign w:val="subscript"/>
        </w:rPr>
        <w:t>max</w:t>
      </w:r>
      <w:r w:rsidRPr="00AD7455">
        <w:rPr>
          <w:szCs w:val="22"/>
        </w:rPr>
        <w:t xml:space="preserve">) </w:t>
      </w:r>
      <w:r w:rsidR="0015773E" w:rsidRPr="00AD7455">
        <w:rPr>
          <w:szCs w:val="22"/>
        </w:rPr>
        <w:t>5</w:t>
      </w:r>
      <w:r w:rsidRPr="00AD7455">
        <w:rPr>
          <w:szCs w:val="22"/>
        </w:rPr>
        <w:t> </w:t>
      </w:r>
      <w:r w:rsidRPr="00AD7455">
        <w:rPr>
          <w:szCs w:val="22"/>
        </w:rPr>
        <w:sym w:font="Symbol" w:char="F06D"/>
      </w:r>
      <w:r w:rsidRPr="00AD7455">
        <w:rPr>
          <w:szCs w:val="22"/>
        </w:rPr>
        <w:t>g/ml, isegi maksimaalsete annuste puhul.</w:t>
      </w:r>
    </w:p>
    <w:p w14:paraId="4D0B8FD6" w14:textId="77777777" w:rsidR="00930D22" w:rsidRPr="00AD7455" w:rsidRDefault="00930D22" w:rsidP="006E6336">
      <w:pPr>
        <w:spacing w:line="240" w:lineRule="auto"/>
        <w:contextualSpacing/>
        <w:rPr>
          <w:szCs w:val="22"/>
        </w:rPr>
      </w:pPr>
    </w:p>
    <w:p w14:paraId="4F99D357" w14:textId="77777777" w:rsidR="00930D22" w:rsidRPr="00AD7455" w:rsidRDefault="00930D22" w:rsidP="006E6336">
      <w:pPr>
        <w:spacing w:line="240" w:lineRule="auto"/>
        <w:contextualSpacing/>
        <w:rPr>
          <w:szCs w:val="22"/>
        </w:rPr>
      </w:pPr>
      <w:r w:rsidRPr="00AD7455">
        <w:rPr>
          <w:szCs w:val="22"/>
        </w:rPr>
        <w:t xml:space="preserve">Toit vähendab ja vähesel määral ka aeglustab metformiini imendumist. Pärast 850 mg annuse manustamist täheldati maksimaalse plasmakontsentratsiooni 40% langust, </w:t>
      </w:r>
      <w:r w:rsidRPr="00AD7455">
        <w:rPr>
          <w:iCs/>
          <w:szCs w:val="22"/>
        </w:rPr>
        <w:t>AUC</w:t>
      </w:r>
      <w:r w:rsidRPr="00AD7455">
        <w:rPr>
          <w:szCs w:val="22"/>
        </w:rPr>
        <w:t xml:space="preserve"> 25% vähenemist ja maksimaalse plasmakontsentratsiooni saabumise aja pikenemist 35 min võrra. Muutuste kliiniline tähtsus on teadmata.</w:t>
      </w:r>
    </w:p>
    <w:p w14:paraId="5B4D9F33" w14:textId="77777777" w:rsidR="00930D22" w:rsidRPr="00AD7455" w:rsidRDefault="00930D22" w:rsidP="006E6336">
      <w:pPr>
        <w:spacing w:line="240" w:lineRule="auto"/>
        <w:contextualSpacing/>
        <w:rPr>
          <w:szCs w:val="22"/>
        </w:rPr>
      </w:pPr>
    </w:p>
    <w:p w14:paraId="4BE14543" w14:textId="77777777" w:rsidR="00930D22" w:rsidRPr="00AD7455" w:rsidRDefault="00930D22" w:rsidP="006E6336">
      <w:pPr>
        <w:keepNext/>
        <w:spacing w:line="240" w:lineRule="auto"/>
        <w:contextualSpacing/>
        <w:rPr>
          <w:i/>
          <w:szCs w:val="22"/>
        </w:rPr>
      </w:pPr>
      <w:r w:rsidRPr="00AD7455">
        <w:rPr>
          <w:i/>
          <w:szCs w:val="22"/>
        </w:rPr>
        <w:t>Jaotumine</w:t>
      </w:r>
    </w:p>
    <w:p w14:paraId="1C2AFE19" w14:textId="77777777" w:rsidR="00930D22" w:rsidRPr="00AD7455" w:rsidRDefault="00930D22" w:rsidP="006E6336">
      <w:pPr>
        <w:spacing w:line="240" w:lineRule="auto"/>
        <w:contextualSpacing/>
        <w:rPr>
          <w:szCs w:val="22"/>
        </w:rPr>
      </w:pPr>
      <w:r w:rsidRPr="00AD7455">
        <w:rPr>
          <w:szCs w:val="22"/>
        </w:rPr>
        <w:t>Metformiin seondub plasmavalkudega ebaolulisel määral. Ravim tungib erütrotsüütidesse. Maksimaalne kontsentratsioon veres on madalam kui plasmas ning saabub ligikaudu ühel ja samal ajal. Erütrotsüüdid on suure tõenäosusega sekundaarne jaotusruum. Keskmine jaotusruumala on 63...276 l.</w:t>
      </w:r>
    </w:p>
    <w:p w14:paraId="3862C7FE" w14:textId="77777777" w:rsidR="00930D22" w:rsidRPr="00AD7455" w:rsidRDefault="00930D22" w:rsidP="006E6336">
      <w:pPr>
        <w:spacing w:line="240" w:lineRule="auto"/>
        <w:contextualSpacing/>
        <w:rPr>
          <w:szCs w:val="22"/>
        </w:rPr>
      </w:pPr>
    </w:p>
    <w:p w14:paraId="409F3CFB" w14:textId="77777777" w:rsidR="00930D22" w:rsidRPr="00AD7455" w:rsidRDefault="00930D22" w:rsidP="006E6336">
      <w:pPr>
        <w:keepNext/>
        <w:spacing w:line="240" w:lineRule="auto"/>
        <w:contextualSpacing/>
        <w:rPr>
          <w:i/>
          <w:szCs w:val="22"/>
        </w:rPr>
      </w:pPr>
      <w:r w:rsidRPr="00AD7455">
        <w:rPr>
          <w:i/>
          <w:szCs w:val="22"/>
        </w:rPr>
        <w:t>Biotransformatsioon</w:t>
      </w:r>
    </w:p>
    <w:p w14:paraId="37F33DA1" w14:textId="77777777" w:rsidR="00930D22" w:rsidRPr="00AD7455" w:rsidRDefault="00930D22" w:rsidP="006E6336">
      <w:pPr>
        <w:spacing w:line="240" w:lineRule="auto"/>
        <w:contextualSpacing/>
        <w:rPr>
          <w:szCs w:val="22"/>
        </w:rPr>
      </w:pPr>
      <w:r w:rsidRPr="00AD7455">
        <w:rPr>
          <w:szCs w:val="22"/>
        </w:rPr>
        <w:t>Metformiin eritub muutumatul kujul uriiniga. Inimestel ei ole metaboliite leitud.</w:t>
      </w:r>
    </w:p>
    <w:p w14:paraId="0990182B" w14:textId="77777777" w:rsidR="00930D22" w:rsidRPr="00AD7455" w:rsidRDefault="00930D22" w:rsidP="006E6336">
      <w:pPr>
        <w:spacing w:line="240" w:lineRule="auto"/>
        <w:contextualSpacing/>
        <w:rPr>
          <w:szCs w:val="22"/>
        </w:rPr>
      </w:pPr>
    </w:p>
    <w:p w14:paraId="77FBD274" w14:textId="77777777" w:rsidR="00930D22" w:rsidRPr="00AD7455" w:rsidRDefault="00930D22" w:rsidP="006E6336">
      <w:pPr>
        <w:keepNext/>
        <w:spacing w:line="240" w:lineRule="auto"/>
        <w:contextualSpacing/>
        <w:rPr>
          <w:i/>
          <w:szCs w:val="22"/>
        </w:rPr>
      </w:pPr>
      <w:r w:rsidRPr="00AD7455">
        <w:rPr>
          <w:i/>
          <w:szCs w:val="22"/>
        </w:rPr>
        <w:t>Eritumine</w:t>
      </w:r>
    </w:p>
    <w:p w14:paraId="12C5AC1F" w14:textId="77777777" w:rsidR="00930D22" w:rsidRPr="00AD7455" w:rsidRDefault="00930D22" w:rsidP="006E6336">
      <w:pPr>
        <w:spacing w:line="240" w:lineRule="auto"/>
        <w:contextualSpacing/>
        <w:rPr>
          <w:szCs w:val="22"/>
        </w:rPr>
      </w:pPr>
      <w:r w:rsidRPr="00AD7455">
        <w:rPr>
          <w:szCs w:val="22"/>
        </w:rPr>
        <w:t xml:space="preserve">Metformiini renaalne kliirens on &gt; 400 ml/min, mis näitab, et metformiin </w:t>
      </w:r>
      <w:r w:rsidR="00ED0B24" w:rsidRPr="00AD7455">
        <w:rPr>
          <w:szCs w:val="22"/>
        </w:rPr>
        <w:t>eritub</w:t>
      </w:r>
      <w:r w:rsidRPr="00AD7455">
        <w:rPr>
          <w:szCs w:val="22"/>
        </w:rPr>
        <w:t xml:space="preserve"> glomerulaarfiltratsiooni ja tubulaarsekretsiooni teel. Suukaudse annuse manustamisel on terminaalne eliminatsiooni poolväärtusaeg </w:t>
      </w:r>
      <w:r w:rsidR="00ED0B24" w:rsidRPr="00AD7455">
        <w:rPr>
          <w:szCs w:val="22"/>
        </w:rPr>
        <w:t>ligikaudu</w:t>
      </w:r>
      <w:r w:rsidRPr="00AD7455">
        <w:rPr>
          <w:szCs w:val="22"/>
        </w:rPr>
        <w:t xml:space="preserve"> 6,5 t. Neerufunktsiooni häire korral väheneb renaalne kliirens võrdeliselt kreatiniini kliirensiga ning pikeneb eliminatsiooni poolväärtusaeg, põhjustades metformiinisisalduse suurenemist plasmas.</w:t>
      </w:r>
    </w:p>
    <w:p w14:paraId="4468DE07" w14:textId="77777777" w:rsidR="00930D22" w:rsidRPr="00AD7455" w:rsidRDefault="00930D22" w:rsidP="006E6336">
      <w:pPr>
        <w:spacing w:line="240" w:lineRule="auto"/>
        <w:contextualSpacing/>
        <w:rPr>
          <w:szCs w:val="22"/>
        </w:rPr>
      </w:pPr>
    </w:p>
    <w:p w14:paraId="061A984D" w14:textId="77777777" w:rsidR="00930D22" w:rsidRPr="00AD7455" w:rsidRDefault="00930D22" w:rsidP="006E6336">
      <w:pPr>
        <w:keepNext/>
        <w:tabs>
          <w:tab w:val="clear" w:pos="567"/>
        </w:tabs>
        <w:spacing w:line="240" w:lineRule="auto"/>
        <w:ind w:left="567" w:hanging="567"/>
        <w:contextualSpacing/>
        <w:rPr>
          <w:bCs/>
          <w:i/>
          <w:iCs/>
          <w:szCs w:val="22"/>
        </w:rPr>
      </w:pPr>
      <w:r w:rsidRPr="00AD7455">
        <w:rPr>
          <w:b/>
          <w:szCs w:val="22"/>
        </w:rPr>
        <w:t>5.3</w:t>
      </w:r>
      <w:r w:rsidRPr="00AD7455">
        <w:rPr>
          <w:b/>
          <w:szCs w:val="22"/>
        </w:rPr>
        <w:tab/>
        <w:t>Prekliinilised ohutusandmed</w:t>
      </w:r>
    </w:p>
    <w:p w14:paraId="455168B6" w14:textId="77777777" w:rsidR="00930D22" w:rsidRPr="00AD7455" w:rsidRDefault="00930D22" w:rsidP="006E6336">
      <w:pPr>
        <w:keepNext/>
        <w:tabs>
          <w:tab w:val="clear" w:pos="567"/>
        </w:tabs>
        <w:spacing w:line="240" w:lineRule="auto"/>
        <w:contextualSpacing/>
        <w:rPr>
          <w:szCs w:val="22"/>
        </w:rPr>
      </w:pPr>
    </w:p>
    <w:p w14:paraId="5F2AE46F" w14:textId="77777777" w:rsidR="00930D22" w:rsidRPr="00AD7455" w:rsidRDefault="0016774A" w:rsidP="006E6336">
      <w:pPr>
        <w:tabs>
          <w:tab w:val="clear" w:pos="567"/>
        </w:tabs>
        <w:spacing w:line="240" w:lineRule="auto"/>
        <w:contextualSpacing/>
        <w:rPr>
          <w:szCs w:val="22"/>
        </w:rPr>
      </w:pPr>
      <w:r w:rsidRPr="00AD7455">
        <w:rPr>
          <w:szCs w:val="22"/>
        </w:rPr>
        <w:t>Janumet</w:t>
      </w:r>
      <w:r w:rsidR="00930D22" w:rsidRPr="00AD7455">
        <w:rPr>
          <w:szCs w:val="22"/>
        </w:rPr>
        <w:t>iga ei ole loomkatseid teostatud.</w:t>
      </w:r>
    </w:p>
    <w:p w14:paraId="0B8A59C2" w14:textId="77777777" w:rsidR="00930D22" w:rsidRPr="00AD7455" w:rsidRDefault="00930D22" w:rsidP="006E6336">
      <w:pPr>
        <w:tabs>
          <w:tab w:val="clear" w:pos="567"/>
        </w:tabs>
        <w:spacing w:line="240" w:lineRule="auto"/>
        <w:contextualSpacing/>
        <w:rPr>
          <w:szCs w:val="22"/>
        </w:rPr>
      </w:pPr>
    </w:p>
    <w:p w14:paraId="55A21C60" w14:textId="77777777" w:rsidR="00930D22" w:rsidRPr="00AD7455" w:rsidRDefault="00930D22" w:rsidP="006E6336">
      <w:pPr>
        <w:tabs>
          <w:tab w:val="clear" w:pos="567"/>
        </w:tabs>
        <w:spacing w:line="240" w:lineRule="auto"/>
        <w:contextualSpacing/>
        <w:rPr>
          <w:szCs w:val="22"/>
        </w:rPr>
      </w:pPr>
      <w:r w:rsidRPr="00AD7455">
        <w:rPr>
          <w:szCs w:val="22"/>
        </w:rPr>
        <w:t>16</w:t>
      </w:r>
      <w:r w:rsidRPr="00AD7455">
        <w:rPr>
          <w:szCs w:val="22"/>
        </w:rPr>
        <w:noBreakHyphen/>
        <w:t xml:space="preserve">nädalastes uuringutes, kus koeri raviti ainult metformiini või metformiini ja sitagliptiini kombinatsiooniga, ei täheldatud ravimite kombinatsiooniga seotud täiendavat toksilisust. Nendes uuringutes oli ebasoodsa toimeta annus selline, mille puhul saavutatud sitagliptiini ekspositsioon oli ligikaudu 6 korda suurem ning metformiini ekspositsioon ligikaudu 2,5 korda suurem inimesel saavutatavast ekspositsioonist. </w:t>
      </w:r>
    </w:p>
    <w:p w14:paraId="472771DB" w14:textId="77777777" w:rsidR="00930D22" w:rsidRPr="00AD7455" w:rsidRDefault="00930D22" w:rsidP="006E6336">
      <w:pPr>
        <w:tabs>
          <w:tab w:val="clear" w:pos="567"/>
        </w:tabs>
        <w:spacing w:line="240" w:lineRule="auto"/>
        <w:contextualSpacing/>
        <w:rPr>
          <w:szCs w:val="22"/>
        </w:rPr>
      </w:pPr>
    </w:p>
    <w:p w14:paraId="4F47B660" w14:textId="77777777" w:rsidR="00930D22" w:rsidRPr="00AD7455" w:rsidRDefault="00930D22" w:rsidP="006E6336">
      <w:pPr>
        <w:tabs>
          <w:tab w:val="clear" w:pos="567"/>
        </w:tabs>
        <w:spacing w:line="240" w:lineRule="auto"/>
        <w:contextualSpacing/>
        <w:rPr>
          <w:szCs w:val="22"/>
        </w:rPr>
      </w:pPr>
      <w:r w:rsidRPr="00AD7455">
        <w:rPr>
          <w:szCs w:val="22"/>
        </w:rPr>
        <w:t>Järgnevad andmed on saadud sitagliptiini või metformiiniga eraldi läbiviidud uuringutest.</w:t>
      </w:r>
    </w:p>
    <w:p w14:paraId="0D2C5639" w14:textId="77777777" w:rsidR="00930D22" w:rsidRPr="00AD7455" w:rsidRDefault="00930D22" w:rsidP="006E6336">
      <w:pPr>
        <w:tabs>
          <w:tab w:val="clear" w:pos="567"/>
        </w:tabs>
        <w:spacing w:line="240" w:lineRule="auto"/>
        <w:contextualSpacing/>
        <w:rPr>
          <w:szCs w:val="22"/>
        </w:rPr>
      </w:pPr>
    </w:p>
    <w:p w14:paraId="78F477E9" w14:textId="77777777" w:rsidR="00930D22" w:rsidRPr="00AD7455" w:rsidRDefault="00930D22" w:rsidP="006E6336">
      <w:pPr>
        <w:keepNext/>
        <w:tabs>
          <w:tab w:val="clear" w:pos="567"/>
        </w:tabs>
        <w:spacing w:line="240" w:lineRule="auto"/>
        <w:contextualSpacing/>
        <w:rPr>
          <w:szCs w:val="22"/>
          <w:u w:val="single"/>
        </w:rPr>
      </w:pPr>
      <w:r w:rsidRPr="00AD7455">
        <w:rPr>
          <w:szCs w:val="22"/>
          <w:u w:val="single"/>
        </w:rPr>
        <w:t>Sitagliptiin</w:t>
      </w:r>
    </w:p>
    <w:p w14:paraId="55A9101E" w14:textId="77777777" w:rsidR="00930D22" w:rsidRPr="00AD7455" w:rsidRDefault="00930D22" w:rsidP="006E6336">
      <w:pPr>
        <w:tabs>
          <w:tab w:val="clear" w:pos="567"/>
        </w:tabs>
        <w:spacing w:line="240" w:lineRule="auto"/>
        <w:contextualSpacing/>
        <w:rPr>
          <w:szCs w:val="22"/>
        </w:rPr>
      </w:pPr>
      <w:r w:rsidRPr="00AD7455">
        <w:rPr>
          <w:szCs w:val="22"/>
        </w:rPr>
        <w:t>Nefro</w:t>
      </w:r>
      <w:r w:rsidRPr="00AD7455">
        <w:rPr>
          <w:szCs w:val="22"/>
        </w:rPr>
        <w:noBreakHyphen/>
        <w:t xml:space="preserve"> ja hepatotoksilisust täheldati närilistel süsteemse ekspositsiooni väärtuste puhul, mis olid 58 korda suuremad inimesel saavutatavast ekspositsioonist; vastav toime puudus inimesel saavutatavast ekspositsioonist 19 korda suuremate väärtuste puhul. Lõikehammaste arengu </w:t>
      </w:r>
      <w:r w:rsidRPr="00AD7455">
        <w:rPr>
          <w:szCs w:val="22"/>
        </w:rPr>
        <w:lastRenderedPageBreak/>
        <w:t>anomaaliaid täheldati rottidel ekspositsiooni väärtuste puhul, mis olid 67 korda suuremad kliinilisest ekspositsioonist; see leid puudus 58 korda suuremate väärtuste puhul rottidel läbiviidud 14</w:t>
      </w:r>
      <w:r w:rsidRPr="00AD7455">
        <w:rPr>
          <w:szCs w:val="22"/>
        </w:rPr>
        <w:noBreakHyphen/>
        <w:t xml:space="preserve">nädalases uuringus. Nende leidude tähtsus inimestele on teadmata. Mööduvaid raviga seotud nähtusid, millest mõned viitavad neurotoksilisusele (nt avatud suuga hingamine, süljevoolus, valge vahutav okse, ataksia, värisemine, vähenenud aktiivsus ja/või küürus asend), täheldati koertel ekspositsiooni väärtuste puhul, mis olid </w:t>
      </w:r>
      <w:r w:rsidR="00ED0B24" w:rsidRPr="00AD7455">
        <w:rPr>
          <w:szCs w:val="22"/>
        </w:rPr>
        <w:t>ligikaudu</w:t>
      </w:r>
      <w:r w:rsidRPr="00AD7455">
        <w:rPr>
          <w:szCs w:val="22"/>
        </w:rPr>
        <w:t xml:space="preserve"> 23 korda suuremad kliinilisest ekspositsioonist. Lisaks täheldati histoloogiliselt väga kerget kuni kerget skeletilihaste degeneratsiooni annuste puhul, mille tulemusena saavutatud süsteemne ekspositsioon oli ligikaudu 23 korda suurem inimesel saavutatavast ekspositsioonist. Need leiud puudusid kliinilisest ekspositsioonist 6 korda suuremate väärtuste puhul.</w:t>
      </w:r>
    </w:p>
    <w:p w14:paraId="51DC2D15" w14:textId="77777777" w:rsidR="00930D22" w:rsidRPr="00AD7455" w:rsidRDefault="00930D22" w:rsidP="006E6336">
      <w:pPr>
        <w:tabs>
          <w:tab w:val="clear" w:pos="567"/>
        </w:tabs>
        <w:spacing w:line="240" w:lineRule="auto"/>
        <w:contextualSpacing/>
        <w:rPr>
          <w:szCs w:val="22"/>
        </w:rPr>
      </w:pPr>
    </w:p>
    <w:p w14:paraId="06BA64D6" w14:textId="77777777" w:rsidR="00930D22" w:rsidRPr="00AD7455" w:rsidRDefault="00930D22" w:rsidP="006E6336">
      <w:pPr>
        <w:tabs>
          <w:tab w:val="clear" w:pos="567"/>
        </w:tabs>
        <w:spacing w:line="240" w:lineRule="auto"/>
        <w:contextualSpacing/>
        <w:rPr>
          <w:szCs w:val="22"/>
        </w:rPr>
      </w:pPr>
      <w:r w:rsidRPr="00AD7455">
        <w:rPr>
          <w:szCs w:val="22"/>
        </w:rPr>
        <w:t>Mittekliinilistes uuringutes ei ole tõestust leidnud sitagliptiini genotoksiline toime. Hiirtel ei olnud sitagliptiin kartsinogeenne. Rottidel täheldati maksaadenoomide ja –kartsinoomide suuremat esinemissagedust süsteemse ekspositsiooni väärtuste puhul, mis oli 58 korda suuremad inimesel saavutatavast ekspositsioonist. Kuna hepatotoksilisus on rottidel korrelatsioonis maksakasvajate tekkega, oli rottidel täheldatud maksakasvajate suurenenud esinemissagedus tõenäoliselt sekundaarne kroonilisele maksakahjustusele selle suure annuse kasutamisel. Kuna neoplastilisi muutusi ei tekkinud 19 korda suuremate ekspositsiooniväärtuste puhul, ei loeta neid leide inimesele olulisteks.</w:t>
      </w:r>
    </w:p>
    <w:p w14:paraId="37BB0FED" w14:textId="77777777" w:rsidR="00930D22" w:rsidRPr="00AD7455" w:rsidRDefault="00930D22" w:rsidP="006E6336">
      <w:pPr>
        <w:tabs>
          <w:tab w:val="clear" w:pos="567"/>
        </w:tabs>
        <w:spacing w:line="240" w:lineRule="auto"/>
        <w:contextualSpacing/>
        <w:rPr>
          <w:szCs w:val="22"/>
        </w:rPr>
      </w:pPr>
    </w:p>
    <w:p w14:paraId="1E5EDB0E" w14:textId="77777777" w:rsidR="00930D22" w:rsidRPr="00AD7455" w:rsidRDefault="00930D22" w:rsidP="006E6336">
      <w:pPr>
        <w:tabs>
          <w:tab w:val="clear" w:pos="567"/>
        </w:tabs>
        <w:spacing w:line="240" w:lineRule="auto"/>
        <w:contextualSpacing/>
        <w:rPr>
          <w:szCs w:val="22"/>
        </w:rPr>
      </w:pPr>
      <w:r w:rsidRPr="00AD7455">
        <w:rPr>
          <w:szCs w:val="22"/>
        </w:rPr>
        <w:t>Raviga seotud toimet viljakusele ei täheldatud isastel ja emastel rottidel, kes said sitagliptiini enne paaritumist ja paaritumise ajal.</w:t>
      </w:r>
    </w:p>
    <w:p w14:paraId="38066767" w14:textId="77777777" w:rsidR="00930D22" w:rsidRPr="00AD7455" w:rsidRDefault="00930D22" w:rsidP="006E6336">
      <w:pPr>
        <w:tabs>
          <w:tab w:val="clear" w:pos="567"/>
        </w:tabs>
        <w:spacing w:line="240" w:lineRule="auto"/>
        <w:contextualSpacing/>
        <w:rPr>
          <w:szCs w:val="22"/>
        </w:rPr>
      </w:pPr>
    </w:p>
    <w:p w14:paraId="68B9A08C" w14:textId="77777777" w:rsidR="00930D22" w:rsidRPr="00AD7455" w:rsidRDefault="00930D22" w:rsidP="006E6336">
      <w:pPr>
        <w:tabs>
          <w:tab w:val="clear" w:pos="567"/>
        </w:tabs>
        <w:spacing w:line="240" w:lineRule="auto"/>
        <w:contextualSpacing/>
        <w:rPr>
          <w:szCs w:val="22"/>
        </w:rPr>
      </w:pPr>
      <w:r w:rsidRPr="00AD7455">
        <w:rPr>
          <w:szCs w:val="22"/>
        </w:rPr>
        <w:t>Pre</w:t>
      </w:r>
      <w:r w:rsidRPr="00AD7455">
        <w:rPr>
          <w:szCs w:val="22"/>
        </w:rPr>
        <w:noBreakHyphen/>
        <w:t xml:space="preserve"> ja postnataalse arengu uuringus rottidel ei ilmnenud sitagliptiini</w:t>
      </w:r>
      <w:r w:rsidR="005D039E">
        <w:rPr>
          <w:szCs w:val="22"/>
        </w:rPr>
        <w:t>l</w:t>
      </w:r>
      <w:r w:rsidRPr="00AD7455">
        <w:rPr>
          <w:szCs w:val="22"/>
        </w:rPr>
        <w:t xml:space="preserve"> </w:t>
      </w:r>
      <w:r w:rsidR="008F6252" w:rsidRPr="00194FB4">
        <w:rPr>
          <w:szCs w:val="22"/>
        </w:rPr>
        <w:t>kõrval</w:t>
      </w:r>
      <w:r w:rsidRPr="00AD7455">
        <w:rPr>
          <w:szCs w:val="22"/>
        </w:rPr>
        <w:t>toimeid.</w:t>
      </w:r>
    </w:p>
    <w:p w14:paraId="34511BAA" w14:textId="77777777" w:rsidR="00930D22" w:rsidRPr="00AD7455" w:rsidRDefault="00930D22" w:rsidP="006E6336">
      <w:pPr>
        <w:tabs>
          <w:tab w:val="clear" w:pos="567"/>
        </w:tabs>
        <w:spacing w:line="240" w:lineRule="auto"/>
        <w:contextualSpacing/>
        <w:rPr>
          <w:szCs w:val="22"/>
        </w:rPr>
      </w:pPr>
    </w:p>
    <w:p w14:paraId="269F0574" w14:textId="77777777" w:rsidR="00930D22" w:rsidRPr="00AD7455" w:rsidRDefault="00930D22" w:rsidP="006E6336">
      <w:pPr>
        <w:tabs>
          <w:tab w:val="clear" w:pos="567"/>
        </w:tabs>
        <w:spacing w:line="240" w:lineRule="auto"/>
        <w:contextualSpacing/>
        <w:rPr>
          <w:szCs w:val="22"/>
        </w:rPr>
      </w:pPr>
      <w:r w:rsidRPr="00AD7455">
        <w:rPr>
          <w:szCs w:val="22"/>
        </w:rPr>
        <w:t>Reproduktsioonitoksilisuse uuringutes ilmnes loote roideväärarengute (puuduvad, hüpoplastilised ja lainelised roided) esinemissageduse vähene raviga seotud suurenemine rottide järglastel süsteemse ekspositsiooni väärtuste puhul, mis olid üle 29 korra suuremad inimesel saavutatavast ekspositsioonist. Toksilist toimet emasloomale täheldati küülikutel inimese ekspositsioonitasemest enam kui 29 korda suuremate väärtuste puhul. Seetõttu ei näita need leiud vastavat riski inimese reproduktsioonile. Sitagliptiin eritub märkimisväärsetes kogustes lakteerivate rottide piima (ravimi sisalduse suhe piimas/plasmas: 4:1).</w:t>
      </w:r>
    </w:p>
    <w:p w14:paraId="3DA0EB90" w14:textId="77777777" w:rsidR="00930D22" w:rsidRPr="00AD7455" w:rsidRDefault="00930D22" w:rsidP="006E6336">
      <w:pPr>
        <w:tabs>
          <w:tab w:val="clear" w:pos="567"/>
        </w:tabs>
        <w:spacing w:line="240" w:lineRule="auto"/>
        <w:contextualSpacing/>
        <w:rPr>
          <w:szCs w:val="22"/>
        </w:rPr>
      </w:pPr>
    </w:p>
    <w:p w14:paraId="6179C488" w14:textId="77777777" w:rsidR="00930D22" w:rsidRPr="00AD7455" w:rsidRDefault="00930D22" w:rsidP="006E6336">
      <w:pPr>
        <w:keepNext/>
        <w:tabs>
          <w:tab w:val="clear" w:pos="567"/>
        </w:tabs>
        <w:spacing w:line="240" w:lineRule="auto"/>
        <w:contextualSpacing/>
        <w:rPr>
          <w:szCs w:val="22"/>
        </w:rPr>
      </w:pPr>
      <w:r w:rsidRPr="00AD7455">
        <w:rPr>
          <w:szCs w:val="22"/>
          <w:u w:val="single"/>
        </w:rPr>
        <w:t>Metformiin</w:t>
      </w:r>
    </w:p>
    <w:p w14:paraId="177591B7" w14:textId="77777777" w:rsidR="00930D22" w:rsidRPr="00AD7455" w:rsidRDefault="00930D22" w:rsidP="006E6336">
      <w:pPr>
        <w:tabs>
          <w:tab w:val="clear" w:pos="567"/>
        </w:tabs>
        <w:spacing w:line="240" w:lineRule="auto"/>
        <w:contextualSpacing/>
        <w:rPr>
          <w:szCs w:val="22"/>
        </w:rPr>
      </w:pPr>
      <w:r w:rsidRPr="00AD7455">
        <w:rPr>
          <w:noProof/>
        </w:rPr>
        <w:t>Farmakoloogilise ohutuse, korduvtoksilisuse, genotoksilisuse, kartsinogeensuse ja reproduktsioonitoksilisuse mittekliinilised uuringud ei ole näidanud kahjulikku toimet inimesele.</w:t>
      </w:r>
    </w:p>
    <w:p w14:paraId="1463DA12" w14:textId="77777777" w:rsidR="00930D22" w:rsidRPr="00AD7455" w:rsidRDefault="00930D22" w:rsidP="006E6336">
      <w:pPr>
        <w:tabs>
          <w:tab w:val="clear" w:pos="567"/>
        </w:tabs>
        <w:spacing w:line="240" w:lineRule="auto"/>
        <w:contextualSpacing/>
        <w:rPr>
          <w:szCs w:val="22"/>
        </w:rPr>
      </w:pPr>
    </w:p>
    <w:p w14:paraId="55B1AE0B" w14:textId="77777777" w:rsidR="00930D22" w:rsidRPr="00AD7455" w:rsidRDefault="00930D22" w:rsidP="006E6336">
      <w:pPr>
        <w:tabs>
          <w:tab w:val="clear" w:pos="567"/>
        </w:tabs>
        <w:spacing w:line="240" w:lineRule="auto"/>
        <w:contextualSpacing/>
        <w:rPr>
          <w:szCs w:val="22"/>
        </w:rPr>
      </w:pPr>
    </w:p>
    <w:p w14:paraId="1C6EBD1B" w14:textId="77777777" w:rsidR="00930D22" w:rsidRPr="00AD7455" w:rsidRDefault="00930D22" w:rsidP="006E6336">
      <w:pPr>
        <w:keepNext/>
        <w:tabs>
          <w:tab w:val="clear" w:pos="567"/>
        </w:tabs>
        <w:spacing w:line="240" w:lineRule="auto"/>
        <w:ind w:left="567" w:hanging="567"/>
        <w:contextualSpacing/>
        <w:rPr>
          <w:b/>
          <w:szCs w:val="22"/>
        </w:rPr>
      </w:pPr>
      <w:r w:rsidRPr="00AD7455">
        <w:rPr>
          <w:b/>
          <w:szCs w:val="22"/>
        </w:rPr>
        <w:t>6.</w:t>
      </w:r>
      <w:r w:rsidRPr="00AD7455">
        <w:rPr>
          <w:b/>
          <w:szCs w:val="22"/>
        </w:rPr>
        <w:tab/>
        <w:t>FARMATSEUTILISED ANDMED</w:t>
      </w:r>
    </w:p>
    <w:p w14:paraId="5F5977DE" w14:textId="77777777" w:rsidR="00930D22" w:rsidRPr="00AD7455" w:rsidRDefault="00930D22" w:rsidP="006E6336">
      <w:pPr>
        <w:keepNext/>
        <w:tabs>
          <w:tab w:val="clear" w:pos="567"/>
        </w:tabs>
        <w:spacing w:line="240" w:lineRule="auto"/>
        <w:contextualSpacing/>
        <w:rPr>
          <w:szCs w:val="22"/>
        </w:rPr>
      </w:pPr>
    </w:p>
    <w:p w14:paraId="06586F4C"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6.1</w:t>
      </w:r>
      <w:r w:rsidRPr="00AD7455">
        <w:rPr>
          <w:b/>
          <w:szCs w:val="22"/>
        </w:rPr>
        <w:tab/>
        <w:t>Abiainete loetelu</w:t>
      </w:r>
    </w:p>
    <w:p w14:paraId="09B25C74" w14:textId="77777777" w:rsidR="00930D22" w:rsidRPr="00AD7455" w:rsidRDefault="00930D22" w:rsidP="006E6336">
      <w:pPr>
        <w:keepNext/>
        <w:tabs>
          <w:tab w:val="clear" w:pos="567"/>
        </w:tabs>
        <w:spacing w:line="240" w:lineRule="auto"/>
        <w:contextualSpacing/>
        <w:rPr>
          <w:szCs w:val="22"/>
        </w:rPr>
      </w:pPr>
    </w:p>
    <w:p w14:paraId="1A917734" w14:textId="77777777" w:rsidR="00930D22" w:rsidRPr="00AD7455" w:rsidRDefault="00930D22" w:rsidP="006E6336">
      <w:pPr>
        <w:keepNext/>
        <w:tabs>
          <w:tab w:val="clear" w:pos="567"/>
        </w:tabs>
        <w:spacing w:line="240" w:lineRule="auto"/>
        <w:contextualSpacing/>
        <w:rPr>
          <w:szCs w:val="22"/>
        </w:rPr>
      </w:pPr>
      <w:r w:rsidRPr="00AD7455">
        <w:rPr>
          <w:szCs w:val="22"/>
          <w:u w:val="single"/>
        </w:rPr>
        <w:t>Tableti sisu</w:t>
      </w:r>
    </w:p>
    <w:p w14:paraId="5996CE0C" w14:textId="77777777" w:rsidR="00930D22" w:rsidRPr="00AD7455" w:rsidRDefault="00930D22" w:rsidP="006E6336">
      <w:pPr>
        <w:tabs>
          <w:tab w:val="clear" w:pos="567"/>
        </w:tabs>
        <w:spacing w:line="240" w:lineRule="auto"/>
        <w:contextualSpacing/>
        <w:rPr>
          <w:szCs w:val="22"/>
        </w:rPr>
      </w:pPr>
      <w:r w:rsidRPr="00AD7455">
        <w:rPr>
          <w:szCs w:val="22"/>
        </w:rPr>
        <w:t>mikrokristal</w:t>
      </w:r>
      <w:r w:rsidR="00A00748">
        <w:rPr>
          <w:szCs w:val="22"/>
        </w:rPr>
        <w:t>lili</w:t>
      </w:r>
      <w:r w:rsidRPr="00AD7455">
        <w:rPr>
          <w:szCs w:val="22"/>
        </w:rPr>
        <w:t>ne tselluloos (E460)</w:t>
      </w:r>
    </w:p>
    <w:p w14:paraId="096B7921" w14:textId="77777777" w:rsidR="00930D22" w:rsidRPr="00AD7455" w:rsidRDefault="00930D22" w:rsidP="006E6336">
      <w:pPr>
        <w:tabs>
          <w:tab w:val="clear" w:pos="567"/>
        </w:tabs>
        <w:spacing w:line="240" w:lineRule="auto"/>
        <w:contextualSpacing/>
        <w:rPr>
          <w:szCs w:val="22"/>
        </w:rPr>
      </w:pPr>
      <w:r w:rsidRPr="00AD7455">
        <w:rPr>
          <w:szCs w:val="22"/>
        </w:rPr>
        <w:t>povidoon K29/32 (E1201)</w:t>
      </w:r>
    </w:p>
    <w:p w14:paraId="7B12A780" w14:textId="77777777" w:rsidR="00930D22" w:rsidRPr="00AD7455" w:rsidRDefault="00930D22" w:rsidP="006E6336">
      <w:pPr>
        <w:tabs>
          <w:tab w:val="clear" w:pos="567"/>
        </w:tabs>
        <w:spacing w:line="240" w:lineRule="auto"/>
        <w:contextualSpacing/>
        <w:rPr>
          <w:szCs w:val="22"/>
        </w:rPr>
      </w:pPr>
      <w:r w:rsidRPr="00AD7455">
        <w:rPr>
          <w:szCs w:val="22"/>
        </w:rPr>
        <w:t>naatriumlaurüülsulfaat</w:t>
      </w:r>
    </w:p>
    <w:p w14:paraId="15B0C267" w14:textId="77777777" w:rsidR="00930D22" w:rsidRPr="00AD7455" w:rsidRDefault="00930D22" w:rsidP="006E6336">
      <w:pPr>
        <w:tabs>
          <w:tab w:val="clear" w:pos="567"/>
        </w:tabs>
        <w:spacing w:line="240" w:lineRule="auto"/>
        <w:contextualSpacing/>
        <w:rPr>
          <w:szCs w:val="22"/>
        </w:rPr>
      </w:pPr>
      <w:r w:rsidRPr="00AD7455">
        <w:rPr>
          <w:szCs w:val="22"/>
        </w:rPr>
        <w:t>naatriumstearüülfumaraat</w:t>
      </w:r>
    </w:p>
    <w:p w14:paraId="391EA849" w14:textId="77777777" w:rsidR="00930D22" w:rsidRPr="00AD7455" w:rsidRDefault="00930D22" w:rsidP="006E6336">
      <w:pPr>
        <w:tabs>
          <w:tab w:val="clear" w:pos="567"/>
        </w:tabs>
        <w:spacing w:line="240" w:lineRule="auto"/>
        <w:contextualSpacing/>
        <w:rPr>
          <w:szCs w:val="22"/>
        </w:rPr>
      </w:pPr>
    </w:p>
    <w:p w14:paraId="682ABB34" w14:textId="77777777" w:rsidR="00930D22" w:rsidRPr="00AD7455" w:rsidRDefault="00930D22" w:rsidP="006E6336">
      <w:pPr>
        <w:keepNext/>
        <w:tabs>
          <w:tab w:val="clear" w:pos="567"/>
        </w:tabs>
        <w:spacing w:line="240" w:lineRule="auto"/>
        <w:contextualSpacing/>
        <w:rPr>
          <w:szCs w:val="22"/>
        </w:rPr>
      </w:pPr>
      <w:r w:rsidRPr="00AD7455">
        <w:rPr>
          <w:szCs w:val="22"/>
          <w:u w:val="single"/>
        </w:rPr>
        <w:t>Tableti kate</w:t>
      </w:r>
    </w:p>
    <w:p w14:paraId="4A5CAD0E" w14:textId="77777777" w:rsidR="00930D22" w:rsidRPr="00AD7455" w:rsidRDefault="00930D22" w:rsidP="006E6336">
      <w:pPr>
        <w:tabs>
          <w:tab w:val="clear" w:pos="567"/>
        </w:tabs>
        <w:spacing w:line="240" w:lineRule="auto"/>
        <w:contextualSpacing/>
        <w:rPr>
          <w:szCs w:val="22"/>
        </w:rPr>
      </w:pPr>
      <w:r w:rsidRPr="00AD7455">
        <w:rPr>
          <w:szCs w:val="22"/>
        </w:rPr>
        <w:t>polüvinüülalkohol</w:t>
      </w:r>
    </w:p>
    <w:p w14:paraId="6067D2E4" w14:textId="77777777" w:rsidR="00930D22" w:rsidRPr="00AD7455" w:rsidRDefault="00930D22" w:rsidP="006E6336">
      <w:pPr>
        <w:tabs>
          <w:tab w:val="clear" w:pos="567"/>
        </w:tabs>
        <w:spacing w:line="240" w:lineRule="auto"/>
        <w:contextualSpacing/>
        <w:rPr>
          <w:szCs w:val="22"/>
        </w:rPr>
      </w:pPr>
      <w:r w:rsidRPr="00AD7455">
        <w:rPr>
          <w:szCs w:val="22"/>
        </w:rPr>
        <w:t>makrogool 3350</w:t>
      </w:r>
    </w:p>
    <w:p w14:paraId="0A1268BF" w14:textId="77777777" w:rsidR="00930D22" w:rsidRPr="00AD7455" w:rsidRDefault="00930D22" w:rsidP="006E6336">
      <w:pPr>
        <w:tabs>
          <w:tab w:val="clear" w:pos="567"/>
        </w:tabs>
        <w:spacing w:line="240" w:lineRule="auto"/>
        <w:contextualSpacing/>
        <w:rPr>
          <w:szCs w:val="22"/>
        </w:rPr>
      </w:pPr>
      <w:r w:rsidRPr="00AD7455">
        <w:rPr>
          <w:szCs w:val="22"/>
        </w:rPr>
        <w:t>talk (E553b)</w:t>
      </w:r>
    </w:p>
    <w:p w14:paraId="7F491AC9" w14:textId="77777777" w:rsidR="00930D22" w:rsidRPr="00AD7455" w:rsidRDefault="00930D22" w:rsidP="006E6336">
      <w:pPr>
        <w:tabs>
          <w:tab w:val="clear" w:pos="567"/>
        </w:tabs>
        <w:spacing w:line="240" w:lineRule="auto"/>
        <w:contextualSpacing/>
        <w:rPr>
          <w:szCs w:val="22"/>
        </w:rPr>
      </w:pPr>
      <w:r w:rsidRPr="00AD7455">
        <w:rPr>
          <w:szCs w:val="22"/>
        </w:rPr>
        <w:t>titaandioksiid (E171)</w:t>
      </w:r>
    </w:p>
    <w:p w14:paraId="32958216" w14:textId="77777777" w:rsidR="00930D22" w:rsidRPr="00AD7455" w:rsidRDefault="00930D22" w:rsidP="006E6336">
      <w:pPr>
        <w:tabs>
          <w:tab w:val="clear" w:pos="567"/>
        </w:tabs>
        <w:spacing w:line="240" w:lineRule="auto"/>
        <w:contextualSpacing/>
        <w:rPr>
          <w:szCs w:val="22"/>
        </w:rPr>
      </w:pPr>
      <w:r w:rsidRPr="00AD7455">
        <w:rPr>
          <w:szCs w:val="22"/>
        </w:rPr>
        <w:t>punane raudoksiid (E172)</w:t>
      </w:r>
    </w:p>
    <w:p w14:paraId="2CAC6394" w14:textId="77777777" w:rsidR="00930D22" w:rsidRPr="00AD7455" w:rsidRDefault="00930D22" w:rsidP="006E6336">
      <w:pPr>
        <w:tabs>
          <w:tab w:val="clear" w:pos="567"/>
        </w:tabs>
        <w:spacing w:line="240" w:lineRule="auto"/>
        <w:contextualSpacing/>
        <w:rPr>
          <w:szCs w:val="22"/>
        </w:rPr>
      </w:pPr>
      <w:r w:rsidRPr="00AD7455">
        <w:rPr>
          <w:szCs w:val="22"/>
        </w:rPr>
        <w:t>must raudoksiid (E172)</w:t>
      </w:r>
    </w:p>
    <w:p w14:paraId="6C74F995" w14:textId="77777777" w:rsidR="00930D22" w:rsidRPr="00AD7455" w:rsidRDefault="00930D22" w:rsidP="006E6336">
      <w:pPr>
        <w:tabs>
          <w:tab w:val="clear" w:pos="567"/>
        </w:tabs>
        <w:spacing w:line="240" w:lineRule="auto"/>
        <w:contextualSpacing/>
        <w:rPr>
          <w:szCs w:val="22"/>
        </w:rPr>
      </w:pPr>
    </w:p>
    <w:p w14:paraId="5E97BAA5" w14:textId="77777777" w:rsidR="00930D22" w:rsidRPr="00AD7455" w:rsidRDefault="00930D22" w:rsidP="006E6336">
      <w:pPr>
        <w:keepNext/>
        <w:tabs>
          <w:tab w:val="clear" w:pos="567"/>
        </w:tabs>
        <w:spacing w:line="240" w:lineRule="auto"/>
        <w:ind w:left="567" w:hanging="567"/>
        <w:contextualSpacing/>
        <w:rPr>
          <w:bCs/>
          <w:i/>
          <w:iCs/>
          <w:szCs w:val="22"/>
        </w:rPr>
      </w:pPr>
      <w:r w:rsidRPr="00AD7455">
        <w:rPr>
          <w:b/>
          <w:szCs w:val="22"/>
        </w:rPr>
        <w:t>6.2</w:t>
      </w:r>
      <w:r w:rsidRPr="00AD7455">
        <w:rPr>
          <w:b/>
          <w:szCs w:val="22"/>
        </w:rPr>
        <w:tab/>
        <w:t>Sobimatus</w:t>
      </w:r>
    </w:p>
    <w:p w14:paraId="7DE02CF8" w14:textId="77777777" w:rsidR="00930D22" w:rsidRPr="00AD7455" w:rsidRDefault="00930D22" w:rsidP="006E6336">
      <w:pPr>
        <w:keepNext/>
        <w:tabs>
          <w:tab w:val="clear" w:pos="567"/>
        </w:tabs>
        <w:spacing w:line="240" w:lineRule="auto"/>
        <w:contextualSpacing/>
        <w:rPr>
          <w:szCs w:val="22"/>
        </w:rPr>
      </w:pPr>
    </w:p>
    <w:p w14:paraId="1C2A2EEA" w14:textId="77777777" w:rsidR="00930D22" w:rsidRPr="00AD7455" w:rsidRDefault="00930D22" w:rsidP="006E6336">
      <w:pPr>
        <w:tabs>
          <w:tab w:val="clear" w:pos="567"/>
        </w:tabs>
        <w:spacing w:line="240" w:lineRule="auto"/>
        <w:contextualSpacing/>
        <w:rPr>
          <w:szCs w:val="22"/>
        </w:rPr>
      </w:pPr>
      <w:r w:rsidRPr="00AD7455">
        <w:rPr>
          <w:szCs w:val="22"/>
        </w:rPr>
        <w:t>Ei kohaldata.</w:t>
      </w:r>
    </w:p>
    <w:p w14:paraId="19569490" w14:textId="77777777" w:rsidR="00930D22" w:rsidRPr="00AD7455" w:rsidRDefault="00930D22" w:rsidP="006E6336">
      <w:pPr>
        <w:tabs>
          <w:tab w:val="clear" w:pos="567"/>
        </w:tabs>
        <w:spacing w:line="240" w:lineRule="auto"/>
        <w:contextualSpacing/>
        <w:rPr>
          <w:szCs w:val="22"/>
        </w:rPr>
      </w:pPr>
    </w:p>
    <w:p w14:paraId="298E0BB7"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6.3</w:t>
      </w:r>
      <w:r w:rsidRPr="00AD7455">
        <w:rPr>
          <w:b/>
          <w:szCs w:val="22"/>
        </w:rPr>
        <w:tab/>
        <w:t>Kõlblikkusaeg</w:t>
      </w:r>
    </w:p>
    <w:p w14:paraId="4964362F" w14:textId="77777777" w:rsidR="00930D22" w:rsidRPr="00AD7455" w:rsidRDefault="00930D22" w:rsidP="006E6336">
      <w:pPr>
        <w:keepNext/>
        <w:tabs>
          <w:tab w:val="clear" w:pos="567"/>
        </w:tabs>
        <w:spacing w:line="240" w:lineRule="auto"/>
        <w:contextualSpacing/>
        <w:rPr>
          <w:szCs w:val="22"/>
        </w:rPr>
      </w:pPr>
    </w:p>
    <w:p w14:paraId="247F8696" w14:textId="77777777" w:rsidR="00930D22" w:rsidRPr="00AD7455" w:rsidRDefault="00930D22" w:rsidP="006E6336">
      <w:pPr>
        <w:tabs>
          <w:tab w:val="clear" w:pos="567"/>
        </w:tabs>
        <w:spacing w:line="240" w:lineRule="auto"/>
        <w:contextualSpacing/>
        <w:rPr>
          <w:szCs w:val="22"/>
        </w:rPr>
      </w:pPr>
      <w:r w:rsidRPr="00AD7455">
        <w:rPr>
          <w:szCs w:val="22"/>
        </w:rPr>
        <w:t>2 aastat.</w:t>
      </w:r>
    </w:p>
    <w:p w14:paraId="4B5AF658" w14:textId="77777777" w:rsidR="00930D22" w:rsidRPr="00AD7455" w:rsidRDefault="00930D22" w:rsidP="006E6336">
      <w:pPr>
        <w:tabs>
          <w:tab w:val="clear" w:pos="567"/>
        </w:tabs>
        <w:spacing w:line="240" w:lineRule="auto"/>
        <w:contextualSpacing/>
        <w:rPr>
          <w:szCs w:val="22"/>
        </w:rPr>
      </w:pPr>
    </w:p>
    <w:p w14:paraId="7BA95D3D"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6.4</w:t>
      </w:r>
      <w:r w:rsidRPr="00AD7455">
        <w:rPr>
          <w:b/>
          <w:szCs w:val="22"/>
        </w:rPr>
        <w:tab/>
        <w:t>Säilitamise eritingimused</w:t>
      </w:r>
    </w:p>
    <w:p w14:paraId="2B6AF41C" w14:textId="77777777" w:rsidR="00930D22" w:rsidRPr="00AD7455" w:rsidRDefault="00930D22" w:rsidP="006E6336">
      <w:pPr>
        <w:keepNext/>
        <w:tabs>
          <w:tab w:val="clear" w:pos="567"/>
        </w:tabs>
        <w:spacing w:line="240" w:lineRule="auto"/>
        <w:contextualSpacing/>
        <w:rPr>
          <w:noProof/>
          <w:szCs w:val="22"/>
        </w:rPr>
      </w:pPr>
    </w:p>
    <w:p w14:paraId="41238EE5" w14:textId="77777777" w:rsidR="00930D22" w:rsidRPr="00AD7455" w:rsidRDefault="00930D22" w:rsidP="006E6336">
      <w:pPr>
        <w:tabs>
          <w:tab w:val="clear" w:pos="567"/>
        </w:tabs>
        <w:spacing w:line="240" w:lineRule="auto"/>
        <w:contextualSpacing/>
        <w:rPr>
          <w:szCs w:val="22"/>
        </w:rPr>
      </w:pPr>
      <w:r w:rsidRPr="00AD7455">
        <w:rPr>
          <w:szCs w:val="22"/>
        </w:rPr>
        <w:t xml:space="preserve">Hoida temperatuuril kuni </w:t>
      </w:r>
      <w:r w:rsidR="00194FB4">
        <w:rPr>
          <w:szCs w:val="22"/>
        </w:rPr>
        <w:t>25</w:t>
      </w:r>
      <w:r w:rsidR="00A506EA">
        <w:rPr>
          <w:szCs w:val="22"/>
        </w:rPr>
        <w:t> </w:t>
      </w:r>
      <w:r w:rsidRPr="00AD7455">
        <w:rPr>
          <w:szCs w:val="22"/>
        </w:rPr>
        <w:t>°C.</w:t>
      </w:r>
    </w:p>
    <w:p w14:paraId="0C2DADED" w14:textId="77777777" w:rsidR="00930D22" w:rsidRPr="00AD7455" w:rsidRDefault="00930D22" w:rsidP="006E6336">
      <w:pPr>
        <w:tabs>
          <w:tab w:val="clear" w:pos="567"/>
        </w:tabs>
        <w:spacing w:line="240" w:lineRule="auto"/>
        <w:contextualSpacing/>
        <w:rPr>
          <w:szCs w:val="22"/>
        </w:rPr>
      </w:pPr>
    </w:p>
    <w:p w14:paraId="4F76228E"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6.5</w:t>
      </w:r>
      <w:r w:rsidRPr="00AD7455">
        <w:rPr>
          <w:b/>
          <w:szCs w:val="22"/>
        </w:rPr>
        <w:tab/>
        <w:t>Pakendi iseloomustus ja sisu</w:t>
      </w:r>
    </w:p>
    <w:p w14:paraId="02188A0A" w14:textId="77777777" w:rsidR="00930D22" w:rsidRPr="00AD7455" w:rsidRDefault="00930D22" w:rsidP="006E6336">
      <w:pPr>
        <w:keepNext/>
        <w:tabs>
          <w:tab w:val="clear" w:pos="567"/>
        </w:tabs>
        <w:spacing w:line="240" w:lineRule="auto"/>
        <w:contextualSpacing/>
        <w:rPr>
          <w:szCs w:val="22"/>
        </w:rPr>
      </w:pPr>
    </w:p>
    <w:p w14:paraId="02745D0E" w14:textId="77777777" w:rsidR="00C14428" w:rsidRPr="00AD7455" w:rsidRDefault="00C14428" w:rsidP="006E6336">
      <w:pPr>
        <w:widowControl w:val="0"/>
        <w:tabs>
          <w:tab w:val="clear" w:pos="567"/>
        </w:tabs>
        <w:spacing w:line="240" w:lineRule="auto"/>
        <w:contextualSpacing/>
        <w:rPr>
          <w:szCs w:val="22"/>
        </w:rPr>
      </w:pPr>
      <w:r w:rsidRPr="00AD7455">
        <w:rPr>
          <w:szCs w:val="22"/>
        </w:rPr>
        <w:t>Läbipaistmatud blisterpakendid (PVC/PE/PVDC ja alumiinium).</w:t>
      </w:r>
    </w:p>
    <w:p w14:paraId="45229723" w14:textId="77777777" w:rsidR="00C14428" w:rsidRPr="00AD7455" w:rsidRDefault="00C14428" w:rsidP="006E6336">
      <w:pPr>
        <w:widowControl w:val="0"/>
        <w:tabs>
          <w:tab w:val="clear" w:pos="567"/>
        </w:tabs>
        <w:spacing w:line="240" w:lineRule="auto"/>
        <w:contextualSpacing/>
        <w:rPr>
          <w:szCs w:val="22"/>
        </w:rPr>
      </w:pPr>
      <w:r w:rsidRPr="00AD7455">
        <w:rPr>
          <w:szCs w:val="22"/>
        </w:rPr>
        <w:t xml:space="preserve">Pakendis </w:t>
      </w:r>
      <w:r w:rsidR="00ED0B24" w:rsidRPr="00AD7455">
        <w:rPr>
          <w:szCs w:val="22"/>
        </w:rPr>
        <w:t xml:space="preserve">on </w:t>
      </w:r>
      <w:r w:rsidRPr="00AD7455">
        <w:rPr>
          <w:szCs w:val="22"/>
        </w:rPr>
        <w:t>14, 28, 56</w:t>
      </w:r>
      <w:r w:rsidR="00B53E12" w:rsidRPr="00AD7455">
        <w:rPr>
          <w:szCs w:val="22"/>
        </w:rPr>
        <w:t>, 60</w:t>
      </w:r>
      <w:r w:rsidRPr="00AD7455">
        <w:rPr>
          <w:szCs w:val="22"/>
        </w:rPr>
        <w:t>, 112, 168</w:t>
      </w:r>
      <w:r w:rsidR="00B53E12" w:rsidRPr="00AD7455">
        <w:rPr>
          <w:szCs w:val="22"/>
        </w:rPr>
        <w:t>, 180</w:t>
      </w:r>
      <w:r w:rsidRPr="00AD7455">
        <w:rPr>
          <w:szCs w:val="22"/>
        </w:rPr>
        <w:t xml:space="preserve">, </w:t>
      </w:r>
      <w:r w:rsidRPr="00AD7455">
        <w:t>196 </w:t>
      </w:r>
      <w:r w:rsidRPr="00AD7455">
        <w:rPr>
          <w:szCs w:val="22"/>
        </w:rPr>
        <w:t>õhukese polümeerikattega tabletti</w:t>
      </w:r>
      <w:r w:rsidRPr="00AD7455">
        <w:t xml:space="preserve">, </w:t>
      </w:r>
      <w:r w:rsidR="008F29C3">
        <w:t>mitmik</w:t>
      </w:r>
      <w:r w:rsidRPr="00AD7455">
        <w:t>pakend sisaldab 196 </w:t>
      </w:r>
      <w:r w:rsidRPr="00AD7455">
        <w:rPr>
          <w:szCs w:val="22"/>
        </w:rPr>
        <w:t>õhukese polümeerikattega tabletti</w:t>
      </w:r>
      <w:r w:rsidRPr="00AD7455">
        <w:t xml:space="preserve"> (kaks 98-tabletist pakki)</w:t>
      </w:r>
      <w:r w:rsidRPr="00AD7455">
        <w:rPr>
          <w:szCs w:val="22"/>
        </w:rPr>
        <w:t xml:space="preserve"> ja </w:t>
      </w:r>
      <w:r w:rsidRPr="00AD7455">
        <w:t>168 </w:t>
      </w:r>
      <w:r w:rsidRPr="00AD7455">
        <w:rPr>
          <w:szCs w:val="22"/>
        </w:rPr>
        <w:t>õhukese polümeerikattega tabletti</w:t>
      </w:r>
      <w:r w:rsidRPr="00AD7455">
        <w:t xml:space="preserve"> (kaks 84-tabletist pakki)</w:t>
      </w:r>
      <w:r w:rsidRPr="00AD7455">
        <w:rPr>
          <w:szCs w:val="22"/>
        </w:rPr>
        <w:t>. 50 x 1 õhukese polümeerikattega tabletti üheannuselistes perforeeritud blisterpakendites.</w:t>
      </w:r>
    </w:p>
    <w:p w14:paraId="5B0CFB44" w14:textId="77777777" w:rsidR="00930D22" w:rsidRPr="00AD7455" w:rsidRDefault="00930D22" w:rsidP="006E6336">
      <w:pPr>
        <w:tabs>
          <w:tab w:val="clear" w:pos="567"/>
        </w:tabs>
        <w:spacing w:line="240" w:lineRule="auto"/>
        <w:contextualSpacing/>
        <w:rPr>
          <w:szCs w:val="22"/>
        </w:rPr>
      </w:pPr>
    </w:p>
    <w:p w14:paraId="1C1044EF" w14:textId="77777777" w:rsidR="00930D22" w:rsidRPr="00AD7455" w:rsidRDefault="00930D22" w:rsidP="006E6336">
      <w:pPr>
        <w:tabs>
          <w:tab w:val="clear" w:pos="567"/>
        </w:tabs>
        <w:spacing w:line="240" w:lineRule="auto"/>
        <w:contextualSpacing/>
        <w:rPr>
          <w:szCs w:val="22"/>
        </w:rPr>
      </w:pPr>
      <w:r w:rsidRPr="00AD7455">
        <w:rPr>
          <w:szCs w:val="22"/>
        </w:rPr>
        <w:t>Kõik pakendi suurused ei pruugi olla müügil.</w:t>
      </w:r>
    </w:p>
    <w:p w14:paraId="37314783" w14:textId="77777777" w:rsidR="00930D22" w:rsidRPr="00AD7455" w:rsidRDefault="00930D22" w:rsidP="006E6336">
      <w:pPr>
        <w:tabs>
          <w:tab w:val="clear" w:pos="567"/>
        </w:tabs>
        <w:spacing w:line="240" w:lineRule="auto"/>
        <w:contextualSpacing/>
        <w:rPr>
          <w:szCs w:val="22"/>
        </w:rPr>
      </w:pPr>
    </w:p>
    <w:p w14:paraId="78913963"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6.6</w:t>
      </w:r>
      <w:r w:rsidRPr="00AD7455">
        <w:rPr>
          <w:b/>
          <w:szCs w:val="22"/>
        </w:rPr>
        <w:tab/>
        <w:t>Erihoiatused ravimpreparaadi hävitamiseks</w:t>
      </w:r>
    </w:p>
    <w:p w14:paraId="76539222" w14:textId="77777777" w:rsidR="00930D22" w:rsidRPr="00AD7455" w:rsidRDefault="00930D22" w:rsidP="006E6336">
      <w:pPr>
        <w:keepNext/>
        <w:tabs>
          <w:tab w:val="clear" w:pos="567"/>
        </w:tabs>
        <w:spacing w:line="240" w:lineRule="auto"/>
        <w:contextualSpacing/>
        <w:rPr>
          <w:szCs w:val="22"/>
        </w:rPr>
      </w:pPr>
    </w:p>
    <w:p w14:paraId="7F1A1643" w14:textId="77777777" w:rsidR="00930D22" w:rsidRPr="00AD7455" w:rsidRDefault="00930D22" w:rsidP="006E6336">
      <w:pPr>
        <w:tabs>
          <w:tab w:val="clear" w:pos="567"/>
        </w:tabs>
        <w:spacing w:line="240" w:lineRule="auto"/>
        <w:contextualSpacing/>
        <w:rPr>
          <w:szCs w:val="22"/>
        </w:rPr>
      </w:pPr>
      <w:r w:rsidRPr="00AD7455">
        <w:rPr>
          <w:szCs w:val="22"/>
        </w:rPr>
        <w:t>Kasutamata ravimpreparaat või jäätmematerjal tuleb hävitada vastavalt kohalikele nõuetele.</w:t>
      </w:r>
    </w:p>
    <w:p w14:paraId="26D5088B" w14:textId="77777777" w:rsidR="00930D22" w:rsidRPr="00AD7455" w:rsidRDefault="00930D22" w:rsidP="006E6336">
      <w:pPr>
        <w:tabs>
          <w:tab w:val="clear" w:pos="567"/>
        </w:tabs>
        <w:spacing w:line="240" w:lineRule="auto"/>
        <w:contextualSpacing/>
        <w:rPr>
          <w:szCs w:val="22"/>
        </w:rPr>
      </w:pPr>
    </w:p>
    <w:p w14:paraId="55B58E3E" w14:textId="77777777" w:rsidR="00930D22" w:rsidRPr="00AD7455" w:rsidRDefault="00930D22" w:rsidP="006E6336">
      <w:pPr>
        <w:tabs>
          <w:tab w:val="clear" w:pos="567"/>
        </w:tabs>
        <w:spacing w:line="240" w:lineRule="auto"/>
        <w:contextualSpacing/>
        <w:rPr>
          <w:szCs w:val="22"/>
        </w:rPr>
      </w:pPr>
    </w:p>
    <w:p w14:paraId="311EC0E2"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7.</w:t>
      </w:r>
      <w:r w:rsidRPr="00AD7455">
        <w:rPr>
          <w:b/>
          <w:szCs w:val="22"/>
        </w:rPr>
        <w:tab/>
        <w:t>MÜÜGILOA HOIDJA</w:t>
      </w:r>
    </w:p>
    <w:p w14:paraId="03DA6836" w14:textId="77777777" w:rsidR="00930D22" w:rsidRPr="00AD7455" w:rsidRDefault="00930D22" w:rsidP="006E6336">
      <w:pPr>
        <w:keepNext/>
        <w:tabs>
          <w:tab w:val="clear" w:pos="567"/>
        </w:tabs>
        <w:spacing w:line="240" w:lineRule="auto"/>
        <w:contextualSpacing/>
        <w:rPr>
          <w:szCs w:val="22"/>
        </w:rPr>
      </w:pPr>
    </w:p>
    <w:p w14:paraId="6CDC8561"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62F5C90E"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0A2F10CE"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4AA465D5" w14:textId="77777777" w:rsidR="00930D22" w:rsidRPr="00AD7455" w:rsidRDefault="008105B3" w:rsidP="008105B3">
      <w:pPr>
        <w:tabs>
          <w:tab w:val="clear" w:pos="567"/>
        </w:tabs>
        <w:spacing w:line="240" w:lineRule="auto"/>
        <w:contextualSpacing/>
        <w:rPr>
          <w:noProof/>
          <w:szCs w:val="22"/>
        </w:rPr>
      </w:pPr>
      <w:r w:rsidRPr="00677E70">
        <w:rPr>
          <w:szCs w:val="22"/>
        </w:rPr>
        <w:t>Holland</w:t>
      </w:r>
    </w:p>
    <w:p w14:paraId="1FE382A9" w14:textId="77777777" w:rsidR="00930D22" w:rsidRPr="00AD7455" w:rsidRDefault="00930D22" w:rsidP="006E6336">
      <w:pPr>
        <w:tabs>
          <w:tab w:val="clear" w:pos="567"/>
        </w:tabs>
        <w:spacing w:line="240" w:lineRule="auto"/>
        <w:contextualSpacing/>
        <w:rPr>
          <w:szCs w:val="22"/>
        </w:rPr>
      </w:pPr>
    </w:p>
    <w:p w14:paraId="76183E8B" w14:textId="77777777" w:rsidR="00930D22" w:rsidRPr="00AD7455" w:rsidRDefault="00930D22" w:rsidP="006E6336">
      <w:pPr>
        <w:tabs>
          <w:tab w:val="clear" w:pos="567"/>
        </w:tabs>
        <w:spacing w:line="240" w:lineRule="auto"/>
        <w:contextualSpacing/>
        <w:rPr>
          <w:szCs w:val="22"/>
        </w:rPr>
      </w:pPr>
    </w:p>
    <w:p w14:paraId="1B2460B2" w14:textId="77777777" w:rsidR="00930D22" w:rsidRPr="00AD7455" w:rsidRDefault="00930D22" w:rsidP="006E6336">
      <w:pPr>
        <w:keepNext/>
        <w:tabs>
          <w:tab w:val="clear" w:pos="567"/>
        </w:tabs>
        <w:spacing w:line="240" w:lineRule="auto"/>
        <w:ind w:left="567" w:hanging="567"/>
        <w:contextualSpacing/>
        <w:rPr>
          <w:b/>
          <w:szCs w:val="22"/>
        </w:rPr>
      </w:pPr>
      <w:r w:rsidRPr="00AD7455">
        <w:rPr>
          <w:b/>
          <w:szCs w:val="22"/>
        </w:rPr>
        <w:t>8.</w:t>
      </w:r>
      <w:r w:rsidRPr="00AD7455">
        <w:rPr>
          <w:b/>
          <w:szCs w:val="22"/>
        </w:rPr>
        <w:tab/>
        <w:t>MÜÜGILOA NUMBER (NUMBRID)</w:t>
      </w:r>
    </w:p>
    <w:p w14:paraId="5D9E4C6D" w14:textId="77777777" w:rsidR="00930D22" w:rsidRPr="00AD7455" w:rsidRDefault="00930D22" w:rsidP="006E6336">
      <w:pPr>
        <w:keepNext/>
        <w:tabs>
          <w:tab w:val="clear" w:pos="567"/>
        </w:tabs>
        <w:spacing w:line="240" w:lineRule="auto"/>
        <w:contextualSpacing/>
        <w:rPr>
          <w:szCs w:val="22"/>
        </w:rPr>
      </w:pPr>
    </w:p>
    <w:p w14:paraId="1CE6E18B" w14:textId="77777777" w:rsidR="000274B2" w:rsidRPr="007D7180" w:rsidRDefault="000274B2" w:rsidP="000274B2">
      <w:pPr>
        <w:autoSpaceDE w:val="0"/>
        <w:autoSpaceDN w:val="0"/>
        <w:adjustRightInd w:val="0"/>
        <w:spacing w:line="240" w:lineRule="auto"/>
        <w:contextualSpacing/>
        <w:jc w:val="both"/>
        <w:rPr>
          <w:szCs w:val="22"/>
          <w:u w:val="single"/>
        </w:rPr>
      </w:pPr>
      <w:r w:rsidRPr="007D7180">
        <w:rPr>
          <w:szCs w:val="22"/>
          <w:u w:val="single"/>
        </w:rPr>
        <w:t>Janumet 50 mg/850 mg õhukese polümeerikattega tabletid</w:t>
      </w:r>
    </w:p>
    <w:p w14:paraId="60675335"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/001</w:t>
      </w:r>
    </w:p>
    <w:p w14:paraId="76EFFD8E"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/002</w:t>
      </w:r>
    </w:p>
    <w:p w14:paraId="6FDF209A" w14:textId="77777777" w:rsidR="00930D22" w:rsidRPr="00AD7455" w:rsidRDefault="00930D22" w:rsidP="006E6336">
      <w:pPr>
        <w:tabs>
          <w:tab w:val="clear" w:pos="567"/>
        </w:tabs>
        <w:spacing w:line="240" w:lineRule="auto"/>
        <w:contextualSpacing/>
        <w:outlineLvl w:val="0"/>
        <w:rPr>
          <w:shd w:val="clear" w:color="auto" w:fill="C0C0C0"/>
        </w:rPr>
      </w:pPr>
      <w:r w:rsidRPr="00AD7455">
        <w:t>EU/1/</w:t>
      </w:r>
      <w:r w:rsidR="00EB5414" w:rsidRPr="00AD7455">
        <w:rPr>
          <w:noProof/>
          <w:szCs w:val="22"/>
        </w:rPr>
        <w:t>08/455</w:t>
      </w:r>
      <w:r w:rsidRPr="00AD7455">
        <w:t>/003</w:t>
      </w:r>
    </w:p>
    <w:p w14:paraId="5DF2A310"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/004</w:t>
      </w:r>
    </w:p>
    <w:p w14:paraId="4066850A"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/005</w:t>
      </w:r>
    </w:p>
    <w:p w14:paraId="380A9D83"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/006</w:t>
      </w:r>
    </w:p>
    <w:p w14:paraId="0A496C01"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Pr="00AD7455">
        <w:t>/007</w:t>
      </w:r>
    </w:p>
    <w:p w14:paraId="3DC12BCB" w14:textId="77777777" w:rsidR="00930D22" w:rsidRPr="00AD7455" w:rsidRDefault="00930D22" w:rsidP="006E6336">
      <w:pPr>
        <w:tabs>
          <w:tab w:val="clear" w:pos="567"/>
        </w:tabs>
        <w:spacing w:line="240" w:lineRule="auto"/>
        <w:contextualSpacing/>
        <w:outlineLvl w:val="0"/>
      </w:pPr>
      <w:r w:rsidRPr="00AD7455">
        <w:t>EU/1/</w:t>
      </w:r>
      <w:r w:rsidR="00EB5414" w:rsidRPr="00AD7455">
        <w:rPr>
          <w:noProof/>
          <w:szCs w:val="22"/>
        </w:rPr>
        <w:t>08/455/</w:t>
      </w:r>
      <w:r w:rsidR="00D979EF" w:rsidRPr="00AD7455">
        <w:rPr>
          <w:noProof/>
          <w:szCs w:val="22"/>
        </w:rPr>
        <w:t>015</w:t>
      </w:r>
    </w:p>
    <w:p w14:paraId="36B9E4E3" w14:textId="77777777" w:rsidR="00C14428" w:rsidRPr="00AD7455" w:rsidRDefault="00C14428" w:rsidP="006E6336">
      <w:pPr>
        <w:tabs>
          <w:tab w:val="clear" w:pos="567"/>
        </w:tabs>
        <w:spacing w:line="240" w:lineRule="auto"/>
        <w:contextualSpacing/>
        <w:outlineLvl w:val="0"/>
      </w:pPr>
      <w:r w:rsidRPr="00AD7455">
        <w:t>EU/1/</w:t>
      </w:r>
      <w:r w:rsidR="00537A0A" w:rsidRPr="00AD7455">
        <w:rPr>
          <w:noProof/>
          <w:szCs w:val="22"/>
        </w:rPr>
        <w:t>08/455</w:t>
      </w:r>
      <w:r w:rsidRPr="00AD7455">
        <w:t>/017</w:t>
      </w:r>
    </w:p>
    <w:p w14:paraId="148E9FA6" w14:textId="77777777" w:rsidR="00B53E12" w:rsidRPr="00AD7455" w:rsidRDefault="00B53E12" w:rsidP="006E6336">
      <w:pPr>
        <w:tabs>
          <w:tab w:val="clear" w:pos="567"/>
        </w:tabs>
        <w:spacing w:line="240" w:lineRule="auto"/>
        <w:contextualSpacing/>
        <w:outlineLvl w:val="0"/>
      </w:pPr>
      <w:r w:rsidRPr="00AD7455">
        <w:t>EU/1/</w:t>
      </w:r>
      <w:r w:rsidR="00941F69" w:rsidRPr="00AD7455">
        <w:rPr>
          <w:noProof/>
          <w:szCs w:val="22"/>
        </w:rPr>
        <w:t>08/455</w:t>
      </w:r>
      <w:r w:rsidRPr="00AD7455">
        <w:t>/019</w:t>
      </w:r>
    </w:p>
    <w:p w14:paraId="3E8F6C36" w14:textId="77777777" w:rsidR="00B53E12" w:rsidRPr="00AD7455" w:rsidRDefault="00B53E12" w:rsidP="006E6336">
      <w:pPr>
        <w:tabs>
          <w:tab w:val="clear" w:pos="567"/>
        </w:tabs>
        <w:spacing w:line="240" w:lineRule="auto"/>
        <w:contextualSpacing/>
        <w:outlineLvl w:val="0"/>
      </w:pPr>
      <w:r w:rsidRPr="00AD7455">
        <w:t>EU/1/</w:t>
      </w:r>
      <w:r w:rsidR="00941F69" w:rsidRPr="00AD7455">
        <w:rPr>
          <w:noProof/>
          <w:szCs w:val="22"/>
        </w:rPr>
        <w:t>08/455</w:t>
      </w:r>
      <w:r w:rsidRPr="00AD7455">
        <w:t>/020</w:t>
      </w:r>
    </w:p>
    <w:p w14:paraId="1F372358" w14:textId="77777777" w:rsidR="000274B2" w:rsidRDefault="000274B2" w:rsidP="000274B2">
      <w:pPr>
        <w:autoSpaceDE w:val="0"/>
        <w:autoSpaceDN w:val="0"/>
        <w:adjustRightInd w:val="0"/>
        <w:spacing w:line="240" w:lineRule="auto"/>
        <w:contextualSpacing/>
        <w:jc w:val="both"/>
        <w:rPr>
          <w:szCs w:val="22"/>
        </w:rPr>
      </w:pPr>
    </w:p>
    <w:p w14:paraId="2153A4A3" w14:textId="77777777" w:rsidR="000274B2" w:rsidRPr="007D7180" w:rsidRDefault="000274B2" w:rsidP="000274B2">
      <w:pPr>
        <w:autoSpaceDE w:val="0"/>
        <w:autoSpaceDN w:val="0"/>
        <w:adjustRightInd w:val="0"/>
        <w:spacing w:line="240" w:lineRule="auto"/>
        <w:contextualSpacing/>
        <w:jc w:val="both"/>
        <w:rPr>
          <w:szCs w:val="22"/>
          <w:u w:val="single"/>
        </w:rPr>
      </w:pPr>
      <w:r w:rsidRPr="007D7180">
        <w:rPr>
          <w:szCs w:val="22"/>
          <w:u w:val="single"/>
        </w:rPr>
        <w:t>Janumet 50 mg/1000 mg õhukese polümeerikattega tabletid</w:t>
      </w:r>
    </w:p>
    <w:p w14:paraId="20DFC780"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08/455/008</w:t>
      </w:r>
    </w:p>
    <w:p w14:paraId="43F53B83"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08/455/009</w:t>
      </w:r>
    </w:p>
    <w:p w14:paraId="31F8EB67" w14:textId="77777777" w:rsidR="000274B2" w:rsidRPr="00AD7455" w:rsidRDefault="000274B2" w:rsidP="000274B2">
      <w:pPr>
        <w:tabs>
          <w:tab w:val="clear" w:pos="567"/>
        </w:tabs>
        <w:spacing w:line="240" w:lineRule="auto"/>
        <w:contextualSpacing/>
        <w:outlineLvl w:val="0"/>
        <w:rPr>
          <w:shd w:val="clear" w:color="auto" w:fill="C0C0C0"/>
        </w:rPr>
      </w:pPr>
      <w:r w:rsidRPr="00AD7455">
        <w:t>EU/1/</w:t>
      </w:r>
      <w:r w:rsidRPr="00AD7455">
        <w:rPr>
          <w:noProof/>
          <w:szCs w:val="22"/>
        </w:rPr>
        <w:t>08/455/010</w:t>
      </w:r>
    </w:p>
    <w:p w14:paraId="356BADF4"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08/455/011</w:t>
      </w:r>
    </w:p>
    <w:p w14:paraId="7EFD33D1"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08/455/012</w:t>
      </w:r>
    </w:p>
    <w:p w14:paraId="52B9D262"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08/455/013</w:t>
      </w:r>
    </w:p>
    <w:p w14:paraId="3DC8E460"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08/455/014</w:t>
      </w:r>
    </w:p>
    <w:p w14:paraId="5EEE0A7E"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w:t>
      </w:r>
      <w:r w:rsidRPr="00AD7455">
        <w:t>/016</w:t>
      </w:r>
    </w:p>
    <w:p w14:paraId="6D1578E2"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w:t>
      </w:r>
      <w:r w:rsidRPr="00AD7455">
        <w:t>/018</w:t>
      </w:r>
    </w:p>
    <w:p w14:paraId="6BCB72A1" w14:textId="77777777" w:rsidR="000274B2" w:rsidRPr="00AD7455" w:rsidRDefault="000274B2" w:rsidP="000274B2">
      <w:pPr>
        <w:tabs>
          <w:tab w:val="clear" w:pos="567"/>
        </w:tabs>
        <w:spacing w:line="240" w:lineRule="auto"/>
        <w:contextualSpacing/>
        <w:outlineLvl w:val="0"/>
      </w:pPr>
      <w:r w:rsidRPr="00AD7455">
        <w:lastRenderedPageBreak/>
        <w:t>EU/1/</w:t>
      </w:r>
      <w:r w:rsidRPr="00AD7455">
        <w:rPr>
          <w:noProof/>
          <w:szCs w:val="22"/>
        </w:rPr>
        <w:t>08/455</w:t>
      </w:r>
      <w:r w:rsidRPr="00AD7455">
        <w:t>/021</w:t>
      </w:r>
    </w:p>
    <w:p w14:paraId="76F9867E" w14:textId="77777777" w:rsidR="000274B2" w:rsidRPr="00AD7455" w:rsidRDefault="000274B2" w:rsidP="000274B2">
      <w:pPr>
        <w:tabs>
          <w:tab w:val="clear" w:pos="567"/>
        </w:tabs>
        <w:spacing w:line="240" w:lineRule="auto"/>
        <w:contextualSpacing/>
        <w:outlineLvl w:val="0"/>
      </w:pPr>
      <w:r w:rsidRPr="00AD7455">
        <w:t>EU/1/</w:t>
      </w:r>
      <w:r w:rsidRPr="00AD7455">
        <w:rPr>
          <w:noProof/>
          <w:szCs w:val="22"/>
        </w:rPr>
        <w:t>08/455</w:t>
      </w:r>
      <w:r w:rsidRPr="00AD7455">
        <w:t>/022</w:t>
      </w:r>
    </w:p>
    <w:p w14:paraId="5DA9814A" w14:textId="77777777" w:rsidR="00930D22" w:rsidRPr="00AD7455" w:rsidRDefault="00930D22" w:rsidP="006E6336">
      <w:pPr>
        <w:tabs>
          <w:tab w:val="clear" w:pos="567"/>
        </w:tabs>
        <w:spacing w:line="240" w:lineRule="auto"/>
        <w:contextualSpacing/>
        <w:rPr>
          <w:szCs w:val="22"/>
        </w:rPr>
      </w:pPr>
    </w:p>
    <w:p w14:paraId="4AD1D4EA" w14:textId="77777777" w:rsidR="00930D22" w:rsidRPr="00AD7455" w:rsidRDefault="00930D22" w:rsidP="006E6336">
      <w:pPr>
        <w:tabs>
          <w:tab w:val="clear" w:pos="567"/>
        </w:tabs>
        <w:spacing w:line="240" w:lineRule="auto"/>
        <w:contextualSpacing/>
        <w:rPr>
          <w:szCs w:val="22"/>
        </w:rPr>
      </w:pPr>
    </w:p>
    <w:p w14:paraId="6EE1F776" w14:textId="77777777" w:rsidR="00930D22" w:rsidRPr="00AD7455" w:rsidRDefault="00930D22" w:rsidP="006E6336">
      <w:pPr>
        <w:keepNext/>
        <w:tabs>
          <w:tab w:val="clear" w:pos="567"/>
        </w:tabs>
        <w:spacing w:line="240" w:lineRule="auto"/>
        <w:ind w:left="567" w:hanging="567"/>
        <w:contextualSpacing/>
        <w:rPr>
          <w:szCs w:val="22"/>
        </w:rPr>
      </w:pPr>
      <w:r w:rsidRPr="00AD7455">
        <w:rPr>
          <w:b/>
          <w:szCs w:val="22"/>
        </w:rPr>
        <w:t>9.</w:t>
      </w:r>
      <w:r w:rsidRPr="00AD7455">
        <w:rPr>
          <w:b/>
          <w:szCs w:val="22"/>
        </w:rPr>
        <w:tab/>
        <w:t>ESMASE MÜÜGILOA VÄLJASTAMISE/MÜÜGILOA UUENDAMISE KUUPÄEV</w:t>
      </w:r>
    </w:p>
    <w:p w14:paraId="6DDF5DA1" w14:textId="77777777" w:rsidR="00930D22" w:rsidRPr="00AD7455" w:rsidRDefault="00930D22" w:rsidP="006E6336">
      <w:pPr>
        <w:keepNext/>
        <w:tabs>
          <w:tab w:val="clear" w:pos="567"/>
        </w:tabs>
        <w:spacing w:line="240" w:lineRule="auto"/>
        <w:contextualSpacing/>
        <w:rPr>
          <w:szCs w:val="22"/>
        </w:rPr>
      </w:pPr>
    </w:p>
    <w:p w14:paraId="2D17DBC1" w14:textId="77777777" w:rsidR="00930D22" w:rsidRPr="00AD7455" w:rsidRDefault="00930D22" w:rsidP="006E6336">
      <w:pPr>
        <w:tabs>
          <w:tab w:val="clear" w:pos="567"/>
        </w:tabs>
        <w:spacing w:line="240" w:lineRule="auto"/>
        <w:contextualSpacing/>
        <w:rPr>
          <w:szCs w:val="22"/>
        </w:rPr>
      </w:pPr>
      <w:r w:rsidRPr="00AD7455">
        <w:rPr>
          <w:szCs w:val="22"/>
        </w:rPr>
        <w:t>Müügiloa esmase väljastamise kuupäev: 1</w:t>
      </w:r>
      <w:r w:rsidR="00E12939" w:rsidRPr="00AD7455">
        <w:rPr>
          <w:szCs w:val="22"/>
        </w:rPr>
        <w:t>6</w:t>
      </w:r>
      <w:r w:rsidR="00F25895">
        <w:rPr>
          <w:szCs w:val="22"/>
        </w:rPr>
        <w:t>.</w:t>
      </w:r>
      <w:r w:rsidR="00F1359E" w:rsidRPr="00AD7455">
        <w:rPr>
          <w:szCs w:val="22"/>
        </w:rPr>
        <w:t>07</w:t>
      </w:r>
      <w:r w:rsidR="00F25895">
        <w:rPr>
          <w:szCs w:val="22"/>
        </w:rPr>
        <w:t>.</w:t>
      </w:r>
      <w:r w:rsidR="00EB5414" w:rsidRPr="00AD7455">
        <w:rPr>
          <w:szCs w:val="22"/>
        </w:rPr>
        <w:t>2008</w:t>
      </w:r>
    </w:p>
    <w:p w14:paraId="0756551B" w14:textId="77777777" w:rsidR="00E12939" w:rsidRPr="00AD7455" w:rsidRDefault="00E12939" w:rsidP="006E6336">
      <w:pPr>
        <w:tabs>
          <w:tab w:val="clear" w:pos="567"/>
        </w:tabs>
        <w:spacing w:line="240" w:lineRule="auto"/>
        <w:contextualSpacing/>
        <w:rPr>
          <w:szCs w:val="22"/>
        </w:rPr>
      </w:pPr>
      <w:r w:rsidRPr="00AD7455">
        <w:rPr>
          <w:szCs w:val="22"/>
        </w:rPr>
        <w:t>Müügiloa viimase uuendamise kuupäev:</w:t>
      </w:r>
      <w:r w:rsidR="00537A0A" w:rsidRPr="00AD7455">
        <w:rPr>
          <w:szCs w:val="22"/>
        </w:rPr>
        <w:t xml:space="preserve"> </w:t>
      </w:r>
      <w:r w:rsidR="009746E7" w:rsidRPr="00AD7455">
        <w:rPr>
          <w:szCs w:val="22"/>
        </w:rPr>
        <w:t>13</w:t>
      </w:r>
      <w:r w:rsidR="00F25895">
        <w:rPr>
          <w:szCs w:val="22"/>
        </w:rPr>
        <w:t>.</w:t>
      </w:r>
      <w:r w:rsidR="009746E7" w:rsidRPr="00AD7455">
        <w:rPr>
          <w:szCs w:val="22"/>
        </w:rPr>
        <w:t>03</w:t>
      </w:r>
      <w:r w:rsidR="00F25895">
        <w:rPr>
          <w:szCs w:val="22"/>
        </w:rPr>
        <w:t>.</w:t>
      </w:r>
      <w:r w:rsidR="00D805CF" w:rsidRPr="00AD7455">
        <w:rPr>
          <w:szCs w:val="22"/>
        </w:rPr>
        <w:t>2013</w:t>
      </w:r>
    </w:p>
    <w:p w14:paraId="160BA60F" w14:textId="77777777" w:rsidR="00930D22" w:rsidRPr="00AD7455" w:rsidRDefault="00930D22" w:rsidP="006E6336">
      <w:pPr>
        <w:tabs>
          <w:tab w:val="clear" w:pos="567"/>
        </w:tabs>
        <w:spacing w:line="240" w:lineRule="auto"/>
        <w:contextualSpacing/>
        <w:rPr>
          <w:szCs w:val="22"/>
        </w:rPr>
      </w:pPr>
    </w:p>
    <w:p w14:paraId="57EE383B" w14:textId="77777777" w:rsidR="00930D22" w:rsidRPr="00AD7455" w:rsidRDefault="00930D22" w:rsidP="006E6336">
      <w:pPr>
        <w:tabs>
          <w:tab w:val="clear" w:pos="567"/>
        </w:tabs>
        <w:spacing w:line="240" w:lineRule="auto"/>
        <w:contextualSpacing/>
        <w:rPr>
          <w:szCs w:val="22"/>
        </w:rPr>
      </w:pPr>
    </w:p>
    <w:p w14:paraId="68F024C5" w14:textId="77777777" w:rsidR="00930D22" w:rsidRPr="00AD7455" w:rsidRDefault="00930D22" w:rsidP="006E6336">
      <w:pPr>
        <w:keepNext/>
        <w:tabs>
          <w:tab w:val="clear" w:pos="567"/>
        </w:tabs>
        <w:spacing w:line="240" w:lineRule="auto"/>
        <w:contextualSpacing/>
        <w:rPr>
          <w:szCs w:val="22"/>
        </w:rPr>
      </w:pPr>
      <w:r w:rsidRPr="00AD7455">
        <w:rPr>
          <w:b/>
          <w:szCs w:val="22"/>
        </w:rPr>
        <w:t>10.</w:t>
      </w:r>
      <w:r w:rsidRPr="00AD7455">
        <w:rPr>
          <w:b/>
          <w:szCs w:val="22"/>
        </w:rPr>
        <w:tab/>
        <w:t>TEKSTI LÄBIVAATAMISE KUUPÄEV</w:t>
      </w:r>
    </w:p>
    <w:p w14:paraId="5FBF84A3" w14:textId="77777777" w:rsidR="00930D22" w:rsidRPr="00AD7455" w:rsidRDefault="00930D22" w:rsidP="006E6336">
      <w:pPr>
        <w:keepNext/>
        <w:tabs>
          <w:tab w:val="clear" w:pos="567"/>
        </w:tabs>
        <w:spacing w:line="240" w:lineRule="auto"/>
        <w:contextualSpacing/>
        <w:rPr>
          <w:szCs w:val="22"/>
        </w:rPr>
      </w:pPr>
    </w:p>
    <w:p w14:paraId="515050B5" w14:textId="5BF9BBE1" w:rsidR="00626EEE" w:rsidRPr="00AD7455" w:rsidRDefault="00930D22" w:rsidP="006E6336">
      <w:pPr>
        <w:keepNext/>
        <w:spacing w:line="240" w:lineRule="auto"/>
        <w:contextualSpacing/>
        <w:rPr>
          <w:noProof/>
          <w:szCs w:val="22"/>
        </w:rPr>
      </w:pPr>
      <w:r w:rsidRPr="00AD7455">
        <w:rPr>
          <w:noProof/>
          <w:szCs w:val="22"/>
        </w:rPr>
        <w:t>Täpne teave selle ravimpreparaadi kohta on Euroopa Ravimiameti kodulehel</w:t>
      </w:r>
      <w:r w:rsidR="00626EEE" w:rsidRPr="00AD7455">
        <w:rPr>
          <w:noProof/>
          <w:szCs w:val="22"/>
        </w:rPr>
        <w:t>:</w:t>
      </w:r>
      <w:r w:rsidRPr="00AD7455">
        <w:rPr>
          <w:noProof/>
          <w:szCs w:val="22"/>
        </w:rPr>
        <w:t xml:space="preserve"> </w:t>
      </w:r>
      <w:hyperlink r:id="rId10" w:history="1">
        <w:r w:rsidR="006044E2" w:rsidRPr="006044E2">
          <w:rPr>
            <w:rStyle w:val="Hyperlink"/>
            <w:szCs w:val="22"/>
          </w:rPr>
          <w:t>https://www.ema.europa.eu</w:t>
        </w:r>
      </w:hyperlink>
      <w:r w:rsidR="00841463" w:rsidRPr="00AD7455">
        <w:rPr>
          <w:noProof/>
          <w:szCs w:val="22"/>
        </w:rPr>
        <w:t>.</w:t>
      </w:r>
    </w:p>
    <w:p w14:paraId="11351463" w14:textId="77777777" w:rsidR="00930D22" w:rsidRPr="00AD7455" w:rsidRDefault="00930D22" w:rsidP="006E6336">
      <w:pPr>
        <w:spacing w:line="240" w:lineRule="auto"/>
        <w:contextualSpacing/>
        <w:jc w:val="center"/>
        <w:rPr>
          <w:noProof/>
        </w:rPr>
      </w:pPr>
      <w:r w:rsidRPr="00AD7455">
        <w:br w:type="page"/>
      </w:r>
    </w:p>
    <w:p w14:paraId="3C5BCB45" w14:textId="77777777" w:rsidR="00930D22" w:rsidRPr="00AD7455" w:rsidRDefault="00930D22" w:rsidP="006E6336">
      <w:pPr>
        <w:spacing w:line="240" w:lineRule="auto"/>
        <w:contextualSpacing/>
        <w:jc w:val="center"/>
        <w:rPr>
          <w:noProof/>
        </w:rPr>
      </w:pPr>
    </w:p>
    <w:p w14:paraId="2891DD7A" w14:textId="77777777" w:rsidR="00930D22" w:rsidRPr="00AD7455" w:rsidRDefault="00930D22" w:rsidP="006E6336">
      <w:pPr>
        <w:spacing w:line="240" w:lineRule="auto"/>
        <w:contextualSpacing/>
        <w:jc w:val="center"/>
        <w:rPr>
          <w:noProof/>
        </w:rPr>
      </w:pPr>
    </w:p>
    <w:p w14:paraId="7EEA48C4" w14:textId="77777777" w:rsidR="00930D22" w:rsidRPr="00AD7455" w:rsidRDefault="00930D22" w:rsidP="006E6336">
      <w:pPr>
        <w:spacing w:line="240" w:lineRule="auto"/>
        <w:contextualSpacing/>
        <w:jc w:val="center"/>
        <w:rPr>
          <w:noProof/>
        </w:rPr>
      </w:pPr>
    </w:p>
    <w:p w14:paraId="7CF670EC" w14:textId="77777777" w:rsidR="00930D22" w:rsidRPr="00AD7455" w:rsidRDefault="00930D22" w:rsidP="006E6336">
      <w:pPr>
        <w:spacing w:line="240" w:lineRule="auto"/>
        <w:contextualSpacing/>
        <w:jc w:val="center"/>
        <w:rPr>
          <w:noProof/>
        </w:rPr>
      </w:pPr>
    </w:p>
    <w:p w14:paraId="15571954" w14:textId="77777777" w:rsidR="00930D22" w:rsidRPr="00AD7455" w:rsidRDefault="00930D22" w:rsidP="006E6336">
      <w:pPr>
        <w:spacing w:line="240" w:lineRule="auto"/>
        <w:contextualSpacing/>
        <w:jc w:val="center"/>
        <w:rPr>
          <w:noProof/>
        </w:rPr>
      </w:pPr>
    </w:p>
    <w:p w14:paraId="49736E47" w14:textId="77777777" w:rsidR="00930D22" w:rsidRPr="00AD7455" w:rsidRDefault="00930D22" w:rsidP="006E6336">
      <w:pPr>
        <w:spacing w:line="240" w:lineRule="auto"/>
        <w:contextualSpacing/>
        <w:jc w:val="center"/>
        <w:rPr>
          <w:noProof/>
        </w:rPr>
      </w:pPr>
    </w:p>
    <w:p w14:paraId="6C5A6D8F" w14:textId="77777777" w:rsidR="00930D22" w:rsidRPr="00AD7455" w:rsidRDefault="00930D22" w:rsidP="006E6336">
      <w:pPr>
        <w:spacing w:line="240" w:lineRule="auto"/>
        <w:contextualSpacing/>
        <w:jc w:val="center"/>
        <w:rPr>
          <w:noProof/>
        </w:rPr>
      </w:pPr>
    </w:p>
    <w:p w14:paraId="642A09FF" w14:textId="77777777" w:rsidR="00930D22" w:rsidRPr="00AD7455" w:rsidRDefault="00930D22" w:rsidP="006E6336">
      <w:pPr>
        <w:spacing w:line="240" w:lineRule="auto"/>
        <w:contextualSpacing/>
        <w:jc w:val="center"/>
        <w:rPr>
          <w:noProof/>
        </w:rPr>
      </w:pPr>
    </w:p>
    <w:p w14:paraId="3BCE7000" w14:textId="77777777" w:rsidR="00930D22" w:rsidRPr="00AD7455" w:rsidRDefault="00930D22" w:rsidP="006E6336">
      <w:pPr>
        <w:spacing w:line="240" w:lineRule="auto"/>
        <w:contextualSpacing/>
        <w:jc w:val="center"/>
        <w:rPr>
          <w:noProof/>
        </w:rPr>
      </w:pPr>
    </w:p>
    <w:p w14:paraId="79AB8D35" w14:textId="77777777" w:rsidR="00930D22" w:rsidRPr="00AD7455" w:rsidRDefault="00930D22" w:rsidP="006E6336">
      <w:pPr>
        <w:spacing w:line="240" w:lineRule="auto"/>
        <w:contextualSpacing/>
        <w:jc w:val="center"/>
        <w:rPr>
          <w:noProof/>
        </w:rPr>
      </w:pPr>
    </w:p>
    <w:p w14:paraId="455528F5" w14:textId="77777777" w:rsidR="00930D22" w:rsidRPr="00AD7455" w:rsidRDefault="00930D22" w:rsidP="006E6336">
      <w:pPr>
        <w:spacing w:line="240" w:lineRule="auto"/>
        <w:contextualSpacing/>
        <w:jc w:val="center"/>
        <w:rPr>
          <w:noProof/>
        </w:rPr>
      </w:pPr>
    </w:p>
    <w:p w14:paraId="6F111ED6" w14:textId="77777777" w:rsidR="00930D22" w:rsidRPr="00AD7455" w:rsidRDefault="00930D22" w:rsidP="006E6336">
      <w:pPr>
        <w:spacing w:line="240" w:lineRule="auto"/>
        <w:contextualSpacing/>
        <w:jc w:val="center"/>
        <w:rPr>
          <w:noProof/>
        </w:rPr>
      </w:pPr>
    </w:p>
    <w:p w14:paraId="7ED8DDCB" w14:textId="77777777" w:rsidR="00930D22" w:rsidRPr="00AD7455" w:rsidRDefault="00930D22" w:rsidP="006E6336">
      <w:pPr>
        <w:spacing w:line="240" w:lineRule="auto"/>
        <w:contextualSpacing/>
        <w:jc w:val="center"/>
        <w:rPr>
          <w:noProof/>
        </w:rPr>
      </w:pPr>
    </w:p>
    <w:p w14:paraId="60C19DDE" w14:textId="77777777" w:rsidR="00930D22" w:rsidRPr="00AD7455" w:rsidRDefault="00930D22" w:rsidP="006E6336">
      <w:pPr>
        <w:spacing w:line="240" w:lineRule="auto"/>
        <w:contextualSpacing/>
        <w:jc w:val="center"/>
        <w:rPr>
          <w:noProof/>
        </w:rPr>
      </w:pPr>
    </w:p>
    <w:p w14:paraId="7ED247DA" w14:textId="77777777" w:rsidR="00930D22" w:rsidRPr="00AD7455" w:rsidRDefault="00930D22" w:rsidP="006E6336">
      <w:pPr>
        <w:spacing w:line="240" w:lineRule="auto"/>
        <w:contextualSpacing/>
        <w:jc w:val="center"/>
        <w:rPr>
          <w:noProof/>
        </w:rPr>
      </w:pPr>
    </w:p>
    <w:p w14:paraId="641B8036" w14:textId="77777777" w:rsidR="00930D22" w:rsidRPr="00AD7455" w:rsidRDefault="00930D22" w:rsidP="006E6336">
      <w:pPr>
        <w:spacing w:line="240" w:lineRule="auto"/>
        <w:contextualSpacing/>
        <w:jc w:val="center"/>
        <w:rPr>
          <w:noProof/>
        </w:rPr>
      </w:pPr>
    </w:p>
    <w:p w14:paraId="0E1287F0" w14:textId="77777777" w:rsidR="00930D22" w:rsidRPr="00AD7455" w:rsidRDefault="00930D22" w:rsidP="006E6336">
      <w:pPr>
        <w:spacing w:line="240" w:lineRule="auto"/>
        <w:contextualSpacing/>
        <w:jc w:val="center"/>
        <w:rPr>
          <w:noProof/>
        </w:rPr>
      </w:pPr>
    </w:p>
    <w:p w14:paraId="77F5C060" w14:textId="77777777" w:rsidR="00930D22" w:rsidRPr="00AD7455" w:rsidRDefault="00930D22" w:rsidP="006E6336">
      <w:pPr>
        <w:spacing w:line="240" w:lineRule="auto"/>
        <w:contextualSpacing/>
        <w:jc w:val="center"/>
        <w:rPr>
          <w:noProof/>
        </w:rPr>
      </w:pPr>
    </w:p>
    <w:p w14:paraId="29E219F0" w14:textId="77777777" w:rsidR="00930D22" w:rsidRPr="00AD7455" w:rsidRDefault="00930D22" w:rsidP="006E6336">
      <w:pPr>
        <w:spacing w:line="240" w:lineRule="auto"/>
        <w:contextualSpacing/>
        <w:jc w:val="center"/>
        <w:rPr>
          <w:noProof/>
        </w:rPr>
      </w:pPr>
    </w:p>
    <w:p w14:paraId="6209D7CA" w14:textId="77777777" w:rsidR="00930D22" w:rsidRPr="00AD7455" w:rsidRDefault="00930D22" w:rsidP="006E6336">
      <w:pPr>
        <w:spacing w:line="240" w:lineRule="auto"/>
        <w:contextualSpacing/>
        <w:jc w:val="center"/>
        <w:rPr>
          <w:noProof/>
        </w:rPr>
      </w:pPr>
    </w:p>
    <w:p w14:paraId="2EA844CA" w14:textId="77777777" w:rsidR="00930D22" w:rsidRPr="00AD7455" w:rsidRDefault="00930D22" w:rsidP="006E6336">
      <w:pPr>
        <w:spacing w:line="240" w:lineRule="auto"/>
        <w:contextualSpacing/>
        <w:jc w:val="center"/>
        <w:rPr>
          <w:noProof/>
        </w:rPr>
      </w:pPr>
    </w:p>
    <w:p w14:paraId="0863BC26" w14:textId="77777777" w:rsidR="00930D22" w:rsidRPr="00AD7455" w:rsidRDefault="00930D22" w:rsidP="006E6336">
      <w:pPr>
        <w:spacing w:line="240" w:lineRule="auto"/>
        <w:contextualSpacing/>
        <w:jc w:val="center"/>
        <w:rPr>
          <w:b/>
          <w:bCs/>
          <w:noProof/>
        </w:rPr>
      </w:pPr>
    </w:p>
    <w:p w14:paraId="7535AB35" w14:textId="77777777" w:rsidR="00930D22" w:rsidRPr="00AD7455" w:rsidRDefault="00930D22" w:rsidP="006E6336">
      <w:pPr>
        <w:keepNext/>
        <w:spacing w:line="240" w:lineRule="auto"/>
        <w:contextualSpacing/>
        <w:jc w:val="center"/>
        <w:rPr>
          <w:b/>
          <w:bCs/>
          <w:noProof/>
        </w:rPr>
      </w:pPr>
      <w:r w:rsidRPr="00AD7455">
        <w:rPr>
          <w:b/>
          <w:bCs/>
          <w:noProof/>
        </w:rPr>
        <w:t>II</w:t>
      </w:r>
      <w:r w:rsidR="00984CC4">
        <w:rPr>
          <w:b/>
          <w:bCs/>
          <w:noProof/>
        </w:rPr>
        <w:t> </w:t>
      </w:r>
      <w:r w:rsidRPr="00AD7455">
        <w:rPr>
          <w:b/>
          <w:bCs/>
          <w:noProof/>
        </w:rPr>
        <w:t>LISA</w:t>
      </w:r>
    </w:p>
    <w:p w14:paraId="26F6134E" w14:textId="77777777" w:rsidR="00930D22" w:rsidRPr="00AD7455" w:rsidRDefault="00930D22" w:rsidP="00002C99">
      <w:pPr>
        <w:keepNext/>
        <w:spacing w:line="240" w:lineRule="auto"/>
        <w:ind w:left="1701" w:right="1416" w:hanging="708"/>
        <w:contextualSpacing/>
        <w:rPr>
          <w:noProof/>
        </w:rPr>
      </w:pPr>
    </w:p>
    <w:p w14:paraId="494F6556" w14:textId="77777777" w:rsidR="00930D22" w:rsidRPr="00AD7455" w:rsidRDefault="00930D22" w:rsidP="00002C99">
      <w:pPr>
        <w:keepNext/>
        <w:tabs>
          <w:tab w:val="clear" w:pos="567"/>
        </w:tabs>
        <w:spacing w:line="240" w:lineRule="auto"/>
        <w:ind w:left="1701" w:right="1418" w:hanging="708"/>
        <w:contextualSpacing/>
        <w:rPr>
          <w:b/>
        </w:rPr>
      </w:pPr>
      <w:r w:rsidRPr="00AD7455">
        <w:rPr>
          <w:b/>
        </w:rPr>
        <w:t>A.</w:t>
      </w:r>
      <w:r w:rsidRPr="00AD7455">
        <w:rPr>
          <w:b/>
        </w:rPr>
        <w:tab/>
        <w:t>RAVIMIPARTII KASUTAMISEKS VABASTAMISE EEST VASTUTAV(AD) TOOTJA(D)</w:t>
      </w:r>
    </w:p>
    <w:p w14:paraId="05EF7175" w14:textId="77777777" w:rsidR="00930D22" w:rsidRPr="00AD7455" w:rsidRDefault="00930D22" w:rsidP="00002C99">
      <w:pPr>
        <w:keepNext/>
        <w:spacing w:line="240" w:lineRule="auto"/>
        <w:ind w:left="1701" w:right="1416" w:hanging="708"/>
        <w:contextualSpacing/>
        <w:rPr>
          <w:noProof/>
        </w:rPr>
      </w:pPr>
    </w:p>
    <w:p w14:paraId="4DE0477B" w14:textId="77777777" w:rsidR="00930D22" w:rsidRPr="00AD7455" w:rsidRDefault="00930D22" w:rsidP="00002C99">
      <w:pPr>
        <w:tabs>
          <w:tab w:val="clear" w:pos="567"/>
        </w:tabs>
        <w:spacing w:line="240" w:lineRule="auto"/>
        <w:ind w:left="1701" w:right="1418" w:hanging="708"/>
        <w:contextualSpacing/>
        <w:rPr>
          <w:b/>
        </w:rPr>
      </w:pPr>
      <w:r w:rsidRPr="00AD7455">
        <w:rPr>
          <w:b/>
        </w:rPr>
        <w:t>B.</w:t>
      </w:r>
      <w:r w:rsidRPr="00AD7455">
        <w:rPr>
          <w:b/>
        </w:rPr>
        <w:tab/>
        <w:t>HANKE- JA KASUTUSTINGIMUSED VÕI PIIRANGUD</w:t>
      </w:r>
    </w:p>
    <w:p w14:paraId="30231971" w14:textId="77777777" w:rsidR="00930D22" w:rsidRPr="00AD7455" w:rsidRDefault="00930D22" w:rsidP="00002C99">
      <w:pPr>
        <w:tabs>
          <w:tab w:val="clear" w:pos="567"/>
        </w:tabs>
        <w:spacing w:line="240" w:lineRule="auto"/>
        <w:ind w:left="1701" w:right="1418" w:hanging="708"/>
        <w:contextualSpacing/>
        <w:rPr>
          <w:b/>
        </w:rPr>
      </w:pPr>
    </w:p>
    <w:p w14:paraId="4D93E322" w14:textId="77777777" w:rsidR="00930D22" w:rsidRPr="00AD7455" w:rsidRDefault="00930D22" w:rsidP="00002C99">
      <w:pPr>
        <w:keepNext/>
        <w:tabs>
          <w:tab w:val="clear" w:pos="567"/>
        </w:tabs>
        <w:spacing w:line="240" w:lineRule="auto"/>
        <w:ind w:left="1701" w:right="1418" w:hanging="708"/>
        <w:contextualSpacing/>
        <w:rPr>
          <w:b/>
        </w:rPr>
      </w:pPr>
      <w:r w:rsidRPr="00AD7455">
        <w:rPr>
          <w:b/>
        </w:rPr>
        <w:t>C.</w:t>
      </w:r>
      <w:r w:rsidRPr="00AD7455">
        <w:rPr>
          <w:b/>
        </w:rPr>
        <w:tab/>
        <w:t>MÜÜGILOA MUUD TINGIMUSED JA NÕUDED</w:t>
      </w:r>
    </w:p>
    <w:p w14:paraId="3D7D7C73" w14:textId="77777777" w:rsidR="00930D22" w:rsidRPr="00AD7455" w:rsidRDefault="00930D22" w:rsidP="00002C99">
      <w:pPr>
        <w:keepNext/>
        <w:tabs>
          <w:tab w:val="clear" w:pos="567"/>
        </w:tabs>
        <w:spacing w:line="240" w:lineRule="auto"/>
        <w:ind w:left="1701" w:right="1418" w:hanging="708"/>
        <w:contextualSpacing/>
        <w:rPr>
          <w:b/>
        </w:rPr>
      </w:pPr>
    </w:p>
    <w:p w14:paraId="121C0D3D" w14:textId="77777777" w:rsidR="00930D22" w:rsidRPr="00AD7455" w:rsidRDefault="00930D22" w:rsidP="00002C99">
      <w:pPr>
        <w:keepNext/>
        <w:tabs>
          <w:tab w:val="clear" w:pos="567"/>
        </w:tabs>
        <w:spacing w:line="240" w:lineRule="auto"/>
        <w:ind w:left="1701" w:right="1418" w:hanging="708"/>
        <w:contextualSpacing/>
        <w:rPr>
          <w:b/>
        </w:rPr>
      </w:pPr>
      <w:r w:rsidRPr="00AD7455">
        <w:rPr>
          <w:b/>
        </w:rPr>
        <w:t>D.</w:t>
      </w:r>
      <w:r w:rsidRPr="00AD7455">
        <w:rPr>
          <w:b/>
        </w:rPr>
        <w:tab/>
      </w:r>
      <w:r w:rsidRPr="00AD7455">
        <w:rPr>
          <w:b/>
          <w:noProof/>
          <w:szCs w:val="24"/>
        </w:rPr>
        <w:t>RAVIMPREPARAADI OHUTU JA EFEKTIIVSE KASUTAMISE TINGIMUSED JA PIIRANGUD</w:t>
      </w:r>
    </w:p>
    <w:p w14:paraId="59349F3F" w14:textId="77777777" w:rsidR="00930D22" w:rsidRPr="00AD7455" w:rsidRDefault="00930D22" w:rsidP="006E6336">
      <w:pPr>
        <w:pStyle w:val="TitleB"/>
        <w:contextualSpacing/>
      </w:pPr>
      <w:r w:rsidRPr="00AD7455">
        <w:br w:type="page"/>
      </w:r>
      <w:r w:rsidRPr="00AD7455">
        <w:lastRenderedPageBreak/>
        <w:t>A.</w:t>
      </w:r>
      <w:r w:rsidRPr="00AD7455">
        <w:tab/>
        <w:t>RAVIMIPARTII KASUTAMISEKS VABASTAMISE EEST VASTUTAV(AD) TOOTJA(D)</w:t>
      </w:r>
    </w:p>
    <w:p w14:paraId="52CE15AB" w14:textId="77777777" w:rsidR="00930D22" w:rsidRPr="00AD7455" w:rsidRDefault="00930D22" w:rsidP="006E6336">
      <w:pPr>
        <w:keepNext/>
        <w:spacing w:line="240" w:lineRule="auto"/>
        <w:contextualSpacing/>
        <w:rPr>
          <w:szCs w:val="22"/>
        </w:rPr>
      </w:pPr>
    </w:p>
    <w:p w14:paraId="47221C89" w14:textId="77777777" w:rsidR="00930D22" w:rsidRPr="00AD7455" w:rsidRDefault="00930D22" w:rsidP="006E6336">
      <w:pPr>
        <w:keepNext/>
        <w:spacing w:line="240" w:lineRule="auto"/>
        <w:contextualSpacing/>
        <w:rPr>
          <w:szCs w:val="22"/>
          <w:u w:val="single"/>
        </w:rPr>
      </w:pPr>
      <w:r w:rsidRPr="00AD7455">
        <w:rPr>
          <w:szCs w:val="22"/>
          <w:u w:val="single"/>
        </w:rPr>
        <w:t>Ravimipartii kasutamiseks vabastamise eest vastutava(te) tootja(te) nimi ja aadress</w:t>
      </w:r>
    </w:p>
    <w:p w14:paraId="02AD7E54" w14:textId="77777777" w:rsidR="00930D22" w:rsidRPr="00AD7455" w:rsidRDefault="00930D22" w:rsidP="006E6336">
      <w:pPr>
        <w:keepNext/>
        <w:spacing w:line="240" w:lineRule="auto"/>
        <w:contextualSpacing/>
        <w:rPr>
          <w:szCs w:val="22"/>
          <w:u w:val="single"/>
        </w:rPr>
      </w:pPr>
    </w:p>
    <w:p w14:paraId="54D405BA" w14:textId="77777777" w:rsidR="00930D22" w:rsidRPr="00AD7455" w:rsidRDefault="00930D22" w:rsidP="006E6336">
      <w:pPr>
        <w:keepNext/>
        <w:autoSpaceDE w:val="0"/>
        <w:autoSpaceDN w:val="0"/>
        <w:adjustRightInd w:val="0"/>
        <w:spacing w:line="240" w:lineRule="auto"/>
        <w:contextualSpacing/>
      </w:pPr>
      <w:r w:rsidRPr="00AD7455">
        <w:t>Merck Sharp &amp; Dohme B</w:t>
      </w:r>
      <w:r w:rsidR="00174755">
        <w:t>.</w:t>
      </w:r>
      <w:r w:rsidRPr="00AD7455">
        <w:t>V</w:t>
      </w:r>
      <w:r w:rsidR="00174755">
        <w:t>.</w:t>
      </w:r>
    </w:p>
    <w:p w14:paraId="64EC86AA" w14:textId="77777777" w:rsidR="00930D22" w:rsidRPr="00AD7455" w:rsidRDefault="00930D22" w:rsidP="006E6336">
      <w:pPr>
        <w:keepNext/>
        <w:autoSpaceDE w:val="0"/>
        <w:autoSpaceDN w:val="0"/>
        <w:adjustRightInd w:val="0"/>
        <w:spacing w:line="240" w:lineRule="auto"/>
        <w:contextualSpacing/>
      </w:pPr>
      <w:r w:rsidRPr="00AD7455">
        <w:t>Waarderweg 39</w:t>
      </w:r>
    </w:p>
    <w:p w14:paraId="60F70D49" w14:textId="77777777" w:rsidR="005D0EB9" w:rsidRPr="00AD7455" w:rsidRDefault="00930D22" w:rsidP="006E6336">
      <w:pPr>
        <w:spacing w:line="240" w:lineRule="auto"/>
        <w:contextualSpacing/>
      </w:pPr>
      <w:r w:rsidRPr="00AD7455">
        <w:t>2031 BN Haarlem</w:t>
      </w:r>
    </w:p>
    <w:p w14:paraId="00C58815" w14:textId="77777777" w:rsidR="00930D22" w:rsidRPr="00AD7455" w:rsidRDefault="00930D22" w:rsidP="006E6336">
      <w:pPr>
        <w:spacing w:line="240" w:lineRule="auto"/>
        <w:contextualSpacing/>
        <w:rPr>
          <w:szCs w:val="22"/>
        </w:rPr>
      </w:pPr>
      <w:r w:rsidRPr="00AD7455">
        <w:t>Holland</w:t>
      </w:r>
    </w:p>
    <w:p w14:paraId="350249F2" w14:textId="77777777" w:rsidR="00E94FB5" w:rsidRPr="00AD7455" w:rsidRDefault="00E94FB5" w:rsidP="00E94FB5">
      <w:pPr>
        <w:spacing w:line="240" w:lineRule="auto"/>
        <w:rPr>
          <w:noProof/>
        </w:rPr>
      </w:pPr>
    </w:p>
    <w:p w14:paraId="33DBAB39" w14:textId="77777777" w:rsidR="00930D22" w:rsidRPr="00AD7455" w:rsidRDefault="00930D22" w:rsidP="006E6336">
      <w:pPr>
        <w:spacing w:line="240" w:lineRule="auto"/>
        <w:contextualSpacing/>
        <w:rPr>
          <w:szCs w:val="22"/>
        </w:rPr>
      </w:pPr>
    </w:p>
    <w:p w14:paraId="0D4474AD" w14:textId="77777777" w:rsidR="00930D22" w:rsidRPr="00AD7455" w:rsidRDefault="00930D22" w:rsidP="000E378B">
      <w:pPr>
        <w:pStyle w:val="TitleB"/>
        <w:contextualSpacing/>
      </w:pPr>
      <w:r w:rsidRPr="00AD7455">
        <w:t>B.</w:t>
      </w:r>
      <w:r w:rsidRPr="00AD7455">
        <w:tab/>
        <w:t>HANKE- JA KASUTUSTINGIMUSED VÕI PIIRANGUD</w:t>
      </w:r>
    </w:p>
    <w:p w14:paraId="163CCD35" w14:textId="77777777" w:rsidR="00930D22" w:rsidRPr="00AD7455" w:rsidRDefault="00930D22" w:rsidP="006E6336">
      <w:pPr>
        <w:keepNext/>
        <w:spacing w:line="240" w:lineRule="auto"/>
        <w:contextualSpacing/>
        <w:rPr>
          <w:szCs w:val="22"/>
        </w:rPr>
      </w:pPr>
    </w:p>
    <w:p w14:paraId="35991680" w14:textId="77777777" w:rsidR="00930D22" w:rsidRPr="00AD7455" w:rsidRDefault="00930D22" w:rsidP="006E6336">
      <w:pPr>
        <w:numPr>
          <w:ilvl w:val="12"/>
          <w:numId w:val="0"/>
        </w:numPr>
        <w:spacing w:line="240" w:lineRule="auto"/>
        <w:contextualSpacing/>
        <w:rPr>
          <w:szCs w:val="22"/>
        </w:rPr>
      </w:pPr>
      <w:r w:rsidRPr="00AD7455">
        <w:rPr>
          <w:szCs w:val="22"/>
        </w:rPr>
        <w:t>Retseptiravim.</w:t>
      </w:r>
    </w:p>
    <w:p w14:paraId="4D00FD16" w14:textId="77777777" w:rsidR="00930D22" w:rsidRPr="00AD7455" w:rsidRDefault="00930D22" w:rsidP="006E6336">
      <w:pPr>
        <w:numPr>
          <w:ilvl w:val="12"/>
          <w:numId w:val="0"/>
        </w:numPr>
        <w:spacing w:line="240" w:lineRule="auto"/>
        <w:contextualSpacing/>
        <w:rPr>
          <w:szCs w:val="22"/>
        </w:rPr>
      </w:pPr>
    </w:p>
    <w:p w14:paraId="39FA0936" w14:textId="77777777" w:rsidR="00930D22" w:rsidRPr="00AD7455" w:rsidRDefault="00930D22" w:rsidP="006E6336">
      <w:pPr>
        <w:numPr>
          <w:ilvl w:val="12"/>
          <w:numId w:val="0"/>
        </w:numPr>
        <w:spacing w:line="240" w:lineRule="auto"/>
        <w:contextualSpacing/>
        <w:rPr>
          <w:szCs w:val="22"/>
        </w:rPr>
      </w:pPr>
    </w:p>
    <w:p w14:paraId="48403CC0" w14:textId="77777777" w:rsidR="00930D22" w:rsidRPr="00AD7455" w:rsidRDefault="00930D22" w:rsidP="000E378B">
      <w:pPr>
        <w:pStyle w:val="TitleB"/>
        <w:contextualSpacing/>
      </w:pPr>
      <w:r w:rsidRPr="00AD7455">
        <w:t>C.</w:t>
      </w:r>
      <w:r w:rsidRPr="00AD7455">
        <w:tab/>
      </w:r>
      <w:r w:rsidR="00D709A3" w:rsidRPr="00AD7455">
        <w:t>MÜÜGILO</w:t>
      </w:r>
      <w:r w:rsidR="00AD44CC" w:rsidRPr="00AD7455">
        <w:t>A</w:t>
      </w:r>
      <w:r w:rsidR="00D709A3" w:rsidRPr="00AD7455">
        <w:t xml:space="preserve"> </w:t>
      </w:r>
      <w:r w:rsidRPr="00AD7455">
        <w:t>MUUD TINGIMUSED JA NÕUDED</w:t>
      </w:r>
    </w:p>
    <w:p w14:paraId="63676D4F" w14:textId="77777777" w:rsidR="00930D22" w:rsidRPr="00AD7455" w:rsidRDefault="00930D22" w:rsidP="006E6336">
      <w:pPr>
        <w:keepNext/>
        <w:spacing w:line="240" w:lineRule="auto"/>
        <w:contextualSpacing/>
        <w:rPr>
          <w:szCs w:val="22"/>
        </w:rPr>
      </w:pPr>
    </w:p>
    <w:p w14:paraId="11D96E8E" w14:textId="77777777" w:rsidR="00930D22" w:rsidRPr="00AD7455" w:rsidRDefault="00930D22" w:rsidP="000E378B">
      <w:pPr>
        <w:keepNext/>
        <w:numPr>
          <w:ilvl w:val="0"/>
          <w:numId w:val="30"/>
        </w:numPr>
        <w:tabs>
          <w:tab w:val="clear" w:pos="567"/>
        </w:tabs>
        <w:spacing w:line="240" w:lineRule="auto"/>
        <w:ind w:left="567" w:hanging="567"/>
        <w:contextualSpacing/>
        <w:rPr>
          <w:b/>
        </w:rPr>
      </w:pPr>
      <w:r w:rsidRPr="00AD7455">
        <w:rPr>
          <w:b/>
        </w:rPr>
        <w:t>Perioodilised ohutusaruanded</w:t>
      </w:r>
    </w:p>
    <w:p w14:paraId="5D7304EB" w14:textId="77777777" w:rsidR="00626EEE" w:rsidRPr="00AD7455" w:rsidRDefault="00626EEE" w:rsidP="006E6336">
      <w:pPr>
        <w:spacing w:line="240" w:lineRule="auto"/>
        <w:contextualSpacing/>
        <w:rPr>
          <w:noProof/>
          <w:szCs w:val="24"/>
        </w:rPr>
      </w:pPr>
    </w:p>
    <w:p w14:paraId="20908237" w14:textId="77777777" w:rsidR="00930D22" w:rsidRPr="00AD7455" w:rsidRDefault="00E83ECF" w:rsidP="006E6336">
      <w:pPr>
        <w:spacing w:line="240" w:lineRule="auto"/>
        <w:contextualSpacing/>
        <w:rPr>
          <w:noProof/>
          <w:szCs w:val="24"/>
        </w:rPr>
      </w:pPr>
      <w:r w:rsidRPr="00AD7455">
        <w:rPr>
          <w:noProof/>
          <w:szCs w:val="24"/>
        </w:rPr>
        <w:t>Nõuded</w:t>
      </w:r>
      <w:r w:rsidR="00930D22" w:rsidRPr="00AD7455">
        <w:rPr>
          <w:noProof/>
          <w:szCs w:val="24"/>
        </w:rPr>
        <w:t xml:space="preserve"> asjaomase ravimi perioodilis</w:t>
      </w:r>
      <w:r w:rsidRPr="00AD7455">
        <w:rPr>
          <w:noProof/>
          <w:szCs w:val="24"/>
        </w:rPr>
        <w:t>te</w:t>
      </w:r>
      <w:r w:rsidR="00930D22" w:rsidRPr="00AD7455">
        <w:rPr>
          <w:noProof/>
          <w:szCs w:val="24"/>
        </w:rPr>
        <w:t xml:space="preserve"> ohutusaruan</w:t>
      </w:r>
      <w:r w:rsidRPr="00AD7455">
        <w:rPr>
          <w:noProof/>
          <w:szCs w:val="24"/>
        </w:rPr>
        <w:t xml:space="preserve">nete </w:t>
      </w:r>
      <w:r w:rsidRPr="00AD7455">
        <w:t>esitamiseks on sätestatud</w:t>
      </w:r>
      <w:r w:rsidR="00930D22" w:rsidRPr="00AD7455">
        <w:rPr>
          <w:noProof/>
          <w:szCs w:val="24"/>
        </w:rPr>
        <w:t xml:space="preserve"> direktiivi 2001/83/EÜ artikli 107c punkti 7 </w:t>
      </w:r>
      <w:r w:rsidRPr="00AD7455">
        <w:rPr>
          <w:noProof/>
          <w:szCs w:val="24"/>
        </w:rPr>
        <w:t>kohaselt</w:t>
      </w:r>
      <w:r w:rsidR="00930D22" w:rsidRPr="00AD7455">
        <w:rPr>
          <w:noProof/>
          <w:szCs w:val="24"/>
        </w:rPr>
        <w:t xml:space="preserve"> liidu kontrollpäevade loetelu</w:t>
      </w:r>
      <w:r w:rsidRPr="00AD7455">
        <w:rPr>
          <w:noProof/>
          <w:szCs w:val="24"/>
        </w:rPr>
        <w:t>s</w:t>
      </w:r>
      <w:r w:rsidR="00930D22" w:rsidRPr="00AD7455">
        <w:rPr>
          <w:noProof/>
          <w:szCs w:val="24"/>
        </w:rPr>
        <w:t xml:space="preserve"> (EURD loetelu) </w:t>
      </w:r>
      <w:r w:rsidRPr="00AD7455">
        <w:t xml:space="preserve">ja iga hilisem uuendus avaldatakse </w:t>
      </w:r>
      <w:r w:rsidRPr="00AD7455">
        <w:rPr>
          <w:noProof/>
          <w:szCs w:val="24"/>
        </w:rPr>
        <w:t>Euroopa ravimite veebiportaalis</w:t>
      </w:r>
      <w:r w:rsidR="00930D22" w:rsidRPr="00AD7455">
        <w:rPr>
          <w:i/>
          <w:noProof/>
          <w:szCs w:val="24"/>
        </w:rPr>
        <w:t>.</w:t>
      </w:r>
    </w:p>
    <w:p w14:paraId="62E03F76" w14:textId="77777777" w:rsidR="00930D22" w:rsidRPr="00AD7455" w:rsidRDefault="00930D22" w:rsidP="006E6336">
      <w:pPr>
        <w:spacing w:line="240" w:lineRule="auto"/>
        <w:contextualSpacing/>
        <w:rPr>
          <w:szCs w:val="22"/>
        </w:rPr>
      </w:pPr>
    </w:p>
    <w:p w14:paraId="4FEF76A5" w14:textId="77777777" w:rsidR="00930D22" w:rsidRPr="00AD7455" w:rsidRDefault="00930D22" w:rsidP="006E6336">
      <w:pPr>
        <w:spacing w:line="240" w:lineRule="auto"/>
        <w:contextualSpacing/>
        <w:rPr>
          <w:szCs w:val="22"/>
        </w:rPr>
      </w:pPr>
    </w:p>
    <w:p w14:paraId="30A77D8C" w14:textId="77777777" w:rsidR="00930D22" w:rsidRPr="00AD7455" w:rsidRDefault="00930D22" w:rsidP="000E378B">
      <w:pPr>
        <w:pStyle w:val="TitleB"/>
        <w:contextualSpacing/>
      </w:pPr>
      <w:r w:rsidRPr="00AD7455">
        <w:t>D.</w:t>
      </w:r>
      <w:r w:rsidRPr="00AD7455">
        <w:tab/>
        <w:t>RAVIMPREPARAADI OHUTU JA EFEKTIIVSE KASUTAMISE TINGIMUSED JA PIIRANGUD</w:t>
      </w:r>
    </w:p>
    <w:p w14:paraId="24882307" w14:textId="77777777" w:rsidR="00930D22" w:rsidRPr="00AD7455" w:rsidRDefault="00930D22" w:rsidP="000E378B">
      <w:pPr>
        <w:keepNext/>
        <w:suppressLineNumbers/>
        <w:spacing w:line="240" w:lineRule="auto"/>
        <w:contextualSpacing/>
        <w:rPr>
          <w:i/>
          <w:u w:val="single"/>
        </w:rPr>
      </w:pPr>
    </w:p>
    <w:p w14:paraId="15B47BBE" w14:textId="77777777" w:rsidR="00930D22" w:rsidRPr="00AD7455" w:rsidRDefault="00930D22" w:rsidP="000E378B">
      <w:pPr>
        <w:keepNext/>
        <w:numPr>
          <w:ilvl w:val="0"/>
          <w:numId w:val="30"/>
        </w:numPr>
        <w:tabs>
          <w:tab w:val="clear" w:pos="567"/>
        </w:tabs>
        <w:spacing w:line="240" w:lineRule="auto"/>
        <w:ind w:left="567" w:hanging="567"/>
        <w:contextualSpacing/>
        <w:rPr>
          <w:b/>
        </w:rPr>
      </w:pPr>
      <w:r w:rsidRPr="00AD7455">
        <w:rPr>
          <w:b/>
        </w:rPr>
        <w:t>Riskijuhtimiskava</w:t>
      </w:r>
    </w:p>
    <w:p w14:paraId="47FBE457" w14:textId="77777777" w:rsidR="00E83ECF" w:rsidRPr="00AD7455" w:rsidRDefault="00E83ECF" w:rsidP="006E6336">
      <w:pPr>
        <w:spacing w:line="240" w:lineRule="auto"/>
        <w:contextualSpacing/>
        <w:rPr>
          <w:lang w:eastAsia="et-EE"/>
        </w:rPr>
      </w:pPr>
    </w:p>
    <w:p w14:paraId="2573BFEA" w14:textId="77777777" w:rsidR="00930D22" w:rsidRPr="00AD7455" w:rsidRDefault="00930D22" w:rsidP="006E6336">
      <w:pPr>
        <w:spacing w:line="240" w:lineRule="auto"/>
        <w:contextualSpacing/>
        <w:rPr>
          <w:lang w:eastAsia="et-EE"/>
        </w:rPr>
      </w:pPr>
      <w:r w:rsidRPr="00AD7455">
        <w:rPr>
          <w:lang w:eastAsia="et-EE"/>
        </w:rPr>
        <w:t>Müügiloa hoidja peab nõutavad ravimiohutuse toimingud ja sekkumismeetmed läbi viima vastavalt müügiloa taotluse moodulis</w:t>
      </w:r>
      <w:r w:rsidR="00A00748">
        <w:rPr>
          <w:lang w:eastAsia="et-EE"/>
        </w:rPr>
        <w:t> </w:t>
      </w:r>
      <w:r w:rsidRPr="00AD7455">
        <w:rPr>
          <w:lang w:eastAsia="et-EE"/>
        </w:rPr>
        <w:t>1.8.2 esitatud kokkulepitud riskijuhtimiskavale ja mis tahes järgmistele ajakohastatud riskijuhtimiskavadele.</w:t>
      </w:r>
    </w:p>
    <w:p w14:paraId="64963378" w14:textId="77777777" w:rsidR="00930D22" w:rsidRPr="00AD7455" w:rsidRDefault="00930D22" w:rsidP="000E378B">
      <w:pPr>
        <w:spacing w:line="240" w:lineRule="auto"/>
        <w:contextualSpacing/>
        <w:rPr>
          <w:noProof/>
        </w:rPr>
      </w:pPr>
    </w:p>
    <w:p w14:paraId="71417D06" w14:textId="77777777" w:rsidR="00930D22" w:rsidRPr="00AD7455" w:rsidRDefault="00D709A3" w:rsidP="006E6336">
      <w:pPr>
        <w:keepNext/>
        <w:spacing w:line="240" w:lineRule="auto"/>
        <w:contextualSpacing/>
        <w:rPr>
          <w:i/>
          <w:szCs w:val="22"/>
        </w:rPr>
      </w:pPr>
      <w:r w:rsidRPr="00AD7455">
        <w:rPr>
          <w:szCs w:val="22"/>
          <w:lang w:eastAsia="et-EE"/>
        </w:rPr>
        <w:t>A</w:t>
      </w:r>
      <w:r w:rsidR="00930D22" w:rsidRPr="00AD7455">
        <w:rPr>
          <w:szCs w:val="22"/>
          <w:lang w:eastAsia="et-EE"/>
        </w:rPr>
        <w:t xml:space="preserve">jakohastatud </w:t>
      </w:r>
      <w:r w:rsidR="00930D22" w:rsidRPr="00AD7455">
        <w:rPr>
          <w:szCs w:val="22"/>
        </w:rPr>
        <w:t xml:space="preserve">riskijuhtimiskava </w:t>
      </w:r>
      <w:r w:rsidRPr="00AD7455">
        <w:rPr>
          <w:szCs w:val="22"/>
        </w:rPr>
        <w:t xml:space="preserve">tuleb </w:t>
      </w:r>
      <w:r w:rsidR="00930D22" w:rsidRPr="00AD7455">
        <w:rPr>
          <w:szCs w:val="22"/>
          <w:lang w:eastAsia="et-EE"/>
        </w:rPr>
        <w:t>esitada:</w:t>
      </w:r>
    </w:p>
    <w:p w14:paraId="786647BC" w14:textId="77777777" w:rsidR="00930D22" w:rsidRPr="00AD7455" w:rsidRDefault="00930D22" w:rsidP="000E378B">
      <w:pPr>
        <w:numPr>
          <w:ilvl w:val="0"/>
          <w:numId w:val="26"/>
        </w:numPr>
        <w:spacing w:line="240" w:lineRule="auto"/>
        <w:ind w:left="567" w:hanging="567"/>
        <w:contextualSpacing/>
        <w:rPr>
          <w:bCs/>
          <w:noProof/>
        </w:rPr>
      </w:pPr>
      <w:r w:rsidRPr="00AD7455">
        <w:rPr>
          <w:bCs/>
          <w:noProof/>
        </w:rPr>
        <w:t>Euroopa Ravimiameti nõudel;</w:t>
      </w:r>
    </w:p>
    <w:p w14:paraId="06DB018B" w14:textId="77777777" w:rsidR="00930D22" w:rsidRPr="00AD7455" w:rsidRDefault="00930D22" w:rsidP="000E378B">
      <w:pPr>
        <w:numPr>
          <w:ilvl w:val="0"/>
          <w:numId w:val="25"/>
        </w:numPr>
        <w:spacing w:line="240" w:lineRule="auto"/>
        <w:ind w:left="567" w:right="567" w:hanging="567"/>
        <w:contextualSpacing/>
        <w:rPr>
          <w:bCs/>
          <w:noProof/>
        </w:rPr>
      </w:pPr>
      <w:r w:rsidRPr="00AD7455">
        <w:rPr>
          <w:noProof/>
          <w:szCs w:val="24"/>
        </w:rPr>
        <w:t xml:space="preserve">kui muudetakse riskijuhtimissüsteemi, eriti </w:t>
      </w:r>
      <w:r w:rsidRPr="00AD7455">
        <w:t xml:space="preserve">kui saadakse uut teavet, mis võib </w:t>
      </w:r>
      <w:r w:rsidRPr="00AD7455">
        <w:rPr>
          <w:noProof/>
          <w:szCs w:val="24"/>
        </w:rPr>
        <w:t>oluliselt mõjutada riski/kasu suhet, või kui saavutatakse oluline (ravimiohutuse või riski minimeerimise) eesmärk</w:t>
      </w:r>
      <w:r w:rsidRPr="00AD7455">
        <w:t>.</w:t>
      </w:r>
    </w:p>
    <w:p w14:paraId="1AD6E9EB" w14:textId="77777777" w:rsidR="00D709A3" w:rsidRPr="00AD7455" w:rsidRDefault="00D709A3" w:rsidP="000E378B">
      <w:pPr>
        <w:spacing w:line="240" w:lineRule="auto"/>
        <w:ind w:right="567"/>
        <w:contextualSpacing/>
        <w:rPr>
          <w:bCs/>
          <w:noProof/>
        </w:rPr>
      </w:pPr>
    </w:p>
    <w:p w14:paraId="41D8AD98" w14:textId="77777777" w:rsidR="00930D22" w:rsidRPr="00AD7455" w:rsidRDefault="00930D22" w:rsidP="006E6336">
      <w:pPr>
        <w:spacing w:line="240" w:lineRule="auto"/>
        <w:contextualSpacing/>
        <w:jc w:val="center"/>
        <w:rPr>
          <w:b/>
          <w:bCs/>
        </w:rPr>
      </w:pPr>
      <w:r w:rsidRPr="00AD7455">
        <w:rPr>
          <w:b/>
          <w:bCs/>
        </w:rPr>
        <w:br w:type="page"/>
      </w:r>
    </w:p>
    <w:p w14:paraId="3088762A" w14:textId="77777777" w:rsidR="00930D22" w:rsidRPr="00AD7455" w:rsidRDefault="00930D22" w:rsidP="006E6336">
      <w:pPr>
        <w:spacing w:line="240" w:lineRule="auto"/>
        <w:contextualSpacing/>
        <w:jc w:val="center"/>
        <w:rPr>
          <w:b/>
          <w:bCs/>
        </w:rPr>
      </w:pPr>
    </w:p>
    <w:p w14:paraId="7E29E9D8" w14:textId="77777777" w:rsidR="00930D22" w:rsidRPr="00AD7455" w:rsidRDefault="00930D22" w:rsidP="006E6336">
      <w:pPr>
        <w:spacing w:line="240" w:lineRule="auto"/>
        <w:contextualSpacing/>
        <w:jc w:val="center"/>
        <w:rPr>
          <w:b/>
          <w:bCs/>
        </w:rPr>
      </w:pPr>
    </w:p>
    <w:p w14:paraId="28FCF357" w14:textId="77777777" w:rsidR="00930D22" w:rsidRPr="00AD7455" w:rsidRDefault="00930D22" w:rsidP="006E6336">
      <w:pPr>
        <w:spacing w:line="240" w:lineRule="auto"/>
        <w:contextualSpacing/>
        <w:jc w:val="center"/>
        <w:rPr>
          <w:b/>
          <w:bCs/>
        </w:rPr>
      </w:pPr>
    </w:p>
    <w:p w14:paraId="0B100B6E" w14:textId="77777777" w:rsidR="00930D22" w:rsidRPr="00AD7455" w:rsidRDefault="00930D22" w:rsidP="006E6336">
      <w:pPr>
        <w:spacing w:line="240" w:lineRule="auto"/>
        <w:contextualSpacing/>
        <w:jc w:val="center"/>
        <w:rPr>
          <w:b/>
          <w:bCs/>
        </w:rPr>
      </w:pPr>
    </w:p>
    <w:p w14:paraId="01931EA2" w14:textId="77777777" w:rsidR="00930D22" w:rsidRPr="00AD7455" w:rsidRDefault="00930D22" w:rsidP="006E6336">
      <w:pPr>
        <w:spacing w:line="240" w:lineRule="auto"/>
        <w:contextualSpacing/>
        <w:jc w:val="center"/>
        <w:rPr>
          <w:b/>
          <w:bCs/>
        </w:rPr>
      </w:pPr>
    </w:p>
    <w:p w14:paraId="040ACBA7" w14:textId="77777777" w:rsidR="00930D22" w:rsidRPr="00AD7455" w:rsidRDefault="00930D22" w:rsidP="006E6336">
      <w:pPr>
        <w:spacing w:line="240" w:lineRule="auto"/>
        <w:contextualSpacing/>
        <w:jc w:val="center"/>
        <w:rPr>
          <w:b/>
          <w:bCs/>
        </w:rPr>
      </w:pPr>
    </w:p>
    <w:p w14:paraId="2D336BE2" w14:textId="77777777" w:rsidR="00930D22" w:rsidRPr="00AD7455" w:rsidRDefault="00930D22" w:rsidP="006E6336">
      <w:pPr>
        <w:spacing w:line="240" w:lineRule="auto"/>
        <w:contextualSpacing/>
        <w:jc w:val="center"/>
        <w:rPr>
          <w:b/>
          <w:bCs/>
        </w:rPr>
      </w:pPr>
    </w:p>
    <w:p w14:paraId="28BE9481" w14:textId="77777777" w:rsidR="00930D22" w:rsidRPr="00AD7455" w:rsidRDefault="00930D22" w:rsidP="006E6336">
      <w:pPr>
        <w:spacing w:line="240" w:lineRule="auto"/>
        <w:contextualSpacing/>
        <w:jc w:val="center"/>
        <w:rPr>
          <w:b/>
          <w:bCs/>
        </w:rPr>
      </w:pPr>
    </w:p>
    <w:p w14:paraId="3253D36C" w14:textId="77777777" w:rsidR="00930D22" w:rsidRPr="00AD7455" w:rsidRDefault="00930D22" w:rsidP="006E6336">
      <w:pPr>
        <w:spacing w:line="240" w:lineRule="auto"/>
        <w:contextualSpacing/>
        <w:jc w:val="center"/>
        <w:rPr>
          <w:b/>
          <w:bCs/>
        </w:rPr>
      </w:pPr>
    </w:p>
    <w:p w14:paraId="54E29B0E" w14:textId="77777777" w:rsidR="00930D22" w:rsidRPr="00AD7455" w:rsidRDefault="00930D22" w:rsidP="006E6336">
      <w:pPr>
        <w:spacing w:line="240" w:lineRule="auto"/>
        <w:contextualSpacing/>
        <w:jc w:val="center"/>
        <w:rPr>
          <w:b/>
          <w:bCs/>
        </w:rPr>
      </w:pPr>
    </w:p>
    <w:p w14:paraId="14634EDA" w14:textId="77777777" w:rsidR="00930D22" w:rsidRPr="00AD7455" w:rsidRDefault="00930D22" w:rsidP="006E6336">
      <w:pPr>
        <w:spacing w:line="240" w:lineRule="auto"/>
        <w:contextualSpacing/>
        <w:jc w:val="center"/>
        <w:rPr>
          <w:b/>
          <w:bCs/>
        </w:rPr>
      </w:pPr>
    </w:p>
    <w:p w14:paraId="40D4CC6C" w14:textId="77777777" w:rsidR="00930D22" w:rsidRPr="00AD7455" w:rsidRDefault="00930D22" w:rsidP="006E6336">
      <w:pPr>
        <w:spacing w:line="240" w:lineRule="auto"/>
        <w:contextualSpacing/>
        <w:jc w:val="center"/>
        <w:rPr>
          <w:b/>
          <w:bCs/>
        </w:rPr>
      </w:pPr>
    </w:p>
    <w:p w14:paraId="3EB33329" w14:textId="77777777" w:rsidR="00930D22" w:rsidRPr="00AD7455" w:rsidRDefault="00930D22" w:rsidP="006E6336">
      <w:pPr>
        <w:spacing w:line="240" w:lineRule="auto"/>
        <w:contextualSpacing/>
        <w:jc w:val="center"/>
        <w:rPr>
          <w:b/>
          <w:bCs/>
        </w:rPr>
      </w:pPr>
    </w:p>
    <w:p w14:paraId="7BBE8342" w14:textId="77777777" w:rsidR="00930D22" w:rsidRPr="00AD7455" w:rsidRDefault="00930D22" w:rsidP="006E6336">
      <w:pPr>
        <w:spacing w:line="240" w:lineRule="auto"/>
        <w:contextualSpacing/>
        <w:jc w:val="center"/>
        <w:rPr>
          <w:b/>
          <w:bCs/>
        </w:rPr>
      </w:pPr>
    </w:p>
    <w:p w14:paraId="56BE733C" w14:textId="77777777" w:rsidR="00930D22" w:rsidRPr="00AD7455" w:rsidRDefault="00930D22" w:rsidP="006E6336">
      <w:pPr>
        <w:spacing w:line="240" w:lineRule="auto"/>
        <w:contextualSpacing/>
        <w:jc w:val="center"/>
        <w:rPr>
          <w:b/>
          <w:bCs/>
        </w:rPr>
      </w:pPr>
    </w:p>
    <w:p w14:paraId="6357B32A" w14:textId="77777777" w:rsidR="00930D22" w:rsidRPr="00AD7455" w:rsidRDefault="00930D22" w:rsidP="006E6336">
      <w:pPr>
        <w:spacing w:line="240" w:lineRule="auto"/>
        <w:contextualSpacing/>
        <w:jc w:val="center"/>
        <w:rPr>
          <w:b/>
          <w:bCs/>
        </w:rPr>
      </w:pPr>
    </w:p>
    <w:p w14:paraId="36814174" w14:textId="77777777" w:rsidR="00930D22" w:rsidRPr="00AD7455" w:rsidRDefault="00930D22" w:rsidP="006E6336">
      <w:pPr>
        <w:spacing w:line="240" w:lineRule="auto"/>
        <w:contextualSpacing/>
        <w:jc w:val="center"/>
        <w:rPr>
          <w:b/>
          <w:bCs/>
        </w:rPr>
      </w:pPr>
    </w:p>
    <w:p w14:paraId="17B8C7E6" w14:textId="77777777" w:rsidR="00930D22" w:rsidRPr="00AD7455" w:rsidRDefault="00930D22" w:rsidP="006E6336">
      <w:pPr>
        <w:spacing w:line="240" w:lineRule="auto"/>
        <w:contextualSpacing/>
        <w:jc w:val="center"/>
        <w:rPr>
          <w:b/>
          <w:bCs/>
        </w:rPr>
      </w:pPr>
    </w:p>
    <w:p w14:paraId="26D98458" w14:textId="77777777" w:rsidR="00930D22" w:rsidRPr="00AD7455" w:rsidRDefault="00930D22" w:rsidP="006E6336">
      <w:pPr>
        <w:spacing w:line="240" w:lineRule="auto"/>
        <w:contextualSpacing/>
        <w:jc w:val="center"/>
        <w:rPr>
          <w:b/>
          <w:bCs/>
        </w:rPr>
      </w:pPr>
    </w:p>
    <w:p w14:paraId="01B6E9E2" w14:textId="77777777" w:rsidR="00930D22" w:rsidRPr="00AD7455" w:rsidRDefault="00930D22" w:rsidP="006E6336">
      <w:pPr>
        <w:spacing w:line="240" w:lineRule="auto"/>
        <w:contextualSpacing/>
        <w:jc w:val="center"/>
        <w:rPr>
          <w:b/>
          <w:bCs/>
        </w:rPr>
      </w:pPr>
    </w:p>
    <w:p w14:paraId="61372245" w14:textId="77777777" w:rsidR="00930D22" w:rsidRPr="00AD7455" w:rsidRDefault="00930D22" w:rsidP="006E6336">
      <w:pPr>
        <w:spacing w:line="240" w:lineRule="auto"/>
        <w:contextualSpacing/>
        <w:jc w:val="center"/>
        <w:rPr>
          <w:b/>
          <w:bCs/>
        </w:rPr>
      </w:pPr>
    </w:p>
    <w:p w14:paraId="39727388" w14:textId="77777777" w:rsidR="00461FB7" w:rsidRPr="00AD7455" w:rsidRDefault="00461FB7" w:rsidP="006E6336">
      <w:pPr>
        <w:spacing w:line="240" w:lineRule="auto"/>
        <w:contextualSpacing/>
        <w:jc w:val="center"/>
        <w:rPr>
          <w:b/>
          <w:bCs/>
        </w:rPr>
      </w:pPr>
    </w:p>
    <w:p w14:paraId="4D5BA9B6" w14:textId="77777777" w:rsidR="00930D22" w:rsidRPr="00AD7455" w:rsidRDefault="00930D22" w:rsidP="006E6336">
      <w:pPr>
        <w:keepNext/>
        <w:spacing w:line="240" w:lineRule="auto"/>
        <w:contextualSpacing/>
        <w:jc w:val="center"/>
        <w:rPr>
          <w:b/>
          <w:bCs/>
        </w:rPr>
      </w:pPr>
      <w:r w:rsidRPr="00AD7455">
        <w:rPr>
          <w:b/>
          <w:bCs/>
        </w:rPr>
        <w:t>III LISA</w:t>
      </w:r>
    </w:p>
    <w:p w14:paraId="508A7DD6" w14:textId="77777777" w:rsidR="00930D22" w:rsidRPr="00AD7455" w:rsidRDefault="00930D22" w:rsidP="006E6336">
      <w:pPr>
        <w:keepNext/>
        <w:spacing w:line="240" w:lineRule="auto"/>
        <w:contextualSpacing/>
        <w:jc w:val="center"/>
      </w:pPr>
    </w:p>
    <w:p w14:paraId="6C0A68F6" w14:textId="77777777" w:rsidR="00930D22" w:rsidRPr="00AD7455" w:rsidRDefault="00930D22" w:rsidP="006E6336">
      <w:pPr>
        <w:spacing w:line="240" w:lineRule="auto"/>
        <w:contextualSpacing/>
        <w:jc w:val="center"/>
        <w:rPr>
          <w:b/>
          <w:bCs/>
        </w:rPr>
      </w:pPr>
      <w:r w:rsidRPr="00AD7455">
        <w:rPr>
          <w:b/>
          <w:bCs/>
        </w:rPr>
        <w:t>PAKENDI MÄRGISTUS JA INFOLEHT</w:t>
      </w:r>
    </w:p>
    <w:p w14:paraId="6669869F" w14:textId="77777777" w:rsidR="00930D22" w:rsidRPr="00AD7455" w:rsidRDefault="00930D22" w:rsidP="006E6336">
      <w:pPr>
        <w:tabs>
          <w:tab w:val="clear" w:pos="567"/>
        </w:tabs>
        <w:spacing w:line="240" w:lineRule="auto"/>
        <w:contextualSpacing/>
        <w:jc w:val="center"/>
        <w:rPr>
          <w:noProof/>
          <w:szCs w:val="22"/>
        </w:rPr>
      </w:pPr>
      <w:r w:rsidRPr="00AD7455">
        <w:rPr>
          <w:noProof/>
          <w:szCs w:val="22"/>
        </w:rPr>
        <w:br w:type="page"/>
      </w:r>
    </w:p>
    <w:p w14:paraId="795E7945" w14:textId="77777777" w:rsidR="00930D22" w:rsidRPr="00AD7455" w:rsidRDefault="00930D22" w:rsidP="006E6336">
      <w:pPr>
        <w:tabs>
          <w:tab w:val="clear" w:pos="567"/>
        </w:tabs>
        <w:spacing w:line="240" w:lineRule="auto"/>
        <w:contextualSpacing/>
        <w:jc w:val="center"/>
        <w:rPr>
          <w:noProof/>
          <w:szCs w:val="22"/>
        </w:rPr>
      </w:pPr>
    </w:p>
    <w:p w14:paraId="385F4168" w14:textId="77777777" w:rsidR="00930D22" w:rsidRPr="00AD7455" w:rsidRDefault="00930D22" w:rsidP="006E6336">
      <w:pPr>
        <w:tabs>
          <w:tab w:val="clear" w:pos="567"/>
        </w:tabs>
        <w:spacing w:line="240" w:lineRule="auto"/>
        <w:contextualSpacing/>
        <w:jc w:val="center"/>
        <w:rPr>
          <w:noProof/>
          <w:szCs w:val="22"/>
        </w:rPr>
      </w:pPr>
    </w:p>
    <w:p w14:paraId="395CF7A4" w14:textId="77777777" w:rsidR="00930D22" w:rsidRPr="00AD7455" w:rsidRDefault="00930D22" w:rsidP="006E6336">
      <w:pPr>
        <w:tabs>
          <w:tab w:val="clear" w:pos="567"/>
        </w:tabs>
        <w:spacing w:line="240" w:lineRule="auto"/>
        <w:contextualSpacing/>
        <w:jc w:val="center"/>
        <w:rPr>
          <w:noProof/>
          <w:szCs w:val="22"/>
        </w:rPr>
      </w:pPr>
    </w:p>
    <w:p w14:paraId="3E9525A5" w14:textId="77777777" w:rsidR="00930D22" w:rsidRPr="00AD7455" w:rsidRDefault="00930D22" w:rsidP="006E6336">
      <w:pPr>
        <w:tabs>
          <w:tab w:val="clear" w:pos="567"/>
        </w:tabs>
        <w:spacing w:line="240" w:lineRule="auto"/>
        <w:contextualSpacing/>
        <w:jc w:val="center"/>
        <w:rPr>
          <w:noProof/>
          <w:szCs w:val="22"/>
        </w:rPr>
      </w:pPr>
    </w:p>
    <w:p w14:paraId="7AD20753" w14:textId="77777777" w:rsidR="00930D22" w:rsidRPr="00AD7455" w:rsidRDefault="00930D22" w:rsidP="006E6336">
      <w:pPr>
        <w:tabs>
          <w:tab w:val="clear" w:pos="567"/>
        </w:tabs>
        <w:spacing w:line="240" w:lineRule="auto"/>
        <w:contextualSpacing/>
        <w:jc w:val="center"/>
        <w:rPr>
          <w:noProof/>
          <w:szCs w:val="22"/>
        </w:rPr>
      </w:pPr>
    </w:p>
    <w:p w14:paraId="666FF9EE" w14:textId="77777777" w:rsidR="00930D22" w:rsidRPr="00AD7455" w:rsidRDefault="00930D22" w:rsidP="006E6336">
      <w:pPr>
        <w:tabs>
          <w:tab w:val="clear" w:pos="567"/>
        </w:tabs>
        <w:spacing w:line="240" w:lineRule="auto"/>
        <w:contextualSpacing/>
        <w:jc w:val="center"/>
        <w:rPr>
          <w:noProof/>
          <w:szCs w:val="22"/>
        </w:rPr>
      </w:pPr>
    </w:p>
    <w:p w14:paraId="70D4062F" w14:textId="77777777" w:rsidR="00930D22" w:rsidRPr="00AD7455" w:rsidRDefault="00930D22" w:rsidP="006E6336">
      <w:pPr>
        <w:tabs>
          <w:tab w:val="clear" w:pos="567"/>
        </w:tabs>
        <w:spacing w:line="240" w:lineRule="auto"/>
        <w:contextualSpacing/>
        <w:jc w:val="center"/>
        <w:rPr>
          <w:noProof/>
          <w:szCs w:val="22"/>
        </w:rPr>
      </w:pPr>
    </w:p>
    <w:p w14:paraId="10FE3A67" w14:textId="77777777" w:rsidR="00930D22" w:rsidRPr="00AD7455" w:rsidRDefault="00930D22" w:rsidP="006E6336">
      <w:pPr>
        <w:tabs>
          <w:tab w:val="clear" w:pos="567"/>
        </w:tabs>
        <w:spacing w:line="240" w:lineRule="auto"/>
        <w:contextualSpacing/>
        <w:jc w:val="center"/>
        <w:rPr>
          <w:noProof/>
          <w:szCs w:val="22"/>
        </w:rPr>
      </w:pPr>
    </w:p>
    <w:p w14:paraId="041348AE" w14:textId="77777777" w:rsidR="00930D22" w:rsidRPr="00AD7455" w:rsidRDefault="00930D22" w:rsidP="006E6336">
      <w:pPr>
        <w:tabs>
          <w:tab w:val="clear" w:pos="567"/>
        </w:tabs>
        <w:spacing w:line="240" w:lineRule="auto"/>
        <w:contextualSpacing/>
        <w:jc w:val="center"/>
        <w:rPr>
          <w:noProof/>
          <w:szCs w:val="22"/>
        </w:rPr>
      </w:pPr>
    </w:p>
    <w:p w14:paraId="72D7E4B8" w14:textId="77777777" w:rsidR="00930D22" w:rsidRPr="00AD7455" w:rsidRDefault="00930D22" w:rsidP="006E6336">
      <w:pPr>
        <w:tabs>
          <w:tab w:val="clear" w:pos="567"/>
        </w:tabs>
        <w:spacing w:line="240" w:lineRule="auto"/>
        <w:contextualSpacing/>
        <w:jc w:val="center"/>
        <w:rPr>
          <w:noProof/>
          <w:szCs w:val="22"/>
        </w:rPr>
      </w:pPr>
    </w:p>
    <w:p w14:paraId="5F6E58CF" w14:textId="77777777" w:rsidR="00930D22" w:rsidRPr="00AD7455" w:rsidRDefault="00930D22" w:rsidP="006E6336">
      <w:pPr>
        <w:tabs>
          <w:tab w:val="clear" w:pos="567"/>
        </w:tabs>
        <w:spacing w:line="240" w:lineRule="auto"/>
        <w:contextualSpacing/>
        <w:jc w:val="center"/>
        <w:rPr>
          <w:noProof/>
          <w:szCs w:val="22"/>
        </w:rPr>
      </w:pPr>
    </w:p>
    <w:p w14:paraId="2751E1AE" w14:textId="77777777" w:rsidR="00930D22" w:rsidRPr="00AD7455" w:rsidRDefault="00930D22" w:rsidP="006E6336">
      <w:pPr>
        <w:tabs>
          <w:tab w:val="clear" w:pos="567"/>
        </w:tabs>
        <w:spacing w:line="240" w:lineRule="auto"/>
        <w:contextualSpacing/>
        <w:jc w:val="center"/>
        <w:rPr>
          <w:noProof/>
          <w:szCs w:val="22"/>
        </w:rPr>
      </w:pPr>
    </w:p>
    <w:p w14:paraId="0B4B99F2" w14:textId="77777777" w:rsidR="00930D22" w:rsidRPr="00AD7455" w:rsidRDefault="00930D22" w:rsidP="006E6336">
      <w:pPr>
        <w:tabs>
          <w:tab w:val="clear" w:pos="567"/>
        </w:tabs>
        <w:spacing w:line="240" w:lineRule="auto"/>
        <w:contextualSpacing/>
        <w:jc w:val="center"/>
        <w:rPr>
          <w:noProof/>
          <w:szCs w:val="22"/>
        </w:rPr>
      </w:pPr>
    </w:p>
    <w:p w14:paraId="6E5D8232" w14:textId="77777777" w:rsidR="00930D22" w:rsidRPr="00AD7455" w:rsidRDefault="00930D22" w:rsidP="006E6336">
      <w:pPr>
        <w:tabs>
          <w:tab w:val="clear" w:pos="567"/>
        </w:tabs>
        <w:spacing w:line="240" w:lineRule="auto"/>
        <w:contextualSpacing/>
        <w:jc w:val="center"/>
        <w:rPr>
          <w:noProof/>
          <w:szCs w:val="22"/>
        </w:rPr>
      </w:pPr>
    </w:p>
    <w:p w14:paraId="1458BB97" w14:textId="77777777" w:rsidR="00930D22" w:rsidRPr="00AD7455" w:rsidRDefault="00930D22" w:rsidP="006E6336">
      <w:pPr>
        <w:tabs>
          <w:tab w:val="clear" w:pos="567"/>
        </w:tabs>
        <w:spacing w:line="240" w:lineRule="auto"/>
        <w:contextualSpacing/>
        <w:jc w:val="center"/>
        <w:rPr>
          <w:noProof/>
          <w:szCs w:val="22"/>
        </w:rPr>
      </w:pPr>
    </w:p>
    <w:p w14:paraId="2B215A69" w14:textId="77777777" w:rsidR="00930D22" w:rsidRPr="00AD7455" w:rsidRDefault="00930D22" w:rsidP="006E6336">
      <w:pPr>
        <w:tabs>
          <w:tab w:val="clear" w:pos="567"/>
        </w:tabs>
        <w:spacing w:line="240" w:lineRule="auto"/>
        <w:contextualSpacing/>
        <w:jc w:val="center"/>
        <w:rPr>
          <w:noProof/>
          <w:szCs w:val="22"/>
        </w:rPr>
      </w:pPr>
    </w:p>
    <w:p w14:paraId="39963DB8" w14:textId="77777777" w:rsidR="00930D22" w:rsidRPr="00AD7455" w:rsidRDefault="00930D22" w:rsidP="006E6336">
      <w:pPr>
        <w:tabs>
          <w:tab w:val="clear" w:pos="567"/>
        </w:tabs>
        <w:spacing w:line="240" w:lineRule="auto"/>
        <w:contextualSpacing/>
        <w:jc w:val="center"/>
        <w:rPr>
          <w:noProof/>
          <w:szCs w:val="22"/>
        </w:rPr>
      </w:pPr>
    </w:p>
    <w:p w14:paraId="53CA91EF" w14:textId="77777777" w:rsidR="00930D22" w:rsidRPr="00AD7455" w:rsidRDefault="00930D22" w:rsidP="006E6336">
      <w:pPr>
        <w:tabs>
          <w:tab w:val="clear" w:pos="567"/>
        </w:tabs>
        <w:spacing w:line="240" w:lineRule="auto"/>
        <w:contextualSpacing/>
        <w:jc w:val="center"/>
        <w:rPr>
          <w:noProof/>
          <w:szCs w:val="22"/>
        </w:rPr>
      </w:pPr>
    </w:p>
    <w:p w14:paraId="1D4D72B7" w14:textId="77777777" w:rsidR="00930D22" w:rsidRPr="00AD7455" w:rsidRDefault="00930D22" w:rsidP="006E6336">
      <w:pPr>
        <w:tabs>
          <w:tab w:val="clear" w:pos="567"/>
        </w:tabs>
        <w:spacing w:line="240" w:lineRule="auto"/>
        <w:contextualSpacing/>
        <w:jc w:val="center"/>
        <w:rPr>
          <w:noProof/>
          <w:szCs w:val="22"/>
        </w:rPr>
      </w:pPr>
    </w:p>
    <w:p w14:paraId="3F3697BE" w14:textId="77777777" w:rsidR="00930D22" w:rsidRPr="00AD7455" w:rsidRDefault="00930D22" w:rsidP="006E6336">
      <w:pPr>
        <w:tabs>
          <w:tab w:val="clear" w:pos="567"/>
        </w:tabs>
        <w:spacing w:line="240" w:lineRule="auto"/>
        <w:contextualSpacing/>
        <w:jc w:val="center"/>
        <w:rPr>
          <w:noProof/>
          <w:szCs w:val="22"/>
        </w:rPr>
      </w:pPr>
    </w:p>
    <w:p w14:paraId="7240FCC5" w14:textId="77777777" w:rsidR="00461FB7" w:rsidRPr="00AD7455" w:rsidRDefault="00461FB7" w:rsidP="006E6336">
      <w:pPr>
        <w:tabs>
          <w:tab w:val="clear" w:pos="567"/>
        </w:tabs>
        <w:spacing w:line="240" w:lineRule="auto"/>
        <w:contextualSpacing/>
        <w:jc w:val="center"/>
        <w:rPr>
          <w:noProof/>
          <w:szCs w:val="22"/>
        </w:rPr>
      </w:pPr>
    </w:p>
    <w:p w14:paraId="3DCDFAB2" w14:textId="77777777" w:rsidR="00930D22" w:rsidRPr="00AD7455" w:rsidRDefault="00930D22" w:rsidP="006E6336">
      <w:pPr>
        <w:pStyle w:val="TitleA"/>
        <w:contextualSpacing/>
      </w:pPr>
      <w:r w:rsidRPr="00AD7455">
        <w:t>A. PAKENDI MÄRGISTUS</w:t>
      </w:r>
    </w:p>
    <w:p w14:paraId="22174E9D" w14:textId="77777777" w:rsidR="00930D22" w:rsidRPr="00AD7455" w:rsidRDefault="00930D22" w:rsidP="000E378B">
      <w:pPr>
        <w:tabs>
          <w:tab w:val="clear" w:pos="567"/>
        </w:tabs>
        <w:spacing w:line="240" w:lineRule="auto"/>
        <w:contextualSpacing/>
        <w:rPr>
          <w:noProof/>
          <w:szCs w:val="22"/>
        </w:rPr>
      </w:pPr>
      <w:r w:rsidRPr="00AD7455">
        <w:rPr>
          <w:noProof/>
          <w:szCs w:val="22"/>
        </w:rPr>
        <w:br w:type="page"/>
      </w:r>
    </w:p>
    <w:p w14:paraId="732FAF9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lastRenderedPageBreak/>
        <w:t>VÄLISPAKENDIL PEAVAD OLEMA JÄRGMISED ANDMED</w:t>
      </w:r>
    </w:p>
    <w:p w14:paraId="0770AD98"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p>
    <w:p w14:paraId="08C0636F"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AD7455">
        <w:rPr>
          <w:b/>
          <w:noProof/>
          <w:szCs w:val="22"/>
        </w:rPr>
        <w:t>VÄLISKARP</w:t>
      </w:r>
    </w:p>
    <w:p w14:paraId="57B34A2D" w14:textId="77777777" w:rsidR="00930D22" w:rsidRPr="00AD7455" w:rsidRDefault="00930D22" w:rsidP="006E6336">
      <w:pPr>
        <w:keepNext/>
        <w:tabs>
          <w:tab w:val="clear" w:pos="567"/>
        </w:tabs>
        <w:spacing w:line="240" w:lineRule="auto"/>
        <w:contextualSpacing/>
        <w:rPr>
          <w:noProof/>
          <w:szCs w:val="22"/>
        </w:rPr>
      </w:pPr>
    </w:p>
    <w:p w14:paraId="14318AAD" w14:textId="77777777" w:rsidR="00930D22" w:rsidRPr="00AD7455" w:rsidRDefault="00930D22" w:rsidP="006E6336">
      <w:pPr>
        <w:keepNext/>
        <w:tabs>
          <w:tab w:val="clear" w:pos="567"/>
        </w:tabs>
        <w:spacing w:line="240" w:lineRule="auto"/>
        <w:contextualSpacing/>
        <w:rPr>
          <w:noProof/>
          <w:szCs w:val="22"/>
        </w:rPr>
      </w:pPr>
    </w:p>
    <w:p w14:paraId="4BA1B8A8"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sidRPr="00AD7455">
        <w:rPr>
          <w:b/>
          <w:noProof/>
          <w:szCs w:val="22"/>
        </w:rPr>
        <w:tab/>
        <w:t>RAVIMPREPARAADI NIMETUS</w:t>
      </w:r>
    </w:p>
    <w:p w14:paraId="1635EC83" w14:textId="77777777" w:rsidR="00930D22" w:rsidRPr="00AD7455" w:rsidRDefault="00930D22" w:rsidP="006E6336">
      <w:pPr>
        <w:keepNext/>
        <w:tabs>
          <w:tab w:val="clear" w:pos="567"/>
        </w:tabs>
        <w:spacing w:line="240" w:lineRule="auto"/>
        <w:contextualSpacing/>
        <w:rPr>
          <w:noProof/>
          <w:szCs w:val="22"/>
        </w:rPr>
      </w:pPr>
    </w:p>
    <w:p w14:paraId="2DBF0B26" w14:textId="77777777" w:rsidR="00930D22" w:rsidRPr="00AD7455" w:rsidRDefault="0016774A" w:rsidP="006E6336">
      <w:pPr>
        <w:tabs>
          <w:tab w:val="clear" w:pos="567"/>
        </w:tabs>
        <w:spacing w:line="240" w:lineRule="auto"/>
        <w:contextualSpacing/>
        <w:rPr>
          <w:szCs w:val="22"/>
        </w:rPr>
      </w:pPr>
      <w:r w:rsidRPr="00AD7455">
        <w:rPr>
          <w:noProof/>
          <w:szCs w:val="22"/>
        </w:rPr>
        <w:t>Janumet</w:t>
      </w:r>
      <w:r w:rsidR="00930D22" w:rsidRPr="00AD7455">
        <w:rPr>
          <w:noProof/>
          <w:szCs w:val="22"/>
        </w:rPr>
        <w:t xml:space="preserve"> 50 mg/850 mg </w:t>
      </w:r>
      <w:r w:rsidR="00930D22" w:rsidRPr="00AD7455">
        <w:rPr>
          <w:szCs w:val="22"/>
        </w:rPr>
        <w:t>õhukese polümeerikattega tabletid</w:t>
      </w:r>
    </w:p>
    <w:p w14:paraId="151B7511"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itagliptiin/metformiinvesinikkloriid</w:t>
      </w:r>
    </w:p>
    <w:p w14:paraId="5966D2DC" w14:textId="77777777" w:rsidR="00930D22" w:rsidRPr="00AD7455" w:rsidRDefault="00930D22" w:rsidP="006E6336">
      <w:pPr>
        <w:tabs>
          <w:tab w:val="clear" w:pos="567"/>
        </w:tabs>
        <w:spacing w:line="240" w:lineRule="auto"/>
        <w:contextualSpacing/>
        <w:rPr>
          <w:szCs w:val="22"/>
        </w:rPr>
      </w:pPr>
    </w:p>
    <w:p w14:paraId="58B418EA" w14:textId="77777777" w:rsidR="00930D22" w:rsidRPr="00AD7455" w:rsidRDefault="00930D22" w:rsidP="006E6336">
      <w:pPr>
        <w:tabs>
          <w:tab w:val="clear" w:pos="567"/>
        </w:tabs>
        <w:spacing w:line="240" w:lineRule="auto"/>
        <w:contextualSpacing/>
        <w:rPr>
          <w:szCs w:val="22"/>
        </w:rPr>
      </w:pPr>
    </w:p>
    <w:p w14:paraId="102C9E6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TOIMEAINE(TE) SISALDUS</w:t>
      </w:r>
    </w:p>
    <w:p w14:paraId="1AC69823" w14:textId="77777777" w:rsidR="00930D22" w:rsidRPr="00AD7455" w:rsidRDefault="00930D22" w:rsidP="006E6336">
      <w:pPr>
        <w:keepNext/>
        <w:tabs>
          <w:tab w:val="clear" w:pos="567"/>
        </w:tabs>
        <w:spacing w:line="240" w:lineRule="auto"/>
        <w:contextualSpacing/>
        <w:rPr>
          <w:szCs w:val="22"/>
        </w:rPr>
      </w:pPr>
    </w:p>
    <w:p w14:paraId="4FC736B4" w14:textId="77777777" w:rsidR="00930D22" w:rsidRPr="00AD7455" w:rsidRDefault="007471DE" w:rsidP="006E633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sidR="002412B8">
        <w:rPr>
          <w:szCs w:val="22"/>
        </w:rPr>
        <w:t>,</w:t>
      </w:r>
      <w:r w:rsidR="00930D22" w:rsidRPr="00AD7455">
        <w:rPr>
          <w:szCs w:val="22"/>
        </w:rPr>
        <w:t xml:space="preserve"> ja 850</w:t>
      </w:r>
      <w:r w:rsidRPr="00AD7455">
        <w:rPr>
          <w:szCs w:val="22"/>
        </w:rPr>
        <w:t> </w:t>
      </w:r>
      <w:r w:rsidR="00930D22" w:rsidRPr="00AD7455">
        <w:rPr>
          <w:szCs w:val="22"/>
        </w:rPr>
        <w:t>mg metformiinvesinikkloriidi.</w:t>
      </w:r>
    </w:p>
    <w:p w14:paraId="288A75E1" w14:textId="77777777" w:rsidR="00930D22" w:rsidRPr="00AD7455" w:rsidRDefault="00930D22" w:rsidP="006E6336">
      <w:pPr>
        <w:tabs>
          <w:tab w:val="clear" w:pos="567"/>
        </w:tabs>
        <w:spacing w:line="240" w:lineRule="auto"/>
        <w:contextualSpacing/>
        <w:rPr>
          <w:szCs w:val="22"/>
        </w:rPr>
      </w:pPr>
    </w:p>
    <w:p w14:paraId="62D8EE16" w14:textId="77777777" w:rsidR="00930D22" w:rsidRPr="00AD7455" w:rsidRDefault="00930D22" w:rsidP="006E6336">
      <w:pPr>
        <w:tabs>
          <w:tab w:val="clear" w:pos="567"/>
        </w:tabs>
        <w:spacing w:line="240" w:lineRule="auto"/>
        <w:contextualSpacing/>
        <w:rPr>
          <w:szCs w:val="22"/>
        </w:rPr>
      </w:pPr>
    </w:p>
    <w:p w14:paraId="3732A86C"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3.</w:t>
      </w:r>
      <w:r w:rsidRPr="00AD7455">
        <w:rPr>
          <w:b/>
          <w:szCs w:val="22"/>
        </w:rPr>
        <w:tab/>
        <w:t>ABIAINED</w:t>
      </w:r>
    </w:p>
    <w:p w14:paraId="2D73F653" w14:textId="77777777" w:rsidR="00930D22" w:rsidRPr="00AD7455" w:rsidRDefault="00930D22" w:rsidP="000E378B">
      <w:pPr>
        <w:tabs>
          <w:tab w:val="clear" w:pos="567"/>
        </w:tabs>
        <w:spacing w:line="240" w:lineRule="auto"/>
        <w:contextualSpacing/>
        <w:rPr>
          <w:szCs w:val="22"/>
        </w:rPr>
      </w:pPr>
    </w:p>
    <w:p w14:paraId="54BDA5BE" w14:textId="77777777" w:rsidR="00930D22" w:rsidRPr="00AD7455" w:rsidRDefault="00930D22" w:rsidP="006E6336">
      <w:pPr>
        <w:tabs>
          <w:tab w:val="clear" w:pos="567"/>
        </w:tabs>
        <w:spacing w:line="240" w:lineRule="auto"/>
        <w:contextualSpacing/>
        <w:rPr>
          <w:szCs w:val="22"/>
        </w:rPr>
      </w:pPr>
    </w:p>
    <w:p w14:paraId="0A8C50D4"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4.</w:t>
      </w:r>
      <w:r w:rsidRPr="00AD7455">
        <w:rPr>
          <w:b/>
          <w:szCs w:val="22"/>
        </w:rPr>
        <w:tab/>
        <w:t>RAVIMVORM JA PAKENDI SUURUS</w:t>
      </w:r>
    </w:p>
    <w:p w14:paraId="44059095" w14:textId="77777777" w:rsidR="00930D22" w:rsidRPr="00AD7455" w:rsidRDefault="00930D22" w:rsidP="006E6336">
      <w:pPr>
        <w:keepNext/>
        <w:tabs>
          <w:tab w:val="clear" w:pos="567"/>
        </w:tabs>
        <w:spacing w:line="240" w:lineRule="auto"/>
        <w:contextualSpacing/>
        <w:rPr>
          <w:szCs w:val="22"/>
        </w:rPr>
      </w:pPr>
    </w:p>
    <w:p w14:paraId="24888D7B" w14:textId="77777777" w:rsidR="00930D22" w:rsidRPr="00AD7455" w:rsidRDefault="00930D22" w:rsidP="006E6336">
      <w:pPr>
        <w:tabs>
          <w:tab w:val="clear" w:pos="567"/>
        </w:tabs>
        <w:spacing w:line="240" w:lineRule="auto"/>
        <w:contextualSpacing/>
        <w:rPr>
          <w:szCs w:val="22"/>
        </w:rPr>
      </w:pPr>
      <w:r w:rsidRPr="00AD7455">
        <w:rPr>
          <w:szCs w:val="22"/>
        </w:rPr>
        <w:t>14 õhukese polümeerikattega tabletti</w:t>
      </w:r>
    </w:p>
    <w:p w14:paraId="25A869FF" w14:textId="77777777" w:rsidR="00930D22" w:rsidRPr="00AD7455" w:rsidRDefault="00930D22" w:rsidP="006E6336">
      <w:pPr>
        <w:tabs>
          <w:tab w:val="clear" w:pos="567"/>
        </w:tabs>
        <w:spacing w:line="240" w:lineRule="auto"/>
        <w:contextualSpacing/>
      </w:pPr>
      <w:r w:rsidRPr="00AD7455">
        <w:rPr>
          <w:shd w:val="clear" w:color="auto" w:fill="C0C0C0"/>
        </w:rPr>
        <w:t>28 õhukese polümeerikattega tabletti</w:t>
      </w:r>
    </w:p>
    <w:p w14:paraId="48F72BF6" w14:textId="77777777" w:rsidR="00930D22" w:rsidRPr="00AD7455" w:rsidRDefault="00930D22" w:rsidP="006E6336">
      <w:pPr>
        <w:tabs>
          <w:tab w:val="clear" w:pos="567"/>
        </w:tabs>
        <w:spacing w:line="240" w:lineRule="auto"/>
        <w:contextualSpacing/>
        <w:rPr>
          <w:shd w:val="clear" w:color="auto" w:fill="C0C0C0"/>
        </w:rPr>
      </w:pPr>
      <w:r w:rsidRPr="00AD7455">
        <w:rPr>
          <w:shd w:val="clear" w:color="auto" w:fill="C0C0C0"/>
        </w:rPr>
        <w:t>56 õhukese polümeerikattega tabletti</w:t>
      </w:r>
    </w:p>
    <w:p w14:paraId="4D5E4B6B" w14:textId="77777777" w:rsidR="00B53E12" w:rsidRPr="00AD7455" w:rsidRDefault="00B53E12" w:rsidP="006E6336">
      <w:pPr>
        <w:tabs>
          <w:tab w:val="clear" w:pos="567"/>
        </w:tabs>
        <w:spacing w:line="240" w:lineRule="auto"/>
        <w:contextualSpacing/>
      </w:pPr>
      <w:r w:rsidRPr="00AD7455">
        <w:rPr>
          <w:shd w:val="clear" w:color="auto" w:fill="C0C0C0"/>
        </w:rPr>
        <w:t>60 õhukese polümeerikattega tabletti</w:t>
      </w:r>
    </w:p>
    <w:p w14:paraId="3580138D" w14:textId="77777777" w:rsidR="00930D22" w:rsidRPr="00AD7455" w:rsidRDefault="00930D22" w:rsidP="006E6336">
      <w:pPr>
        <w:tabs>
          <w:tab w:val="clear" w:pos="567"/>
        </w:tabs>
        <w:spacing w:line="240" w:lineRule="auto"/>
        <w:contextualSpacing/>
      </w:pPr>
      <w:r w:rsidRPr="00AD7455">
        <w:rPr>
          <w:shd w:val="clear" w:color="auto" w:fill="C0C0C0"/>
        </w:rPr>
        <w:t>112 õhukese polümeerikattega tabletti</w:t>
      </w:r>
    </w:p>
    <w:p w14:paraId="0D7ACD3C" w14:textId="77777777" w:rsidR="00930D22" w:rsidRPr="00AD7455" w:rsidRDefault="00930D22" w:rsidP="006E6336">
      <w:pPr>
        <w:tabs>
          <w:tab w:val="clear" w:pos="567"/>
        </w:tabs>
        <w:spacing w:line="240" w:lineRule="auto"/>
        <w:contextualSpacing/>
        <w:rPr>
          <w:shd w:val="clear" w:color="auto" w:fill="C0C0C0"/>
        </w:rPr>
      </w:pPr>
      <w:r w:rsidRPr="00AD7455">
        <w:rPr>
          <w:shd w:val="clear" w:color="auto" w:fill="C0C0C0"/>
        </w:rPr>
        <w:t>168 õhukese polümeerikattega tabletti</w:t>
      </w:r>
    </w:p>
    <w:p w14:paraId="3B203570" w14:textId="77777777" w:rsidR="00B53E12" w:rsidRPr="00AD7455" w:rsidRDefault="00B53E12" w:rsidP="006E6336">
      <w:pPr>
        <w:tabs>
          <w:tab w:val="clear" w:pos="567"/>
        </w:tabs>
        <w:spacing w:line="240" w:lineRule="auto"/>
        <w:contextualSpacing/>
      </w:pPr>
      <w:r w:rsidRPr="00AD7455">
        <w:rPr>
          <w:shd w:val="clear" w:color="auto" w:fill="C0C0C0"/>
        </w:rPr>
        <w:t>180 õhukese polümeerikattega tabletti</w:t>
      </w:r>
    </w:p>
    <w:p w14:paraId="5DAEDDD5" w14:textId="77777777" w:rsidR="00930D22" w:rsidRPr="00AD7455" w:rsidRDefault="00930D22" w:rsidP="006E6336">
      <w:pPr>
        <w:tabs>
          <w:tab w:val="clear" w:pos="567"/>
        </w:tabs>
        <w:spacing w:line="240" w:lineRule="auto"/>
        <w:contextualSpacing/>
      </w:pPr>
      <w:r w:rsidRPr="00AD7455">
        <w:rPr>
          <w:shd w:val="clear" w:color="auto" w:fill="C0C0C0"/>
        </w:rPr>
        <w:t>196 õhukese polümeerikattega tabletti</w:t>
      </w:r>
    </w:p>
    <w:p w14:paraId="18810D8C" w14:textId="77777777" w:rsidR="00C14428" w:rsidRPr="00E63B6D" w:rsidRDefault="00C14428" w:rsidP="00E63B6D">
      <w:pPr>
        <w:tabs>
          <w:tab w:val="clear" w:pos="567"/>
        </w:tabs>
        <w:spacing w:line="240" w:lineRule="auto"/>
        <w:outlineLvl w:val="0"/>
        <w:rPr>
          <w:szCs w:val="22"/>
          <w:shd w:val="clear" w:color="auto" w:fill="C0C0C0"/>
          <w:lang w:val="en-GB"/>
        </w:rPr>
      </w:pPr>
      <w:r w:rsidRPr="00E63B6D">
        <w:rPr>
          <w:szCs w:val="22"/>
          <w:shd w:val="clear" w:color="auto" w:fill="C0C0C0"/>
          <w:lang w:val="en-GB"/>
        </w:rPr>
        <w:t>50 x 1 õhukese polümeerikattega tabletti</w:t>
      </w:r>
    </w:p>
    <w:p w14:paraId="29F16D2E" w14:textId="77777777" w:rsidR="00C14428" w:rsidRPr="00E63B6D" w:rsidRDefault="008F29C3" w:rsidP="00E63B6D">
      <w:pPr>
        <w:tabs>
          <w:tab w:val="clear" w:pos="567"/>
        </w:tabs>
        <w:spacing w:line="240" w:lineRule="auto"/>
        <w:outlineLvl w:val="0"/>
        <w:rPr>
          <w:szCs w:val="22"/>
          <w:shd w:val="clear" w:color="auto" w:fill="C0C0C0"/>
          <w:lang w:val="en-GB"/>
        </w:rPr>
      </w:pPr>
      <w:r w:rsidRPr="00E63B6D">
        <w:rPr>
          <w:szCs w:val="22"/>
          <w:shd w:val="clear" w:color="auto" w:fill="C0C0C0"/>
          <w:lang w:val="en-GB"/>
        </w:rPr>
        <w:t>Mitmik</w:t>
      </w:r>
      <w:r w:rsidR="00C14428" w:rsidRPr="00E63B6D">
        <w:rPr>
          <w:szCs w:val="22"/>
          <w:shd w:val="clear" w:color="auto" w:fill="C0C0C0"/>
          <w:lang w:val="en-GB"/>
        </w:rPr>
        <w:t>pakend sisaldab 196 õhukese polümeerikattega tabletti (kaks 98-tabletist pakki)</w:t>
      </w:r>
    </w:p>
    <w:p w14:paraId="2DF655D4" w14:textId="77777777" w:rsidR="00C14428" w:rsidRPr="00E63B6D" w:rsidRDefault="008F29C3" w:rsidP="00E63B6D">
      <w:pPr>
        <w:tabs>
          <w:tab w:val="clear" w:pos="567"/>
        </w:tabs>
        <w:spacing w:line="240" w:lineRule="auto"/>
        <w:outlineLvl w:val="0"/>
        <w:rPr>
          <w:szCs w:val="22"/>
          <w:shd w:val="clear" w:color="auto" w:fill="C0C0C0"/>
          <w:lang w:val="en-GB"/>
        </w:rPr>
      </w:pPr>
      <w:r w:rsidRPr="00E63B6D">
        <w:rPr>
          <w:szCs w:val="22"/>
          <w:shd w:val="clear" w:color="auto" w:fill="C0C0C0"/>
          <w:lang w:val="en-GB"/>
        </w:rPr>
        <w:t>Mitmik</w:t>
      </w:r>
      <w:r w:rsidR="00C14428" w:rsidRPr="00E63B6D">
        <w:rPr>
          <w:szCs w:val="22"/>
          <w:shd w:val="clear" w:color="auto" w:fill="C0C0C0"/>
          <w:lang w:val="en-GB"/>
        </w:rPr>
        <w:t>pakend sisaldab 168 õhukese polümeerikattega tabletti (kaks 84-tabletist pakki)</w:t>
      </w:r>
    </w:p>
    <w:p w14:paraId="5E4770DE" w14:textId="77777777" w:rsidR="00930D22" w:rsidRPr="00AD7455" w:rsidRDefault="00930D22" w:rsidP="006E6336">
      <w:pPr>
        <w:tabs>
          <w:tab w:val="clear" w:pos="567"/>
        </w:tabs>
        <w:spacing w:line="240" w:lineRule="auto"/>
        <w:contextualSpacing/>
        <w:rPr>
          <w:szCs w:val="22"/>
        </w:rPr>
      </w:pPr>
    </w:p>
    <w:p w14:paraId="75C1E018" w14:textId="77777777" w:rsidR="00930D22" w:rsidRPr="00AD7455" w:rsidRDefault="00930D22" w:rsidP="006E6336">
      <w:pPr>
        <w:tabs>
          <w:tab w:val="clear" w:pos="567"/>
        </w:tabs>
        <w:spacing w:line="240" w:lineRule="auto"/>
        <w:contextualSpacing/>
        <w:rPr>
          <w:noProof/>
          <w:szCs w:val="22"/>
        </w:rPr>
      </w:pPr>
    </w:p>
    <w:p w14:paraId="29BEE4B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5.</w:t>
      </w:r>
      <w:r w:rsidRPr="00AD7455">
        <w:rPr>
          <w:b/>
          <w:noProof/>
          <w:szCs w:val="22"/>
        </w:rPr>
        <w:tab/>
        <w:t xml:space="preserve">MANUSTAMISVIIS JA </w:t>
      </w:r>
      <w:r w:rsidR="00A00748">
        <w:rPr>
          <w:b/>
          <w:noProof/>
          <w:szCs w:val="22"/>
        </w:rPr>
        <w:t>-</w:t>
      </w:r>
      <w:r w:rsidRPr="00AD7455">
        <w:rPr>
          <w:b/>
          <w:noProof/>
          <w:szCs w:val="22"/>
        </w:rPr>
        <w:t>TEE(D)</w:t>
      </w:r>
    </w:p>
    <w:p w14:paraId="1B582A67" w14:textId="77777777" w:rsidR="00930D22" w:rsidRPr="00AD7455" w:rsidRDefault="00930D22" w:rsidP="006E6336">
      <w:pPr>
        <w:keepNext/>
        <w:tabs>
          <w:tab w:val="clear" w:pos="567"/>
        </w:tabs>
        <w:spacing w:line="240" w:lineRule="auto"/>
        <w:contextualSpacing/>
        <w:rPr>
          <w:noProof/>
          <w:szCs w:val="22"/>
        </w:rPr>
      </w:pPr>
    </w:p>
    <w:p w14:paraId="205F6B91" w14:textId="77777777" w:rsidR="00930D22" w:rsidRPr="00AD7455" w:rsidRDefault="00930D22" w:rsidP="006E6336">
      <w:pPr>
        <w:tabs>
          <w:tab w:val="clear" w:pos="567"/>
        </w:tabs>
        <w:spacing w:line="240" w:lineRule="auto"/>
        <w:contextualSpacing/>
        <w:rPr>
          <w:noProof/>
          <w:szCs w:val="22"/>
        </w:rPr>
      </w:pPr>
      <w:r w:rsidRPr="00AD7455">
        <w:rPr>
          <w:noProof/>
          <w:szCs w:val="22"/>
        </w:rPr>
        <w:t>Enne ravimi kasutamist lugege pakendi infolehte.</w:t>
      </w:r>
    </w:p>
    <w:p w14:paraId="07AE4B5B" w14:textId="77777777" w:rsidR="00436FE2" w:rsidRPr="00AD7455" w:rsidRDefault="00436FE2" w:rsidP="006E6336">
      <w:pPr>
        <w:tabs>
          <w:tab w:val="clear" w:pos="567"/>
        </w:tabs>
        <w:spacing w:line="240" w:lineRule="auto"/>
        <w:contextualSpacing/>
        <w:rPr>
          <w:noProof/>
          <w:szCs w:val="22"/>
        </w:rPr>
      </w:pPr>
      <w:r w:rsidRPr="00AD7455">
        <w:rPr>
          <w:noProof/>
          <w:szCs w:val="22"/>
        </w:rPr>
        <w:t>Suukaudne</w:t>
      </w:r>
    </w:p>
    <w:p w14:paraId="448DA5F2" w14:textId="77777777" w:rsidR="00930D22" w:rsidRPr="00AD7455" w:rsidRDefault="00930D22" w:rsidP="006E6336">
      <w:pPr>
        <w:tabs>
          <w:tab w:val="clear" w:pos="567"/>
        </w:tabs>
        <w:spacing w:line="240" w:lineRule="auto"/>
        <w:contextualSpacing/>
        <w:rPr>
          <w:noProof/>
          <w:szCs w:val="22"/>
        </w:rPr>
      </w:pPr>
    </w:p>
    <w:p w14:paraId="0923FE1F" w14:textId="77777777" w:rsidR="00930D22" w:rsidRPr="00AD7455" w:rsidRDefault="00930D22" w:rsidP="006E6336">
      <w:pPr>
        <w:tabs>
          <w:tab w:val="clear" w:pos="567"/>
        </w:tabs>
        <w:spacing w:line="240" w:lineRule="auto"/>
        <w:contextualSpacing/>
        <w:rPr>
          <w:noProof/>
          <w:szCs w:val="22"/>
        </w:rPr>
      </w:pPr>
    </w:p>
    <w:p w14:paraId="44D8B07F"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6.</w:t>
      </w:r>
      <w:r w:rsidRPr="00AD7455">
        <w:rPr>
          <w:b/>
          <w:noProof/>
          <w:szCs w:val="22"/>
        </w:rPr>
        <w:tab/>
        <w:t>ERIHOIATUS, ET RAVIMIT TULEB HOIDA LASTE EEST VARJATUD JA KÄTTESAAMATUS KOHAS</w:t>
      </w:r>
    </w:p>
    <w:p w14:paraId="47F7CBAE" w14:textId="77777777" w:rsidR="00930D22" w:rsidRPr="00AD7455" w:rsidRDefault="00930D22" w:rsidP="006E6336">
      <w:pPr>
        <w:keepNext/>
        <w:tabs>
          <w:tab w:val="clear" w:pos="567"/>
        </w:tabs>
        <w:spacing w:line="240" w:lineRule="auto"/>
        <w:contextualSpacing/>
        <w:rPr>
          <w:noProof/>
          <w:szCs w:val="22"/>
        </w:rPr>
      </w:pPr>
    </w:p>
    <w:p w14:paraId="084DC05C" w14:textId="77777777" w:rsidR="00930D22" w:rsidRPr="00AD7455" w:rsidRDefault="00930D22" w:rsidP="006E6336">
      <w:pPr>
        <w:tabs>
          <w:tab w:val="clear" w:pos="567"/>
        </w:tabs>
        <w:spacing w:line="240" w:lineRule="auto"/>
        <w:contextualSpacing/>
        <w:rPr>
          <w:noProof/>
          <w:szCs w:val="22"/>
        </w:rPr>
      </w:pPr>
      <w:r w:rsidRPr="00AD7455">
        <w:rPr>
          <w:szCs w:val="22"/>
        </w:rPr>
        <w:t>Hoida laste eest varjatud ja kättesaamatus kohas.</w:t>
      </w:r>
    </w:p>
    <w:p w14:paraId="29D93D59" w14:textId="77777777" w:rsidR="00930D22" w:rsidRPr="00AD7455" w:rsidRDefault="00930D22" w:rsidP="006E6336">
      <w:pPr>
        <w:tabs>
          <w:tab w:val="clear" w:pos="567"/>
        </w:tabs>
        <w:spacing w:line="240" w:lineRule="auto"/>
        <w:contextualSpacing/>
        <w:rPr>
          <w:noProof/>
          <w:szCs w:val="22"/>
        </w:rPr>
      </w:pPr>
    </w:p>
    <w:p w14:paraId="0E135474" w14:textId="77777777" w:rsidR="00930D22" w:rsidRPr="00AD7455" w:rsidRDefault="00930D22" w:rsidP="006E6336">
      <w:pPr>
        <w:tabs>
          <w:tab w:val="clear" w:pos="567"/>
        </w:tabs>
        <w:spacing w:line="240" w:lineRule="auto"/>
        <w:contextualSpacing/>
        <w:rPr>
          <w:noProof/>
          <w:szCs w:val="22"/>
        </w:rPr>
      </w:pPr>
    </w:p>
    <w:p w14:paraId="169BA6CE"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7.</w:t>
      </w:r>
      <w:r w:rsidRPr="00AD7455">
        <w:rPr>
          <w:b/>
          <w:noProof/>
          <w:szCs w:val="22"/>
        </w:rPr>
        <w:tab/>
        <w:t>TEISED ERIHOIATUSED (VAJADUSEL)</w:t>
      </w:r>
    </w:p>
    <w:p w14:paraId="6C5AFD4E" w14:textId="77777777" w:rsidR="00930D22" w:rsidRPr="00AD7455" w:rsidRDefault="00930D22" w:rsidP="000E378B">
      <w:pPr>
        <w:tabs>
          <w:tab w:val="clear" w:pos="567"/>
        </w:tabs>
        <w:spacing w:line="240" w:lineRule="auto"/>
        <w:contextualSpacing/>
        <w:rPr>
          <w:noProof/>
          <w:szCs w:val="22"/>
        </w:rPr>
      </w:pPr>
    </w:p>
    <w:p w14:paraId="79B49CAF" w14:textId="77777777" w:rsidR="00930D22" w:rsidRPr="00AD7455" w:rsidRDefault="00930D22" w:rsidP="006E6336">
      <w:pPr>
        <w:tabs>
          <w:tab w:val="clear" w:pos="567"/>
        </w:tabs>
        <w:spacing w:line="240" w:lineRule="auto"/>
        <w:contextualSpacing/>
        <w:rPr>
          <w:noProof/>
          <w:szCs w:val="22"/>
        </w:rPr>
      </w:pPr>
    </w:p>
    <w:p w14:paraId="20EBCF73"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8.</w:t>
      </w:r>
      <w:r w:rsidRPr="00AD7455">
        <w:rPr>
          <w:b/>
          <w:noProof/>
          <w:szCs w:val="22"/>
        </w:rPr>
        <w:tab/>
        <w:t>KÕLBLIKKUSAEG</w:t>
      </w:r>
    </w:p>
    <w:p w14:paraId="11823B95" w14:textId="77777777" w:rsidR="00930D22" w:rsidRPr="00AD7455" w:rsidRDefault="00930D22" w:rsidP="006E6336">
      <w:pPr>
        <w:keepNext/>
        <w:tabs>
          <w:tab w:val="clear" w:pos="567"/>
        </w:tabs>
        <w:spacing w:line="240" w:lineRule="auto"/>
        <w:contextualSpacing/>
        <w:rPr>
          <w:noProof/>
          <w:szCs w:val="22"/>
        </w:rPr>
      </w:pPr>
    </w:p>
    <w:p w14:paraId="4C347D93" w14:textId="77777777" w:rsidR="00930D22" w:rsidRPr="00AD7455" w:rsidRDefault="00D709A3" w:rsidP="006E6336">
      <w:pPr>
        <w:tabs>
          <w:tab w:val="clear" w:pos="567"/>
        </w:tabs>
        <w:spacing w:line="240" w:lineRule="auto"/>
        <w:contextualSpacing/>
        <w:rPr>
          <w:noProof/>
          <w:szCs w:val="22"/>
        </w:rPr>
      </w:pPr>
      <w:r w:rsidRPr="00AD7455">
        <w:rPr>
          <w:noProof/>
          <w:szCs w:val="22"/>
        </w:rPr>
        <w:t>EXP</w:t>
      </w:r>
    </w:p>
    <w:p w14:paraId="14C23DF5" w14:textId="77777777" w:rsidR="00930D22" w:rsidRPr="00AD7455" w:rsidRDefault="00930D22" w:rsidP="006E6336">
      <w:pPr>
        <w:tabs>
          <w:tab w:val="clear" w:pos="567"/>
        </w:tabs>
        <w:spacing w:line="240" w:lineRule="auto"/>
        <w:contextualSpacing/>
        <w:rPr>
          <w:noProof/>
          <w:szCs w:val="22"/>
        </w:rPr>
      </w:pPr>
    </w:p>
    <w:p w14:paraId="7ACF9367" w14:textId="77777777" w:rsidR="00930D22" w:rsidRPr="00AD7455" w:rsidRDefault="00930D22" w:rsidP="006E6336">
      <w:pPr>
        <w:tabs>
          <w:tab w:val="clear" w:pos="567"/>
        </w:tabs>
        <w:spacing w:line="240" w:lineRule="auto"/>
        <w:contextualSpacing/>
        <w:rPr>
          <w:noProof/>
          <w:szCs w:val="22"/>
        </w:rPr>
      </w:pPr>
    </w:p>
    <w:p w14:paraId="0856C77D"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noProof/>
          <w:szCs w:val="22"/>
        </w:rPr>
      </w:pPr>
      <w:r w:rsidRPr="00AD7455">
        <w:rPr>
          <w:b/>
          <w:noProof/>
          <w:szCs w:val="22"/>
        </w:rPr>
        <w:lastRenderedPageBreak/>
        <w:t>9.</w:t>
      </w:r>
      <w:r w:rsidRPr="00AD7455">
        <w:rPr>
          <w:b/>
          <w:noProof/>
          <w:szCs w:val="22"/>
        </w:rPr>
        <w:tab/>
        <w:t>SÄILITAMISE ERITINGIMUSED</w:t>
      </w:r>
    </w:p>
    <w:p w14:paraId="042FBDA3" w14:textId="77777777" w:rsidR="00930D22" w:rsidRPr="00AD7455" w:rsidRDefault="00930D22" w:rsidP="006E6336">
      <w:pPr>
        <w:keepNext/>
        <w:tabs>
          <w:tab w:val="clear" w:pos="567"/>
        </w:tabs>
        <w:spacing w:line="240" w:lineRule="auto"/>
        <w:contextualSpacing/>
        <w:rPr>
          <w:noProof/>
          <w:szCs w:val="22"/>
        </w:rPr>
      </w:pPr>
    </w:p>
    <w:p w14:paraId="368AC4AC" w14:textId="77777777" w:rsidR="00930D22" w:rsidRPr="00AD7455" w:rsidRDefault="00930D22" w:rsidP="006E6336">
      <w:pPr>
        <w:tabs>
          <w:tab w:val="clear" w:pos="567"/>
        </w:tabs>
        <w:spacing w:line="240" w:lineRule="auto"/>
        <w:contextualSpacing/>
      </w:pPr>
      <w:r w:rsidRPr="00AD7455">
        <w:rPr>
          <w:szCs w:val="22"/>
        </w:rPr>
        <w:t xml:space="preserve">Hoida temperatuuril kuni </w:t>
      </w:r>
      <w:r w:rsidR="00194FB4">
        <w:rPr>
          <w:szCs w:val="22"/>
        </w:rPr>
        <w:t>25</w:t>
      </w:r>
      <w:r w:rsidR="00442612">
        <w:t> </w:t>
      </w:r>
      <w:r w:rsidRPr="00AD7455">
        <w:t>°C.</w:t>
      </w:r>
    </w:p>
    <w:p w14:paraId="04A7C5A4" w14:textId="77777777" w:rsidR="00930D22" w:rsidRPr="00AD7455" w:rsidRDefault="00930D22" w:rsidP="006E6336">
      <w:pPr>
        <w:tabs>
          <w:tab w:val="clear" w:pos="567"/>
        </w:tabs>
        <w:spacing w:line="240" w:lineRule="auto"/>
        <w:contextualSpacing/>
        <w:rPr>
          <w:noProof/>
          <w:szCs w:val="22"/>
        </w:rPr>
      </w:pPr>
    </w:p>
    <w:p w14:paraId="3355DF2C" w14:textId="77777777" w:rsidR="00930D22" w:rsidRPr="00AD7455" w:rsidRDefault="00930D22" w:rsidP="006E6336">
      <w:pPr>
        <w:tabs>
          <w:tab w:val="clear" w:pos="567"/>
        </w:tabs>
        <w:spacing w:line="240" w:lineRule="auto"/>
        <w:contextualSpacing/>
        <w:rPr>
          <w:noProof/>
          <w:szCs w:val="22"/>
        </w:rPr>
      </w:pPr>
    </w:p>
    <w:p w14:paraId="005F767A"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10.</w:t>
      </w:r>
      <w:r w:rsidRPr="00AD7455">
        <w:rPr>
          <w:b/>
          <w:noProof/>
          <w:szCs w:val="22"/>
        </w:rPr>
        <w:tab/>
        <w:t>ERINÕUDED KASUTAMATA JÄÄNUD RAVIMPREPARAADI VÕI SELLEST TEKKINUD JÄÄTMEMATERJALI HÄVITAMISEKS, VASTAVALT VAJADUSELE</w:t>
      </w:r>
    </w:p>
    <w:p w14:paraId="6950D17A" w14:textId="77777777" w:rsidR="00930D22" w:rsidRPr="00AD7455" w:rsidRDefault="00930D22" w:rsidP="000E378B">
      <w:pPr>
        <w:tabs>
          <w:tab w:val="clear" w:pos="567"/>
        </w:tabs>
        <w:spacing w:line="240" w:lineRule="auto"/>
        <w:contextualSpacing/>
        <w:rPr>
          <w:noProof/>
          <w:szCs w:val="22"/>
        </w:rPr>
      </w:pPr>
    </w:p>
    <w:p w14:paraId="5C812723" w14:textId="77777777" w:rsidR="00930D22" w:rsidRPr="00AD7455" w:rsidRDefault="00930D22" w:rsidP="006E6336">
      <w:pPr>
        <w:tabs>
          <w:tab w:val="clear" w:pos="567"/>
        </w:tabs>
        <w:spacing w:line="240" w:lineRule="auto"/>
        <w:contextualSpacing/>
        <w:rPr>
          <w:noProof/>
          <w:szCs w:val="22"/>
        </w:rPr>
      </w:pPr>
    </w:p>
    <w:p w14:paraId="61C74E9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11.</w:t>
      </w:r>
      <w:r w:rsidRPr="00AD7455">
        <w:rPr>
          <w:b/>
          <w:noProof/>
          <w:szCs w:val="22"/>
        </w:rPr>
        <w:tab/>
        <w:t>MÜÜGILOA HOIDJA NIMI JA AADRESS</w:t>
      </w:r>
    </w:p>
    <w:p w14:paraId="361DFD3F" w14:textId="77777777" w:rsidR="00930D22" w:rsidRPr="00AD7455" w:rsidRDefault="00930D22" w:rsidP="006E6336">
      <w:pPr>
        <w:keepNext/>
        <w:tabs>
          <w:tab w:val="clear" w:pos="567"/>
        </w:tabs>
        <w:spacing w:line="240" w:lineRule="auto"/>
        <w:contextualSpacing/>
        <w:rPr>
          <w:noProof/>
          <w:szCs w:val="22"/>
        </w:rPr>
      </w:pPr>
    </w:p>
    <w:p w14:paraId="37893B4B"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26B48B2F"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774C42DE"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43AE32B6" w14:textId="77777777" w:rsidR="00930D22" w:rsidRPr="00AD7455" w:rsidRDefault="008105B3" w:rsidP="008105B3">
      <w:pPr>
        <w:tabs>
          <w:tab w:val="clear" w:pos="567"/>
        </w:tabs>
        <w:spacing w:line="240" w:lineRule="auto"/>
        <w:contextualSpacing/>
        <w:rPr>
          <w:noProof/>
          <w:szCs w:val="22"/>
        </w:rPr>
      </w:pPr>
      <w:r w:rsidRPr="00677E70">
        <w:rPr>
          <w:szCs w:val="22"/>
        </w:rPr>
        <w:t>Holland</w:t>
      </w:r>
    </w:p>
    <w:p w14:paraId="0CDC57E5" w14:textId="77777777" w:rsidR="00930D22" w:rsidRPr="00AD7455" w:rsidRDefault="00930D22" w:rsidP="006E6336">
      <w:pPr>
        <w:tabs>
          <w:tab w:val="clear" w:pos="567"/>
        </w:tabs>
        <w:spacing w:line="240" w:lineRule="auto"/>
        <w:contextualSpacing/>
        <w:rPr>
          <w:noProof/>
          <w:szCs w:val="22"/>
        </w:rPr>
      </w:pPr>
    </w:p>
    <w:p w14:paraId="7C24B59E" w14:textId="77777777" w:rsidR="00930D22" w:rsidRPr="00AD7455" w:rsidRDefault="00930D22" w:rsidP="006E6336">
      <w:pPr>
        <w:tabs>
          <w:tab w:val="clear" w:pos="567"/>
        </w:tabs>
        <w:spacing w:line="240" w:lineRule="auto"/>
        <w:contextualSpacing/>
        <w:rPr>
          <w:noProof/>
          <w:szCs w:val="22"/>
        </w:rPr>
      </w:pPr>
    </w:p>
    <w:p w14:paraId="27586EE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12.</w:t>
      </w:r>
      <w:r w:rsidRPr="00AD7455">
        <w:rPr>
          <w:b/>
          <w:noProof/>
          <w:szCs w:val="22"/>
        </w:rPr>
        <w:tab/>
        <w:t>MÜÜGILOA NUMBER (NUMBRID)</w:t>
      </w:r>
    </w:p>
    <w:p w14:paraId="06A35B2E" w14:textId="77777777" w:rsidR="00930D22" w:rsidRPr="00AD7455" w:rsidRDefault="00930D22" w:rsidP="006E6336">
      <w:pPr>
        <w:keepNext/>
        <w:tabs>
          <w:tab w:val="clear" w:pos="567"/>
        </w:tabs>
        <w:spacing w:line="240" w:lineRule="auto"/>
        <w:contextualSpacing/>
        <w:rPr>
          <w:noProof/>
          <w:szCs w:val="22"/>
        </w:rPr>
      </w:pPr>
    </w:p>
    <w:p w14:paraId="43ED9D39" w14:textId="77777777" w:rsidR="00930D22" w:rsidRPr="00AD7455" w:rsidRDefault="00930D22" w:rsidP="006E6336">
      <w:pPr>
        <w:spacing w:line="240" w:lineRule="auto"/>
        <w:contextualSpacing/>
        <w:outlineLvl w:val="0"/>
      </w:pPr>
      <w:r w:rsidRPr="00AD7455">
        <w:t>EU/1/</w:t>
      </w:r>
      <w:r w:rsidR="009C3E52" w:rsidRPr="00AD7455">
        <w:rPr>
          <w:noProof/>
          <w:szCs w:val="22"/>
        </w:rPr>
        <w:t>08/455</w:t>
      </w:r>
      <w:r w:rsidRPr="00AD7455">
        <w:t xml:space="preserve">/001 </w:t>
      </w:r>
      <w:r w:rsidRPr="00EA6A98">
        <w:rPr>
          <w:noProof/>
          <w:szCs w:val="22"/>
          <w:shd w:val="clear" w:color="auto" w:fill="C0C0C0"/>
        </w:rPr>
        <w:t>14 õhukese polümeerikattega tabletti</w:t>
      </w:r>
    </w:p>
    <w:p w14:paraId="0DB55F50"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/002 28 õhukese polümeerikattega tabletti</w:t>
      </w:r>
    </w:p>
    <w:p w14:paraId="02163E1B"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/003 56 õhukese polümeerikattega tabletti</w:t>
      </w:r>
    </w:p>
    <w:p w14:paraId="2A595492" w14:textId="77777777" w:rsidR="00B53E12" w:rsidRPr="00AD7455" w:rsidRDefault="00DC0626"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41F69" w:rsidRPr="00AD7455">
        <w:rPr>
          <w:noProof/>
          <w:szCs w:val="22"/>
          <w:shd w:val="clear" w:color="auto" w:fill="C0C0C0"/>
        </w:rPr>
        <w:t>08/455</w:t>
      </w:r>
      <w:r w:rsidR="00B53E12" w:rsidRPr="00AD7455">
        <w:rPr>
          <w:noProof/>
          <w:szCs w:val="22"/>
          <w:shd w:val="clear" w:color="auto" w:fill="C0C0C0"/>
        </w:rPr>
        <w:t>/019 60 õhukese polümeerikattega tabletti</w:t>
      </w:r>
    </w:p>
    <w:p w14:paraId="400E38D0"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/004 112 õhukese polümeerikattega tabletti</w:t>
      </w:r>
    </w:p>
    <w:p w14:paraId="7CA650E3"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/005 168 õhukese polümeerikattega tabletti</w:t>
      </w:r>
    </w:p>
    <w:p w14:paraId="1379FFB1" w14:textId="77777777" w:rsidR="00B53E12" w:rsidRPr="00AD7455" w:rsidRDefault="00DC0626"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41F69" w:rsidRPr="00AD7455">
        <w:rPr>
          <w:noProof/>
          <w:szCs w:val="22"/>
          <w:shd w:val="clear" w:color="auto" w:fill="C0C0C0"/>
        </w:rPr>
        <w:t>08/455</w:t>
      </w:r>
      <w:r w:rsidR="00B53E12" w:rsidRPr="00AD7455">
        <w:rPr>
          <w:noProof/>
          <w:szCs w:val="22"/>
          <w:shd w:val="clear" w:color="auto" w:fill="C0C0C0"/>
        </w:rPr>
        <w:t>/020 180 õhukese polümeerikattega tabletti</w:t>
      </w:r>
    </w:p>
    <w:p w14:paraId="4A52DA14"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/006 196 õhukese polümeerikattega tabletti</w:t>
      </w:r>
    </w:p>
    <w:p w14:paraId="6785149E"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Pr="00AD7455">
        <w:rPr>
          <w:noProof/>
          <w:szCs w:val="22"/>
          <w:shd w:val="clear" w:color="auto" w:fill="C0C0C0"/>
        </w:rPr>
        <w:t>/007 50 x 1 õhukese polümeerikattega tabletti</w:t>
      </w:r>
    </w:p>
    <w:p w14:paraId="7774EC0E" w14:textId="77777777" w:rsidR="00930D22" w:rsidRPr="00AD7455" w:rsidRDefault="00930D22"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9C3E52" w:rsidRPr="00AD7455">
        <w:rPr>
          <w:noProof/>
          <w:szCs w:val="22"/>
          <w:shd w:val="clear" w:color="auto" w:fill="C0C0C0"/>
        </w:rPr>
        <w:t>08/455/</w:t>
      </w:r>
      <w:r w:rsidR="00D979EF" w:rsidRPr="00AD7455">
        <w:rPr>
          <w:noProof/>
          <w:szCs w:val="22"/>
          <w:shd w:val="clear" w:color="auto" w:fill="C0C0C0"/>
        </w:rPr>
        <w:t>015</w:t>
      </w:r>
      <w:r w:rsidRPr="00AD7455">
        <w:rPr>
          <w:noProof/>
          <w:szCs w:val="22"/>
          <w:shd w:val="clear" w:color="auto" w:fill="C0C0C0"/>
        </w:rPr>
        <w:t xml:space="preserve"> 196 õhukese polümeerikattega tabletti (2 x 98)</w:t>
      </w:r>
    </w:p>
    <w:p w14:paraId="5B90BC30" w14:textId="77777777" w:rsidR="00C14428" w:rsidRPr="00AD7455" w:rsidRDefault="00C14428" w:rsidP="006E6336">
      <w:pPr>
        <w:tabs>
          <w:tab w:val="clear" w:pos="567"/>
        </w:tabs>
        <w:spacing w:line="240" w:lineRule="auto"/>
        <w:contextualSpacing/>
        <w:rPr>
          <w:noProof/>
          <w:szCs w:val="22"/>
          <w:shd w:val="clear" w:color="auto" w:fill="C0C0C0"/>
        </w:rPr>
      </w:pPr>
      <w:r w:rsidRPr="00AD7455">
        <w:rPr>
          <w:noProof/>
          <w:szCs w:val="22"/>
          <w:shd w:val="clear" w:color="auto" w:fill="C0C0C0"/>
        </w:rPr>
        <w:t>EU/1/</w:t>
      </w:r>
      <w:r w:rsidR="00537A0A" w:rsidRPr="00AD7455">
        <w:rPr>
          <w:noProof/>
          <w:szCs w:val="22"/>
          <w:shd w:val="clear" w:color="auto" w:fill="C0C0C0"/>
        </w:rPr>
        <w:t>08/455</w:t>
      </w:r>
      <w:r w:rsidRPr="00AD7455">
        <w:rPr>
          <w:noProof/>
          <w:szCs w:val="22"/>
          <w:shd w:val="clear" w:color="auto" w:fill="C0C0C0"/>
        </w:rPr>
        <w:t>/017 168 õhukese polümeerikattega tabletti (2 x 84)</w:t>
      </w:r>
    </w:p>
    <w:p w14:paraId="5A9054E1" w14:textId="77777777" w:rsidR="00930D22" w:rsidRPr="00AD7455" w:rsidRDefault="00930D22" w:rsidP="006E6336">
      <w:pPr>
        <w:tabs>
          <w:tab w:val="clear" w:pos="567"/>
        </w:tabs>
        <w:spacing w:line="240" w:lineRule="auto"/>
        <w:contextualSpacing/>
      </w:pPr>
    </w:p>
    <w:p w14:paraId="6E15149A" w14:textId="77777777" w:rsidR="00930D22" w:rsidRPr="00AD7455" w:rsidRDefault="00930D22" w:rsidP="006E6336">
      <w:pPr>
        <w:tabs>
          <w:tab w:val="clear" w:pos="567"/>
        </w:tabs>
        <w:spacing w:line="240" w:lineRule="auto"/>
        <w:contextualSpacing/>
        <w:rPr>
          <w:noProof/>
          <w:szCs w:val="22"/>
        </w:rPr>
      </w:pPr>
    </w:p>
    <w:p w14:paraId="39C4421F"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13.</w:t>
      </w:r>
      <w:r w:rsidRPr="00AD7455">
        <w:rPr>
          <w:b/>
          <w:noProof/>
          <w:szCs w:val="22"/>
        </w:rPr>
        <w:tab/>
        <w:t>PARTII NUMBER</w:t>
      </w:r>
    </w:p>
    <w:p w14:paraId="39296193" w14:textId="77777777" w:rsidR="00930D22" w:rsidRPr="00AD7455" w:rsidRDefault="00930D22" w:rsidP="006E6336">
      <w:pPr>
        <w:keepNext/>
        <w:tabs>
          <w:tab w:val="clear" w:pos="567"/>
        </w:tabs>
        <w:spacing w:line="240" w:lineRule="auto"/>
        <w:contextualSpacing/>
        <w:rPr>
          <w:noProof/>
          <w:szCs w:val="22"/>
        </w:rPr>
      </w:pPr>
    </w:p>
    <w:p w14:paraId="039114BB" w14:textId="77777777" w:rsidR="00930D22" w:rsidRPr="00AD7455" w:rsidRDefault="00D709A3" w:rsidP="006E6336">
      <w:pPr>
        <w:tabs>
          <w:tab w:val="clear" w:pos="567"/>
        </w:tabs>
        <w:spacing w:line="240" w:lineRule="auto"/>
        <w:contextualSpacing/>
        <w:rPr>
          <w:noProof/>
          <w:szCs w:val="22"/>
        </w:rPr>
      </w:pPr>
      <w:r w:rsidRPr="00AD7455">
        <w:rPr>
          <w:noProof/>
          <w:szCs w:val="22"/>
        </w:rPr>
        <w:t>Lot</w:t>
      </w:r>
    </w:p>
    <w:p w14:paraId="6FD4F29E" w14:textId="77777777" w:rsidR="00930D22" w:rsidRPr="00AD7455" w:rsidRDefault="00930D22" w:rsidP="006E6336">
      <w:pPr>
        <w:tabs>
          <w:tab w:val="clear" w:pos="567"/>
        </w:tabs>
        <w:spacing w:line="240" w:lineRule="auto"/>
        <w:contextualSpacing/>
        <w:rPr>
          <w:noProof/>
          <w:szCs w:val="22"/>
        </w:rPr>
      </w:pPr>
    </w:p>
    <w:p w14:paraId="576C8970" w14:textId="77777777" w:rsidR="00930D22" w:rsidRPr="00AD7455" w:rsidRDefault="00930D22" w:rsidP="006E6336">
      <w:pPr>
        <w:tabs>
          <w:tab w:val="clear" w:pos="567"/>
        </w:tabs>
        <w:spacing w:line="240" w:lineRule="auto"/>
        <w:contextualSpacing/>
        <w:rPr>
          <w:noProof/>
          <w:szCs w:val="22"/>
        </w:rPr>
      </w:pPr>
    </w:p>
    <w:p w14:paraId="79E17935"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14.</w:t>
      </w:r>
      <w:r w:rsidRPr="00AD7455">
        <w:rPr>
          <w:b/>
          <w:noProof/>
          <w:szCs w:val="22"/>
        </w:rPr>
        <w:tab/>
        <w:t>RAVIMI VÄLJASTAMISTINGIMUSED</w:t>
      </w:r>
    </w:p>
    <w:p w14:paraId="59F3D931" w14:textId="77777777" w:rsidR="00930D22" w:rsidRPr="00AD7455" w:rsidRDefault="00930D22" w:rsidP="006E6336">
      <w:pPr>
        <w:keepNext/>
        <w:tabs>
          <w:tab w:val="clear" w:pos="567"/>
        </w:tabs>
        <w:spacing w:line="240" w:lineRule="auto"/>
        <w:contextualSpacing/>
        <w:rPr>
          <w:noProof/>
          <w:szCs w:val="22"/>
        </w:rPr>
      </w:pPr>
    </w:p>
    <w:p w14:paraId="7AE01F37" w14:textId="77777777" w:rsidR="00930D22" w:rsidRPr="00AD7455" w:rsidRDefault="00930D22" w:rsidP="006E6336">
      <w:pPr>
        <w:tabs>
          <w:tab w:val="clear" w:pos="567"/>
        </w:tabs>
        <w:spacing w:line="240" w:lineRule="auto"/>
        <w:contextualSpacing/>
        <w:rPr>
          <w:noProof/>
          <w:szCs w:val="22"/>
        </w:rPr>
      </w:pPr>
      <w:bookmarkStart w:id="11" w:name="_Hlk497828095"/>
    </w:p>
    <w:p w14:paraId="031A68D6"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15.</w:t>
      </w:r>
      <w:r w:rsidRPr="00AD7455">
        <w:rPr>
          <w:b/>
          <w:noProof/>
          <w:szCs w:val="22"/>
        </w:rPr>
        <w:tab/>
        <w:t>KASUTUSJUHEND</w:t>
      </w:r>
    </w:p>
    <w:p w14:paraId="273483EE" w14:textId="77777777" w:rsidR="00930D22" w:rsidRPr="00AD7455" w:rsidRDefault="00930D22" w:rsidP="000E378B">
      <w:pPr>
        <w:tabs>
          <w:tab w:val="clear" w:pos="567"/>
        </w:tabs>
        <w:spacing w:line="240" w:lineRule="auto"/>
        <w:contextualSpacing/>
        <w:rPr>
          <w:noProof/>
          <w:szCs w:val="22"/>
          <w:u w:val="single"/>
        </w:rPr>
      </w:pPr>
    </w:p>
    <w:bookmarkEnd w:id="11"/>
    <w:p w14:paraId="24B5FF0E" w14:textId="77777777" w:rsidR="00930D22" w:rsidRPr="00AD7455" w:rsidRDefault="00930D22" w:rsidP="006E6336">
      <w:pPr>
        <w:tabs>
          <w:tab w:val="clear" w:pos="567"/>
        </w:tabs>
        <w:spacing w:line="240" w:lineRule="auto"/>
        <w:contextualSpacing/>
        <w:rPr>
          <w:b/>
          <w:noProof/>
          <w:szCs w:val="22"/>
          <w:u w:val="single"/>
        </w:rPr>
      </w:pPr>
    </w:p>
    <w:p w14:paraId="7506926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16.</w:t>
      </w:r>
      <w:r w:rsidRPr="00AD7455">
        <w:rPr>
          <w:b/>
          <w:noProof/>
        </w:rPr>
        <w:tab/>
        <w:t>TEAVE BRAILLE’ KIRJAS (PUNKTKIRJAS)</w:t>
      </w:r>
    </w:p>
    <w:p w14:paraId="182B5CDA" w14:textId="77777777" w:rsidR="00930D22" w:rsidRPr="00AD7455" w:rsidRDefault="00930D22" w:rsidP="006E6336">
      <w:pPr>
        <w:keepNext/>
        <w:tabs>
          <w:tab w:val="clear" w:pos="567"/>
        </w:tabs>
        <w:spacing w:line="240" w:lineRule="auto"/>
        <w:contextualSpacing/>
        <w:rPr>
          <w:b/>
          <w:noProof/>
          <w:szCs w:val="22"/>
          <w:u w:val="single"/>
        </w:rPr>
      </w:pPr>
    </w:p>
    <w:p w14:paraId="5295CC2B" w14:textId="77777777" w:rsidR="00930D22" w:rsidRPr="00AD7455" w:rsidRDefault="0016774A" w:rsidP="006E6336">
      <w:pPr>
        <w:tabs>
          <w:tab w:val="clear" w:pos="567"/>
        </w:tabs>
        <w:spacing w:line="240" w:lineRule="auto"/>
        <w:contextualSpacing/>
        <w:rPr>
          <w:noProof/>
          <w:szCs w:val="22"/>
        </w:rPr>
      </w:pPr>
      <w:r w:rsidRPr="00AD7455">
        <w:rPr>
          <w:noProof/>
          <w:szCs w:val="22"/>
        </w:rPr>
        <w:t>Janumet</w:t>
      </w:r>
    </w:p>
    <w:p w14:paraId="57C67792" w14:textId="77777777" w:rsidR="00930D22" w:rsidRPr="00AD7455" w:rsidRDefault="00930D22" w:rsidP="006E6336">
      <w:pPr>
        <w:tabs>
          <w:tab w:val="clear" w:pos="567"/>
        </w:tabs>
        <w:spacing w:line="240" w:lineRule="auto"/>
        <w:contextualSpacing/>
        <w:rPr>
          <w:noProof/>
          <w:szCs w:val="22"/>
        </w:rPr>
      </w:pPr>
      <w:r w:rsidRPr="00AD7455">
        <w:rPr>
          <w:noProof/>
          <w:szCs w:val="22"/>
        </w:rPr>
        <w:t>50 mg</w:t>
      </w:r>
      <w:r w:rsidR="00B025A1">
        <w:rPr>
          <w:noProof/>
          <w:szCs w:val="22"/>
        </w:rPr>
        <w:t>/</w:t>
      </w:r>
      <w:r w:rsidRPr="00AD7455">
        <w:rPr>
          <w:noProof/>
          <w:szCs w:val="22"/>
        </w:rPr>
        <w:t>850 mg</w:t>
      </w:r>
    </w:p>
    <w:p w14:paraId="73E5EFBB" w14:textId="77777777" w:rsidR="00D40423" w:rsidRPr="00D40423" w:rsidRDefault="00D40423" w:rsidP="00D40423">
      <w:pPr>
        <w:tabs>
          <w:tab w:val="clear" w:pos="567"/>
        </w:tabs>
        <w:spacing w:line="240" w:lineRule="auto"/>
        <w:contextualSpacing/>
        <w:rPr>
          <w:noProof/>
          <w:szCs w:val="22"/>
        </w:rPr>
      </w:pPr>
    </w:p>
    <w:p w14:paraId="572AD504" w14:textId="77777777" w:rsidR="00D40423" w:rsidRPr="00AD7455" w:rsidRDefault="00D40423" w:rsidP="00D40423">
      <w:pPr>
        <w:tabs>
          <w:tab w:val="clear" w:pos="567"/>
        </w:tabs>
        <w:spacing w:line="240" w:lineRule="auto"/>
        <w:contextualSpacing/>
        <w:rPr>
          <w:noProof/>
          <w:szCs w:val="22"/>
        </w:rPr>
      </w:pPr>
    </w:p>
    <w:p w14:paraId="213ACC80" w14:textId="77777777" w:rsidR="00D40423" w:rsidRPr="00AD7455" w:rsidRDefault="00D40423"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sidR="008C1DD4">
        <w:rPr>
          <w:b/>
          <w:noProof/>
          <w:szCs w:val="22"/>
        </w:rPr>
        <w:t>7</w:t>
      </w:r>
      <w:r w:rsidRPr="00AD7455">
        <w:rPr>
          <w:b/>
          <w:noProof/>
          <w:szCs w:val="22"/>
        </w:rPr>
        <w:t>.</w:t>
      </w:r>
      <w:r w:rsidRPr="00AD7455">
        <w:rPr>
          <w:b/>
          <w:noProof/>
          <w:szCs w:val="22"/>
        </w:rPr>
        <w:tab/>
      </w:r>
      <w:r w:rsidR="008C1DD4" w:rsidRPr="008C1DD4">
        <w:rPr>
          <w:b/>
          <w:noProof/>
          <w:szCs w:val="22"/>
          <w:lang w:bidi="et-EE"/>
        </w:rPr>
        <w:t>AINULAADNE IDENTIFIKAATOR – 2D-VÖÖTKOOD</w:t>
      </w:r>
    </w:p>
    <w:p w14:paraId="67C4205E" w14:textId="77777777" w:rsidR="00D40423" w:rsidRPr="00AD7455" w:rsidRDefault="00D40423" w:rsidP="00087D08">
      <w:pPr>
        <w:keepNext/>
        <w:tabs>
          <w:tab w:val="clear" w:pos="567"/>
        </w:tabs>
        <w:spacing w:line="240" w:lineRule="auto"/>
        <w:contextualSpacing/>
        <w:rPr>
          <w:noProof/>
          <w:szCs w:val="22"/>
          <w:u w:val="single"/>
        </w:rPr>
      </w:pPr>
    </w:p>
    <w:p w14:paraId="6A1A9621" w14:textId="77777777" w:rsidR="008C1DD4" w:rsidRPr="00EA6A98" w:rsidRDefault="008C1DD4" w:rsidP="008C1DD4">
      <w:pPr>
        <w:tabs>
          <w:tab w:val="clear" w:pos="567"/>
        </w:tabs>
        <w:spacing w:line="240" w:lineRule="auto"/>
        <w:contextualSpacing/>
        <w:rPr>
          <w:noProof/>
          <w:szCs w:val="22"/>
          <w:shd w:val="clear" w:color="auto" w:fill="C0C0C0"/>
        </w:rPr>
      </w:pPr>
      <w:r w:rsidRPr="00EA6A98">
        <w:rPr>
          <w:noProof/>
          <w:szCs w:val="22"/>
          <w:shd w:val="clear" w:color="auto" w:fill="C0C0C0"/>
        </w:rPr>
        <w:t>Lisatud on 2D-vöötkood, mis sisaldab ainulaadset identifikaatorit.</w:t>
      </w:r>
    </w:p>
    <w:p w14:paraId="18FE63FB" w14:textId="77777777" w:rsidR="008C1DD4" w:rsidRPr="008C1DD4" w:rsidRDefault="008C1DD4" w:rsidP="008C1DD4">
      <w:pPr>
        <w:tabs>
          <w:tab w:val="clear" w:pos="567"/>
        </w:tabs>
        <w:spacing w:line="240" w:lineRule="auto"/>
        <w:contextualSpacing/>
        <w:rPr>
          <w:noProof/>
          <w:szCs w:val="22"/>
          <w:lang w:bidi="et-EE"/>
        </w:rPr>
      </w:pPr>
    </w:p>
    <w:p w14:paraId="724E4E8D" w14:textId="77777777" w:rsidR="00D40423" w:rsidRPr="00AD7455" w:rsidRDefault="00D40423" w:rsidP="00D40423">
      <w:pPr>
        <w:tabs>
          <w:tab w:val="clear" w:pos="567"/>
        </w:tabs>
        <w:spacing w:line="240" w:lineRule="auto"/>
        <w:contextualSpacing/>
        <w:rPr>
          <w:noProof/>
          <w:szCs w:val="22"/>
        </w:rPr>
      </w:pPr>
    </w:p>
    <w:p w14:paraId="4128642B" w14:textId="77777777" w:rsidR="00D40423" w:rsidRPr="00AD7455" w:rsidRDefault="00D40423"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lastRenderedPageBreak/>
        <w:t>1</w:t>
      </w:r>
      <w:r w:rsidR="008C1DD4">
        <w:rPr>
          <w:b/>
          <w:noProof/>
          <w:szCs w:val="22"/>
        </w:rPr>
        <w:t>8</w:t>
      </w:r>
      <w:r w:rsidRPr="00AD7455">
        <w:rPr>
          <w:b/>
          <w:noProof/>
          <w:szCs w:val="22"/>
        </w:rPr>
        <w:t>.</w:t>
      </w:r>
      <w:r w:rsidRPr="00AD7455">
        <w:rPr>
          <w:b/>
          <w:noProof/>
          <w:szCs w:val="22"/>
        </w:rPr>
        <w:tab/>
      </w:r>
      <w:r w:rsidR="008C1DD4" w:rsidRPr="008C1DD4">
        <w:rPr>
          <w:b/>
          <w:noProof/>
          <w:szCs w:val="22"/>
          <w:lang w:bidi="et-EE"/>
        </w:rPr>
        <w:t>AINULAADNE IDENTIFIKAATOR – INIMLOETAVAD ANDMED</w:t>
      </w:r>
    </w:p>
    <w:p w14:paraId="4597A3A8" w14:textId="77777777" w:rsidR="00D40423" w:rsidRPr="00AD7455" w:rsidRDefault="00D40423" w:rsidP="00087D08">
      <w:pPr>
        <w:keepNext/>
        <w:tabs>
          <w:tab w:val="clear" w:pos="567"/>
        </w:tabs>
        <w:spacing w:line="240" w:lineRule="auto"/>
        <w:contextualSpacing/>
        <w:rPr>
          <w:noProof/>
          <w:szCs w:val="22"/>
          <w:u w:val="single"/>
        </w:rPr>
      </w:pPr>
    </w:p>
    <w:p w14:paraId="656E3C4B" w14:textId="77777777" w:rsidR="008C1DD4" w:rsidRDefault="008C1DD4" w:rsidP="008C1DD4">
      <w:pPr>
        <w:tabs>
          <w:tab w:val="clear" w:pos="567"/>
        </w:tabs>
        <w:spacing w:line="240" w:lineRule="auto"/>
        <w:contextualSpacing/>
        <w:rPr>
          <w:noProof/>
          <w:szCs w:val="22"/>
          <w:lang w:bidi="et-EE"/>
        </w:rPr>
      </w:pPr>
      <w:r w:rsidRPr="008C1DD4">
        <w:rPr>
          <w:noProof/>
          <w:szCs w:val="22"/>
          <w:lang w:bidi="et-EE"/>
        </w:rPr>
        <w:t>PC</w:t>
      </w:r>
    </w:p>
    <w:p w14:paraId="510C0866" w14:textId="77777777" w:rsidR="008C1DD4" w:rsidRDefault="008C1DD4" w:rsidP="008C1DD4">
      <w:pPr>
        <w:tabs>
          <w:tab w:val="clear" w:pos="567"/>
        </w:tabs>
        <w:spacing w:line="240" w:lineRule="auto"/>
        <w:contextualSpacing/>
        <w:rPr>
          <w:noProof/>
          <w:szCs w:val="22"/>
          <w:lang w:bidi="et-EE"/>
        </w:rPr>
      </w:pPr>
      <w:r>
        <w:rPr>
          <w:noProof/>
          <w:szCs w:val="22"/>
          <w:lang w:bidi="et-EE"/>
        </w:rPr>
        <w:t>SN</w:t>
      </w:r>
    </w:p>
    <w:p w14:paraId="55AB1442" w14:textId="77777777" w:rsidR="00930D22" w:rsidRPr="00AD7455" w:rsidRDefault="008C1DD4" w:rsidP="006E6336">
      <w:pPr>
        <w:tabs>
          <w:tab w:val="clear" w:pos="567"/>
        </w:tabs>
        <w:spacing w:line="240" w:lineRule="auto"/>
        <w:contextualSpacing/>
        <w:rPr>
          <w:noProof/>
          <w:szCs w:val="22"/>
        </w:rPr>
      </w:pPr>
      <w:r w:rsidRPr="008C1DD4">
        <w:rPr>
          <w:noProof/>
          <w:szCs w:val="22"/>
          <w:lang w:bidi="et-EE"/>
        </w:rPr>
        <w:t>NN</w:t>
      </w:r>
    </w:p>
    <w:p w14:paraId="1F3514B3" w14:textId="77777777" w:rsidR="00930D22" w:rsidRPr="00AD7455" w:rsidRDefault="00930D22" w:rsidP="000E378B">
      <w:pPr>
        <w:tabs>
          <w:tab w:val="clear" w:pos="567"/>
        </w:tabs>
        <w:spacing w:line="240" w:lineRule="auto"/>
        <w:contextualSpacing/>
        <w:rPr>
          <w:b/>
          <w:noProof/>
        </w:rPr>
      </w:pPr>
      <w:r w:rsidRPr="00AD7455">
        <w:rPr>
          <w:b/>
          <w:noProof/>
          <w:szCs w:val="22"/>
          <w:u w:val="single"/>
        </w:rPr>
        <w:br w:type="page"/>
      </w:r>
    </w:p>
    <w:p w14:paraId="5267E002"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rPr>
      </w:pPr>
      <w:r w:rsidRPr="00AD7455">
        <w:rPr>
          <w:b/>
        </w:rPr>
        <w:lastRenderedPageBreak/>
        <w:t>VÄLIS</w:t>
      </w:r>
      <w:r w:rsidR="00930D22" w:rsidRPr="00AD7455">
        <w:rPr>
          <w:b/>
        </w:rPr>
        <w:t>PAKENDIL PEAVAD OLEMA JÄRGMISED ANDMED</w:t>
      </w:r>
    </w:p>
    <w:p w14:paraId="7609836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rPr>
      </w:pPr>
    </w:p>
    <w:p w14:paraId="66037FC7" w14:textId="77777777" w:rsidR="00C14428"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rPr>
      </w:pPr>
      <w:r w:rsidRPr="00AD7455">
        <w:rPr>
          <w:b/>
        </w:rPr>
        <w:t>VAHEKARP 2</w:t>
      </w:r>
      <w:r w:rsidRPr="00AD7455">
        <w:rPr>
          <w:b/>
        </w:rPr>
        <w:noBreakHyphen/>
        <w:t xml:space="preserve">pakendilisele </w:t>
      </w:r>
      <w:r w:rsidR="008F29C3">
        <w:rPr>
          <w:b/>
        </w:rPr>
        <w:t>mitmik</w:t>
      </w:r>
      <w:r w:rsidR="00C14428" w:rsidRPr="00AD7455">
        <w:rPr>
          <w:b/>
        </w:rPr>
        <w:t>pakend</w:t>
      </w:r>
      <w:r w:rsidRPr="00AD7455">
        <w:rPr>
          <w:b/>
        </w:rPr>
        <w:t>ile </w:t>
      </w:r>
      <w:r w:rsidR="00C14428" w:rsidRPr="00AD7455">
        <w:rPr>
          <w:b/>
        </w:rPr>
        <w:t xml:space="preserve">- ilma </w:t>
      </w:r>
      <w:r w:rsidR="00C14428" w:rsidRPr="00002C99">
        <w:rPr>
          <w:b/>
          <w:i/>
          <w:iCs/>
        </w:rPr>
        <w:t>blue box</w:t>
      </w:r>
      <w:r w:rsidR="00A00748">
        <w:rPr>
          <w:b/>
        </w:rPr>
        <w:t>’</w:t>
      </w:r>
      <w:r w:rsidR="00C14428" w:rsidRPr="00AD7455">
        <w:rPr>
          <w:b/>
        </w:rPr>
        <w:t>ita</w:t>
      </w:r>
    </w:p>
    <w:p w14:paraId="2F49E25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pPr>
      <w:r w:rsidRPr="00AD7455">
        <w:rPr>
          <w:b/>
        </w:rPr>
        <w:t>50</w:t>
      </w:r>
      <w:r w:rsidR="002412B8">
        <w:rPr>
          <w:b/>
        </w:rPr>
        <w:t> </w:t>
      </w:r>
      <w:r w:rsidRPr="00AD7455">
        <w:rPr>
          <w:b/>
        </w:rPr>
        <w:t>mg/850</w:t>
      </w:r>
      <w:r w:rsidR="002412B8">
        <w:rPr>
          <w:b/>
        </w:rPr>
        <w:t> </w:t>
      </w:r>
      <w:r w:rsidRPr="00AD7455">
        <w:rPr>
          <w:b/>
        </w:rPr>
        <w:t>mg õhukese polümeerikattega tabletid</w:t>
      </w:r>
    </w:p>
    <w:p w14:paraId="407BFBEB" w14:textId="77777777" w:rsidR="00930D22" w:rsidRPr="00AD7455" w:rsidRDefault="00930D22" w:rsidP="006E6336">
      <w:pPr>
        <w:keepNext/>
        <w:tabs>
          <w:tab w:val="clear" w:pos="567"/>
        </w:tabs>
        <w:spacing w:line="240" w:lineRule="auto"/>
        <w:contextualSpacing/>
        <w:rPr>
          <w:noProof/>
        </w:rPr>
      </w:pPr>
    </w:p>
    <w:p w14:paraId="6F7C2C94" w14:textId="77777777" w:rsidR="00930D22" w:rsidRPr="00AD7455" w:rsidRDefault="00930D22" w:rsidP="006E6336">
      <w:pPr>
        <w:keepNext/>
        <w:tabs>
          <w:tab w:val="clear" w:pos="567"/>
        </w:tabs>
        <w:spacing w:line="240" w:lineRule="auto"/>
        <w:contextualSpacing/>
        <w:rPr>
          <w:noProof/>
        </w:rPr>
      </w:pPr>
    </w:p>
    <w:p w14:paraId="09C70B2D"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w:t>
      </w:r>
      <w:r w:rsidRPr="00AD7455">
        <w:rPr>
          <w:b/>
          <w:noProof/>
        </w:rPr>
        <w:tab/>
        <w:t>RAVIMPREPARAADI NIMETUS</w:t>
      </w:r>
    </w:p>
    <w:p w14:paraId="340475EB" w14:textId="77777777" w:rsidR="00930D22" w:rsidRPr="00AD7455" w:rsidRDefault="00930D22" w:rsidP="006E6336">
      <w:pPr>
        <w:keepNext/>
        <w:tabs>
          <w:tab w:val="clear" w:pos="567"/>
        </w:tabs>
        <w:spacing w:line="240" w:lineRule="auto"/>
        <w:contextualSpacing/>
      </w:pPr>
    </w:p>
    <w:p w14:paraId="2A2C9788" w14:textId="77777777" w:rsidR="00930D22" w:rsidRPr="00AD7455" w:rsidRDefault="0016774A" w:rsidP="006E6336">
      <w:pPr>
        <w:tabs>
          <w:tab w:val="clear" w:pos="567"/>
        </w:tabs>
        <w:spacing w:line="240" w:lineRule="auto"/>
        <w:contextualSpacing/>
      </w:pPr>
      <w:r w:rsidRPr="00AD7455">
        <w:rPr>
          <w:noProof/>
          <w:szCs w:val="22"/>
        </w:rPr>
        <w:t>Janumet</w:t>
      </w:r>
      <w:r w:rsidR="00930D22" w:rsidRPr="00AD7455">
        <w:rPr>
          <w:noProof/>
          <w:szCs w:val="22"/>
        </w:rPr>
        <w:t xml:space="preserve"> 50 mg/850 mg </w:t>
      </w:r>
      <w:r w:rsidR="00930D22" w:rsidRPr="00AD7455">
        <w:t>õhukese polümeerikattega tabletid</w:t>
      </w:r>
    </w:p>
    <w:p w14:paraId="0BBE0A1C"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itagliptiin/metformiinvesinikkloriid</w:t>
      </w:r>
    </w:p>
    <w:p w14:paraId="14969583" w14:textId="77777777" w:rsidR="00930D22" w:rsidRPr="00AD7455" w:rsidRDefault="00930D22" w:rsidP="006E6336">
      <w:pPr>
        <w:tabs>
          <w:tab w:val="clear" w:pos="567"/>
        </w:tabs>
        <w:spacing w:line="240" w:lineRule="auto"/>
        <w:contextualSpacing/>
      </w:pPr>
    </w:p>
    <w:p w14:paraId="6FF2850C" w14:textId="77777777" w:rsidR="00930D22" w:rsidRPr="00AD7455" w:rsidRDefault="00930D22" w:rsidP="006E6336">
      <w:pPr>
        <w:tabs>
          <w:tab w:val="clear" w:pos="567"/>
        </w:tabs>
        <w:spacing w:line="240" w:lineRule="auto"/>
        <w:contextualSpacing/>
      </w:pPr>
    </w:p>
    <w:p w14:paraId="45E721FC"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TOIMEAINE(TE) SISALDUS</w:t>
      </w:r>
    </w:p>
    <w:p w14:paraId="4F0F8781" w14:textId="77777777" w:rsidR="00930D22" w:rsidRPr="00AD7455" w:rsidRDefault="00930D22" w:rsidP="006E6336">
      <w:pPr>
        <w:keepNext/>
        <w:tabs>
          <w:tab w:val="clear" w:pos="567"/>
        </w:tabs>
        <w:spacing w:line="240" w:lineRule="auto"/>
        <w:contextualSpacing/>
      </w:pPr>
    </w:p>
    <w:p w14:paraId="21CE3A3B" w14:textId="77777777" w:rsidR="00930D22" w:rsidRPr="00AD7455" w:rsidRDefault="007471DE" w:rsidP="006E633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sidR="002412B8">
        <w:rPr>
          <w:szCs w:val="22"/>
        </w:rPr>
        <w:t>,</w:t>
      </w:r>
      <w:r w:rsidR="00930D22" w:rsidRPr="00AD7455">
        <w:rPr>
          <w:szCs w:val="22"/>
        </w:rPr>
        <w:t xml:space="preserve"> ja 850 mg metformiinvesinikkloriidi.</w:t>
      </w:r>
    </w:p>
    <w:p w14:paraId="7F9C9F27" w14:textId="77777777" w:rsidR="00930D22" w:rsidRPr="00AD7455" w:rsidRDefault="00930D22" w:rsidP="006E6336">
      <w:pPr>
        <w:tabs>
          <w:tab w:val="clear" w:pos="567"/>
        </w:tabs>
        <w:spacing w:line="240" w:lineRule="auto"/>
        <w:contextualSpacing/>
      </w:pPr>
    </w:p>
    <w:p w14:paraId="3692A470" w14:textId="77777777" w:rsidR="00930D22" w:rsidRPr="00AD7455" w:rsidRDefault="00930D22" w:rsidP="006E6336">
      <w:pPr>
        <w:tabs>
          <w:tab w:val="clear" w:pos="567"/>
        </w:tabs>
        <w:spacing w:line="240" w:lineRule="auto"/>
        <w:contextualSpacing/>
      </w:pPr>
    </w:p>
    <w:p w14:paraId="32BB2D89"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3.</w:t>
      </w:r>
      <w:r w:rsidRPr="00AD7455">
        <w:rPr>
          <w:b/>
        </w:rPr>
        <w:tab/>
        <w:t>ABIAINED</w:t>
      </w:r>
    </w:p>
    <w:p w14:paraId="51CEBA3C" w14:textId="77777777" w:rsidR="00930D22" w:rsidRPr="00AD7455" w:rsidRDefault="00930D22" w:rsidP="006E6336">
      <w:pPr>
        <w:tabs>
          <w:tab w:val="clear" w:pos="567"/>
        </w:tabs>
        <w:spacing w:line="240" w:lineRule="auto"/>
        <w:contextualSpacing/>
      </w:pPr>
    </w:p>
    <w:p w14:paraId="02CB64FF" w14:textId="77777777" w:rsidR="00930D22" w:rsidRPr="00AD7455" w:rsidRDefault="00930D22" w:rsidP="006E6336">
      <w:pPr>
        <w:tabs>
          <w:tab w:val="clear" w:pos="567"/>
        </w:tabs>
        <w:spacing w:line="240" w:lineRule="auto"/>
        <w:contextualSpacing/>
      </w:pPr>
    </w:p>
    <w:p w14:paraId="4FEE2BE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4.</w:t>
      </w:r>
      <w:r w:rsidRPr="00AD7455">
        <w:rPr>
          <w:b/>
        </w:rPr>
        <w:tab/>
        <w:t>RAVIMVORM JA PAKENDI SUURUS</w:t>
      </w:r>
    </w:p>
    <w:p w14:paraId="7F172FA2" w14:textId="77777777" w:rsidR="00930D22" w:rsidRPr="00AD7455" w:rsidRDefault="00930D22" w:rsidP="006E6336">
      <w:pPr>
        <w:keepNext/>
        <w:tabs>
          <w:tab w:val="clear" w:pos="567"/>
        </w:tabs>
        <w:spacing w:line="240" w:lineRule="auto"/>
        <w:contextualSpacing/>
      </w:pPr>
    </w:p>
    <w:p w14:paraId="378B4E37" w14:textId="77777777" w:rsidR="00930D22" w:rsidRPr="00AD7455" w:rsidRDefault="00930D22" w:rsidP="006E6336">
      <w:pPr>
        <w:tabs>
          <w:tab w:val="clear" w:pos="567"/>
        </w:tabs>
        <w:spacing w:line="240" w:lineRule="auto"/>
        <w:contextualSpacing/>
      </w:pPr>
      <w:r w:rsidRPr="00AD7455">
        <w:t>98</w:t>
      </w:r>
      <w:r w:rsidRPr="00AD7455">
        <w:rPr>
          <w:szCs w:val="22"/>
        </w:rPr>
        <w:t> </w:t>
      </w:r>
      <w:r w:rsidRPr="00AD7455">
        <w:t xml:space="preserve">õhukese polümeerikattega tabletti. Osa </w:t>
      </w:r>
      <w:r w:rsidR="008F29C3">
        <w:t>mitmik</w:t>
      </w:r>
      <w:r w:rsidRPr="00AD7455">
        <w:t>pakendist, mida ei või müüa eraldi.</w:t>
      </w:r>
    </w:p>
    <w:p w14:paraId="76447143" w14:textId="77777777" w:rsidR="00C14428" w:rsidRPr="00EA6A98" w:rsidRDefault="00C14428" w:rsidP="006E6336">
      <w:pPr>
        <w:tabs>
          <w:tab w:val="clear" w:pos="567"/>
        </w:tabs>
        <w:spacing w:line="240" w:lineRule="auto"/>
        <w:rPr>
          <w:szCs w:val="22"/>
          <w:shd w:val="clear" w:color="auto" w:fill="C0C0C0"/>
          <w:lang w:val="en-GB"/>
        </w:rPr>
      </w:pPr>
      <w:r w:rsidRPr="00EA6A98">
        <w:rPr>
          <w:szCs w:val="22"/>
          <w:shd w:val="clear" w:color="auto" w:fill="C0C0C0"/>
          <w:lang w:val="en-GB"/>
        </w:rPr>
        <w:t xml:space="preserve">84 õhukese polümeerikattega tabletti. Osa </w:t>
      </w:r>
      <w:r w:rsidR="008F29C3" w:rsidRPr="00EA6A98">
        <w:rPr>
          <w:szCs w:val="22"/>
          <w:shd w:val="clear" w:color="auto" w:fill="C0C0C0"/>
          <w:lang w:val="en-GB"/>
        </w:rPr>
        <w:t>mitmik</w:t>
      </w:r>
      <w:r w:rsidRPr="00EA6A98">
        <w:rPr>
          <w:szCs w:val="22"/>
          <w:shd w:val="clear" w:color="auto" w:fill="C0C0C0"/>
          <w:lang w:val="en-GB"/>
        </w:rPr>
        <w:t>pakendist, mida ei või müüa eraldi.</w:t>
      </w:r>
    </w:p>
    <w:p w14:paraId="3ABA1D03" w14:textId="77777777" w:rsidR="00930D22" w:rsidRPr="00AD7455" w:rsidRDefault="00930D22" w:rsidP="006E6336">
      <w:pPr>
        <w:tabs>
          <w:tab w:val="clear" w:pos="567"/>
        </w:tabs>
        <w:spacing w:line="240" w:lineRule="auto"/>
        <w:contextualSpacing/>
      </w:pPr>
    </w:p>
    <w:p w14:paraId="10F7D7BB" w14:textId="77777777" w:rsidR="00930D22" w:rsidRPr="00AD7455" w:rsidRDefault="00930D22" w:rsidP="006E6336">
      <w:pPr>
        <w:tabs>
          <w:tab w:val="clear" w:pos="567"/>
        </w:tabs>
        <w:spacing w:line="240" w:lineRule="auto"/>
        <w:contextualSpacing/>
      </w:pPr>
    </w:p>
    <w:p w14:paraId="0F1BDA08"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5.</w:t>
      </w:r>
      <w:r w:rsidRPr="00AD7455">
        <w:rPr>
          <w:b/>
          <w:noProof/>
          <w:szCs w:val="22"/>
        </w:rPr>
        <w:tab/>
        <w:t xml:space="preserve">MANUSTAMISVIIS JA </w:t>
      </w:r>
      <w:r w:rsidR="00A00748">
        <w:rPr>
          <w:b/>
          <w:noProof/>
          <w:szCs w:val="22"/>
        </w:rPr>
        <w:t>-</w:t>
      </w:r>
      <w:r w:rsidRPr="00AD7455">
        <w:rPr>
          <w:b/>
          <w:noProof/>
          <w:szCs w:val="22"/>
        </w:rPr>
        <w:t>TEE(D)</w:t>
      </w:r>
    </w:p>
    <w:p w14:paraId="3A88281E" w14:textId="77777777" w:rsidR="00930D22" w:rsidRPr="00AD7455" w:rsidRDefault="00930D22" w:rsidP="006E6336">
      <w:pPr>
        <w:keepNext/>
        <w:tabs>
          <w:tab w:val="clear" w:pos="567"/>
        </w:tabs>
        <w:spacing w:line="240" w:lineRule="auto"/>
        <w:contextualSpacing/>
      </w:pPr>
    </w:p>
    <w:p w14:paraId="1477DE1E" w14:textId="77777777" w:rsidR="00930D22" w:rsidRPr="00AD7455" w:rsidRDefault="00930D22" w:rsidP="006E6336">
      <w:pPr>
        <w:tabs>
          <w:tab w:val="clear" w:pos="567"/>
        </w:tabs>
        <w:spacing w:line="240" w:lineRule="auto"/>
        <w:contextualSpacing/>
      </w:pPr>
      <w:r w:rsidRPr="00AD7455">
        <w:t>Enne ravimi kasutamist lugege pakendi infolehte.</w:t>
      </w:r>
    </w:p>
    <w:p w14:paraId="5590E8DB" w14:textId="77777777" w:rsidR="00930D22" w:rsidRPr="00AD7455" w:rsidRDefault="00930D22" w:rsidP="006E6336">
      <w:pPr>
        <w:tabs>
          <w:tab w:val="clear" w:pos="567"/>
        </w:tabs>
        <w:spacing w:line="240" w:lineRule="auto"/>
        <w:contextualSpacing/>
        <w:rPr>
          <w:noProof/>
          <w:szCs w:val="22"/>
        </w:rPr>
      </w:pPr>
      <w:r w:rsidRPr="00AD7455">
        <w:rPr>
          <w:noProof/>
          <w:szCs w:val="22"/>
        </w:rPr>
        <w:t>Suukaudne</w:t>
      </w:r>
    </w:p>
    <w:p w14:paraId="33421019" w14:textId="77777777" w:rsidR="00930D22" w:rsidRPr="00AD7455" w:rsidRDefault="00930D22" w:rsidP="006E6336">
      <w:pPr>
        <w:tabs>
          <w:tab w:val="clear" w:pos="567"/>
        </w:tabs>
        <w:spacing w:line="240" w:lineRule="auto"/>
        <w:contextualSpacing/>
      </w:pPr>
    </w:p>
    <w:p w14:paraId="08705033" w14:textId="77777777" w:rsidR="00930D22" w:rsidRPr="00AD7455" w:rsidRDefault="00930D22" w:rsidP="006E6336">
      <w:pPr>
        <w:tabs>
          <w:tab w:val="clear" w:pos="567"/>
        </w:tabs>
        <w:spacing w:line="240" w:lineRule="auto"/>
        <w:contextualSpacing/>
      </w:pPr>
    </w:p>
    <w:p w14:paraId="57C16215"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6.</w:t>
      </w:r>
      <w:r w:rsidRPr="00AD7455">
        <w:rPr>
          <w:b/>
          <w:noProof/>
          <w:szCs w:val="22"/>
        </w:rPr>
        <w:tab/>
        <w:t>ERIHOIATUS, ET RAVIMIT TULEB HOIDA LASTE EEST VARJATUD JA KÄTTESAAMATUS KOHAS</w:t>
      </w:r>
    </w:p>
    <w:p w14:paraId="30DCAA41" w14:textId="77777777" w:rsidR="00930D22" w:rsidRPr="00AD7455" w:rsidRDefault="00930D22" w:rsidP="006E6336">
      <w:pPr>
        <w:keepNext/>
        <w:tabs>
          <w:tab w:val="clear" w:pos="567"/>
        </w:tabs>
        <w:spacing w:line="240" w:lineRule="auto"/>
        <w:contextualSpacing/>
      </w:pPr>
    </w:p>
    <w:p w14:paraId="1C7C454D" w14:textId="77777777" w:rsidR="00930D22" w:rsidRPr="00AD7455" w:rsidRDefault="00930D22" w:rsidP="006E6336">
      <w:pPr>
        <w:tabs>
          <w:tab w:val="clear" w:pos="567"/>
        </w:tabs>
        <w:spacing w:line="240" w:lineRule="auto"/>
        <w:contextualSpacing/>
      </w:pPr>
      <w:r w:rsidRPr="00AD7455">
        <w:t>Hoida laste eest varjatud ja kättesaamatus kohas.</w:t>
      </w:r>
    </w:p>
    <w:p w14:paraId="667B4B99" w14:textId="77777777" w:rsidR="00930D22" w:rsidRPr="00AD7455" w:rsidRDefault="00930D22" w:rsidP="006E6336">
      <w:pPr>
        <w:tabs>
          <w:tab w:val="clear" w:pos="567"/>
        </w:tabs>
        <w:spacing w:line="240" w:lineRule="auto"/>
        <w:contextualSpacing/>
      </w:pPr>
    </w:p>
    <w:p w14:paraId="2310285E" w14:textId="77777777" w:rsidR="00930D22" w:rsidRPr="00AD7455" w:rsidRDefault="00930D22" w:rsidP="006E6336">
      <w:pPr>
        <w:tabs>
          <w:tab w:val="clear" w:pos="567"/>
        </w:tabs>
        <w:spacing w:line="240" w:lineRule="auto"/>
        <w:contextualSpacing/>
      </w:pPr>
    </w:p>
    <w:p w14:paraId="3DE95452"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7.</w:t>
      </w:r>
      <w:r w:rsidRPr="00AD7455">
        <w:rPr>
          <w:b/>
        </w:rPr>
        <w:tab/>
        <w:t>TEISED ERIHOIATUSED (VAJADUSEL)</w:t>
      </w:r>
    </w:p>
    <w:p w14:paraId="3B54B424" w14:textId="77777777" w:rsidR="00930D22" w:rsidRPr="00AD7455" w:rsidRDefault="00930D22" w:rsidP="000E378B">
      <w:pPr>
        <w:tabs>
          <w:tab w:val="clear" w:pos="567"/>
        </w:tabs>
        <w:spacing w:line="240" w:lineRule="auto"/>
        <w:contextualSpacing/>
      </w:pPr>
    </w:p>
    <w:p w14:paraId="3B8FA790" w14:textId="77777777" w:rsidR="00930D22" w:rsidRPr="00AD7455" w:rsidRDefault="00930D22" w:rsidP="006E6336">
      <w:pPr>
        <w:tabs>
          <w:tab w:val="clear" w:pos="567"/>
        </w:tabs>
        <w:spacing w:line="240" w:lineRule="auto"/>
        <w:contextualSpacing/>
      </w:pPr>
    </w:p>
    <w:p w14:paraId="111C1B0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8.</w:t>
      </w:r>
      <w:r w:rsidRPr="00AD7455">
        <w:rPr>
          <w:b/>
        </w:rPr>
        <w:tab/>
        <w:t>KÕLBLIKKUSAEG</w:t>
      </w:r>
    </w:p>
    <w:p w14:paraId="7E459B9A" w14:textId="77777777" w:rsidR="00930D22" w:rsidRPr="00AD7455" w:rsidRDefault="00930D22" w:rsidP="006E6336">
      <w:pPr>
        <w:keepNext/>
        <w:tabs>
          <w:tab w:val="clear" w:pos="567"/>
        </w:tabs>
        <w:spacing w:line="240" w:lineRule="auto"/>
        <w:contextualSpacing/>
      </w:pPr>
    </w:p>
    <w:p w14:paraId="4F6F6EC3" w14:textId="77777777" w:rsidR="00930D22" w:rsidRPr="00AD7455" w:rsidRDefault="00D709A3" w:rsidP="006E6336">
      <w:pPr>
        <w:tabs>
          <w:tab w:val="clear" w:pos="567"/>
        </w:tabs>
        <w:spacing w:line="240" w:lineRule="auto"/>
        <w:contextualSpacing/>
      </w:pPr>
      <w:r w:rsidRPr="00AD7455">
        <w:t>EXP</w:t>
      </w:r>
    </w:p>
    <w:p w14:paraId="00F90696" w14:textId="77777777" w:rsidR="00930D22" w:rsidRPr="00AD7455" w:rsidRDefault="00930D22" w:rsidP="006E6336">
      <w:pPr>
        <w:tabs>
          <w:tab w:val="clear" w:pos="567"/>
        </w:tabs>
        <w:spacing w:line="240" w:lineRule="auto"/>
        <w:contextualSpacing/>
      </w:pPr>
    </w:p>
    <w:p w14:paraId="6C7E5080" w14:textId="77777777" w:rsidR="00930D22" w:rsidRPr="00AD7455" w:rsidRDefault="00930D22" w:rsidP="006E6336">
      <w:pPr>
        <w:tabs>
          <w:tab w:val="clear" w:pos="567"/>
        </w:tabs>
        <w:spacing w:line="240" w:lineRule="auto"/>
        <w:contextualSpacing/>
      </w:pPr>
    </w:p>
    <w:p w14:paraId="44E33E8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pPr>
      <w:r w:rsidRPr="00AD7455">
        <w:rPr>
          <w:b/>
        </w:rPr>
        <w:t>9.</w:t>
      </w:r>
      <w:r w:rsidRPr="00AD7455">
        <w:rPr>
          <w:b/>
        </w:rPr>
        <w:tab/>
        <w:t>SÄILITAMISE ERITINGIMUSED</w:t>
      </w:r>
    </w:p>
    <w:p w14:paraId="5CE39CEF" w14:textId="77777777" w:rsidR="00930D22" w:rsidRPr="00AD7455" w:rsidRDefault="00930D22" w:rsidP="006E6336">
      <w:pPr>
        <w:keepNext/>
        <w:tabs>
          <w:tab w:val="clear" w:pos="567"/>
        </w:tabs>
        <w:spacing w:line="240" w:lineRule="auto"/>
        <w:contextualSpacing/>
      </w:pPr>
    </w:p>
    <w:p w14:paraId="23086461" w14:textId="77777777" w:rsidR="00930D22" w:rsidRPr="00AD7455" w:rsidRDefault="00930D22" w:rsidP="006E6336">
      <w:pPr>
        <w:tabs>
          <w:tab w:val="clear" w:pos="567"/>
        </w:tabs>
        <w:spacing w:line="240" w:lineRule="auto"/>
        <w:contextualSpacing/>
      </w:pPr>
      <w:r w:rsidRPr="00AD7455">
        <w:rPr>
          <w:szCs w:val="22"/>
        </w:rPr>
        <w:t xml:space="preserve">Hoida temperatuuril kuni </w:t>
      </w:r>
      <w:r w:rsidR="00194FB4">
        <w:rPr>
          <w:szCs w:val="22"/>
        </w:rPr>
        <w:t>25</w:t>
      </w:r>
      <w:r w:rsidR="00442612">
        <w:t> </w:t>
      </w:r>
      <w:r w:rsidRPr="00AD7455">
        <w:t>°C.</w:t>
      </w:r>
    </w:p>
    <w:p w14:paraId="13FF91C4" w14:textId="77777777" w:rsidR="00930D22" w:rsidRPr="00AD7455" w:rsidRDefault="00930D22" w:rsidP="006E6336">
      <w:pPr>
        <w:tabs>
          <w:tab w:val="clear" w:pos="567"/>
        </w:tabs>
        <w:spacing w:line="240" w:lineRule="auto"/>
        <w:contextualSpacing/>
      </w:pPr>
    </w:p>
    <w:p w14:paraId="4E87CC57" w14:textId="77777777" w:rsidR="00930D22" w:rsidRPr="00AD7455" w:rsidRDefault="00930D22" w:rsidP="006E6336">
      <w:pPr>
        <w:tabs>
          <w:tab w:val="clear" w:pos="567"/>
        </w:tabs>
        <w:spacing w:line="240" w:lineRule="auto"/>
        <w:contextualSpacing/>
      </w:pPr>
    </w:p>
    <w:p w14:paraId="4AB71207"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10.</w:t>
      </w:r>
      <w:r w:rsidRPr="00AD7455">
        <w:rPr>
          <w:b/>
          <w:noProof/>
          <w:szCs w:val="22"/>
        </w:rPr>
        <w:tab/>
        <w:t>ERINÕUDED KASUTAMATA JÄÄNUD RAVIMPREPARAADI VÕI SELLEST TEKKINUD JÄÄTMEMATERJALI HÄVITAMISEKS, VASTAVALT VAJADUSELE</w:t>
      </w:r>
    </w:p>
    <w:p w14:paraId="6C3B6A03" w14:textId="77777777" w:rsidR="00930D22" w:rsidRPr="00AD7455" w:rsidRDefault="00930D22" w:rsidP="000E378B">
      <w:pPr>
        <w:tabs>
          <w:tab w:val="clear" w:pos="567"/>
        </w:tabs>
        <w:spacing w:line="240" w:lineRule="auto"/>
        <w:contextualSpacing/>
      </w:pPr>
    </w:p>
    <w:p w14:paraId="3E5EDC44" w14:textId="77777777" w:rsidR="00930D22" w:rsidRPr="00AD7455" w:rsidRDefault="00930D22" w:rsidP="006E6336">
      <w:pPr>
        <w:tabs>
          <w:tab w:val="clear" w:pos="567"/>
        </w:tabs>
        <w:spacing w:line="240" w:lineRule="auto"/>
        <w:contextualSpacing/>
      </w:pPr>
    </w:p>
    <w:p w14:paraId="5834FB30"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11.</w:t>
      </w:r>
      <w:r w:rsidRPr="00AD7455">
        <w:rPr>
          <w:b/>
          <w:noProof/>
        </w:rPr>
        <w:tab/>
        <w:t>MÜÜGILOA HOIDJA NIMI JA AADRESS</w:t>
      </w:r>
    </w:p>
    <w:p w14:paraId="03953C27" w14:textId="77777777" w:rsidR="00930D22" w:rsidRPr="00AD7455" w:rsidRDefault="00930D22" w:rsidP="006E6336">
      <w:pPr>
        <w:keepNext/>
        <w:tabs>
          <w:tab w:val="clear" w:pos="567"/>
        </w:tabs>
        <w:spacing w:line="240" w:lineRule="auto"/>
        <w:contextualSpacing/>
        <w:rPr>
          <w:noProof/>
        </w:rPr>
      </w:pPr>
    </w:p>
    <w:p w14:paraId="0F31643C"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74DF10E2"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2C97AC0F"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51B07BF6" w14:textId="77777777" w:rsidR="00930D22" w:rsidRPr="00AD7455" w:rsidRDefault="008105B3" w:rsidP="008105B3">
      <w:pPr>
        <w:tabs>
          <w:tab w:val="clear" w:pos="567"/>
        </w:tabs>
        <w:spacing w:line="240" w:lineRule="auto"/>
        <w:contextualSpacing/>
        <w:rPr>
          <w:noProof/>
        </w:rPr>
      </w:pPr>
      <w:r w:rsidRPr="00677E70">
        <w:rPr>
          <w:szCs w:val="22"/>
        </w:rPr>
        <w:t>Holland</w:t>
      </w:r>
    </w:p>
    <w:p w14:paraId="7A907543" w14:textId="77777777" w:rsidR="00930D22" w:rsidRPr="00AD7455" w:rsidRDefault="00930D22" w:rsidP="006E6336">
      <w:pPr>
        <w:tabs>
          <w:tab w:val="clear" w:pos="567"/>
        </w:tabs>
        <w:spacing w:line="240" w:lineRule="auto"/>
        <w:contextualSpacing/>
      </w:pPr>
    </w:p>
    <w:p w14:paraId="12EF96EF" w14:textId="77777777" w:rsidR="00930D22" w:rsidRPr="00AD7455" w:rsidRDefault="00930D22" w:rsidP="006E6336">
      <w:pPr>
        <w:tabs>
          <w:tab w:val="clear" w:pos="567"/>
        </w:tabs>
        <w:spacing w:line="240" w:lineRule="auto"/>
        <w:contextualSpacing/>
      </w:pPr>
    </w:p>
    <w:p w14:paraId="0C7E119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12.</w:t>
      </w:r>
      <w:r w:rsidRPr="00AD7455">
        <w:rPr>
          <w:b/>
        </w:rPr>
        <w:tab/>
        <w:t>MÜÜGILOA NUMBER (NUMBRID)</w:t>
      </w:r>
    </w:p>
    <w:p w14:paraId="5B757B43" w14:textId="77777777" w:rsidR="00930D22" w:rsidRPr="00AD7455" w:rsidRDefault="00930D22" w:rsidP="006E6336">
      <w:pPr>
        <w:keepNext/>
        <w:tabs>
          <w:tab w:val="clear" w:pos="567"/>
        </w:tabs>
        <w:spacing w:line="240" w:lineRule="auto"/>
        <w:contextualSpacing/>
      </w:pPr>
    </w:p>
    <w:p w14:paraId="45069607" w14:textId="77777777" w:rsidR="00930D22" w:rsidRPr="00AD7455" w:rsidRDefault="00930D22" w:rsidP="006E6336">
      <w:pPr>
        <w:tabs>
          <w:tab w:val="clear" w:pos="567"/>
        </w:tabs>
        <w:spacing w:line="240" w:lineRule="auto"/>
        <w:contextualSpacing/>
        <w:rPr>
          <w:noProof/>
          <w:szCs w:val="22"/>
        </w:rPr>
      </w:pPr>
      <w:r w:rsidRPr="00AD7455">
        <w:t>EU/1/</w:t>
      </w:r>
      <w:r w:rsidR="00B2277C" w:rsidRPr="00AD7455">
        <w:rPr>
          <w:noProof/>
          <w:szCs w:val="22"/>
        </w:rPr>
        <w:t>08/455/</w:t>
      </w:r>
      <w:r w:rsidR="00D979EF" w:rsidRPr="00AD7455">
        <w:rPr>
          <w:noProof/>
          <w:szCs w:val="22"/>
        </w:rPr>
        <w:t>015</w:t>
      </w:r>
    </w:p>
    <w:p w14:paraId="28B65878" w14:textId="77777777" w:rsidR="00C14428" w:rsidRPr="00EA6A98" w:rsidRDefault="00C14428" w:rsidP="006E6336">
      <w:pPr>
        <w:tabs>
          <w:tab w:val="clear" w:pos="567"/>
        </w:tabs>
        <w:spacing w:line="240" w:lineRule="auto"/>
        <w:outlineLvl w:val="0"/>
        <w:rPr>
          <w:szCs w:val="22"/>
          <w:shd w:val="clear" w:color="auto" w:fill="C0C0C0"/>
          <w:lang w:val="en-GB"/>
        </w:rPr>
      </w:pPr>
      <w:r w:rsidRPr="00EA6A98">
        <w:rPr>
          <w:szCs w:val="22"/>
          <w:shd w:val="clear" w:color="auto" w:fill="C0C0C0"/>
          <w:lang w:val="en-GB"/>
        </w:rPr>
        <w:t>EU/1/</w:t>
      </w:r>
      <w:r w:rsidR="00537A0A" w:rsidRPr="00EA6A98">
        <w:rPr>
          <w:szCs w:val="22"/>
          <w:shd w:val="clear" w:color="auto" w:fill="C0C0C0"/>
          <w:lang w:val="en-GB"/>
        </w:rPr>
        <w:t>08/455</w:t>
      </w:r>
      <w:r w:rsidRPr="00EA6A98">
        <w:rPr>
          <w:szCs w:val="22"/>
          <w:shd w:val="clear" w:color="auto" w:fill="C0C0C0"/>
          <w:lang w:val="en-GB"/>
        </w:rPr>
        <w:t>/017</w:t>
      </w:r>
    </w:p>
    <w:p w14:paraId="766CC9D5" w14:textId="77777777" w:rsidR="00930D22" w:rsidRPr="00AD7455" w:rsidRDefault="00930D22" w:rsidP="006E6336">
      <w:pPr>
        <w:tabs>
          <w:tab w:val="clear" w:pos="567"/>
        </w:tabs>
        <w:spacing w:line="240" w:lineRule="auto"/>
        <w:contextualSpacing/>
        <w:rPr>
          <w:noProof/>
          <w:szCs w:val="22"/>
        </w:rPr>
      </w:pPr>
    </w:p>
    <w:p w14:paraId="4687F334" w14:textId="77777777" w:rsidR="00930D22" w:rsidRPr="00AD7455" w:rsidRDefault="00930D22" w:rsidP="006E6336">
      <w:pPr>
        <w:tabs>
          <w:tab w:val="clear" w:pos="567"/>
        </w:tabs>
        <w:spacing w:line="240" w:lineRule="auto"/>
        <w:contextualSpacing/>
      </w:pPr>
    </w:p>
    <w:p w14:paraId="6889F16C"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13.</w:t>
      </w:r>
      <w:r w:rsidRPr="00AD7455">
        <w:rPr>
          <w:b/>
        </w:rPr>
        <w:tab/>
        <w:t>PARTII NUMBER</w:t>
      </w:r>
    </w:p>
    <w:p w14:paraId="0EFFACC8" w14:textId="77777777" w:rsidR="00930D22" w:rsidRPr="00AD7455" w:rsidRDefault="00930D22" w:rsidP="006E6336">
      <w:pPr>
        <w:keepNext/>
        <w:tabs>
          <w:tab w:val="clear" w:pos="567"/>
        </w:tabs>
        <w:spacing w:line="240" w:lineRule="auto"/>
        <w:contextualSpacing/>
      </w:pPr>
    </w:p>
    <w:p w14:paraId="01942165" w14:textId="77777777" w:rsidR="00930D22" w:rsidRPr="00AD7455" w:rsidRDefault="00D709A3" w:rsidP="006E6336">
      <w:pPr>
        <w:tabs>
          <w:tab w:val="clear" w:pos="567"/>
        </w:tabs>
        <w:spacing w:line="240" w:lineRule="auto"/>
        <w:contextualSpacing/>
      </w:pPr>
      <w:r w:rsidRPr="00AD7455">
        <w:t>Lot</w:t>
      </w:r>
    </w:p>
    <w:p w14:paraId="2AD1BDAA" w14:textId="77777777" w:rsidR="00930D22" w:rsidRPr="00AD7455" w:rsidRDefault="00930D22" w:rsidP="006E6336">
      <w:pPr>
        <w:tabs>
          <w:tab w:val="clear" w:pos="567"/>
        </w:tabs>
        <w:spacing w:line="240" w:lineRule="auto"/>
        <w:contextualSpacing/>
      </w:pPr>
    </w:p>
    <w:p w14:paraId="4B65EF69" w14:textId="77777777" w:rsidR="00930D22" w:rsidRPr="00AD7455" w:rsidRDefault="00930D22" w:rsidP="006E6336">
      <w:pPr>
        <w:tabs>
          <w:tab w:val="clear" w:pos="567"/>
        </w:tabs>
        <w:spacing w:line="240" w:lineRule="auto"/>
        <w:contextualSpacing/>
      </w:pPr>
    </w:p>
    <w:p w14:paraId="209E6D85"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14.</w:t>
      </w:r>
      <w:r w:rsidRPr="00AD7455">
        <w:rPr>
          <w:b/>
        </w:rPr>
        <w:tab/>
        <w:t>RAVIMI VÄLJASTAMISTINGIMUSED</w:t>
      </w:r>
    </w:p>
    <w:p w14:paraId="78DC455B" w14:textId="77777777" w:rsidR="00930D22" w:rsidRPr="00AD7455" w:rsidRDefault="00930D22" w:rsidP="006E6336">
      <w:pPr>
        <w:keepNext/>
        <w:tabs>
          <w:tab w:val="clear" w:pos="567"/>
        </w:tabs>
        <w:spacing w:line="240" w:lineRule="auto"/>
        <w:contextualSpacing/>
      </w:pPr>
    </w:p>
    <w:p w14:paraId="355D9D2F" w14:textId="77777777" w:rsidR="00930D22" w:rsidRPr="00AD7455" w:rsidRDefault="00930D22" w:rsidP="006E6336">
      <w:pPr>
        <w:tabs>
          <w:tab w:val="clear" w:pos="567"/>
        </w:tabs>
        <w:spacing w:line="240" w:lineRule="auto"/>
        <w:contextualSpacing/>
      </w:pPr>
    </w:p>
    <w:p w14:paraId="6363E7EB"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15.</w:t>
      </w:r>
      <w:r w:rsidRPr="00AD7455">
        <w:rPr>
          <w:b/>
        </w:rPr>
        <w:tab/>
        <w:t>KASUTUSJUHEND</w:t>
      </w:r>
    </w:p>
    <w:p w14:paraId="0AC50607" w14:textId="77777777" w:rsidR="00930D22" w:rsidRPr="00AD7455" w:rsidRDefault="00930D22" w:rsidP="000E378B">
      <w:pPr>
        <w:tabs>
          <w:tab w:val="clear" w:pos="567"/>
        </w:tabs>
        <w:spacing w:line="240" w:lineRule="auto"/>
        <w:contextualSpacing/>
        <w:rPr>
          <w:b/>
          <w:u w:val="single"/>
        </w:rPr>
      </w:pPr>
    </w:p>
    <w:p w14:paraId="43850459" w14:textId="77777777" w:rsidR="00930D22" w:rsidRPr="00AD7455" w:rsidRDefault="00930D22" w:rsidP="006E6336">
      <w:pPr>
        <w:tabs>
          <w:tab w:val="clear" w:pos="567"/>
        </w:tabs>
        <w:spacing w:line="240" w:lineRule="auto"/>
        <w:contextualSpacing/>
        <w:rPr>
          <w:b/>
          <w:noProof/>
          <w:u w:val="single"/>
        </w:rPr>
      </w:pPr>
    </w:p>
    <w:p w14:paraId="6104A0F3"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16.</w:t>
      </w:r>
      <w:r w:rsidRPr="00AD7455">
        <w:rPr>
          <w:b/>
          <w:noProof/>
        </w:rPr>
        <w:tab/>
        <w:t>TEAVE BRAILLE’ KIRJAS (PUNKTKIRJAS)</w:t>
      </w:r>
    </w:p>
    <w:p w14:paraId="099F6339" w14:textId="77777777" w:rsidR="00D365F0" w:rsidRPr="00D40423" w:rsidRDefault="00D365F0" w:rsidP="00D365F0">
      <w:pPr>
        <w:tabs>
          <w:tab w:val="clear" w:pos="567"/>
        </w:tabs>
        <w:spacing w:line="240" w:lineRule="auto"/>
        <w:contextualSpacing/>
        <w:rPr>
          <w:noProof/>
          <w:szCs w:val="22"/>
        </w:rPr>
      </w:pPr>
    </w:p>
    <w:p w14:paraId="42AE261F" w14:textId="77777777" w:rsidR="00B025A1" w:rsidRPr="00AD7455" w:rsidRDefault="00B025A1" w:rsidP="00B025A1">
      <w:pPr>
        <w:tabs>
          <w:tab w:val="clear" w:pos="567"/>
        </w:tabs>
        <w:spacing w:line="240" w:lineRule="auto"/>
        <w:contextualSpacing/>
        <w:rPr>
          <w:noProof/>
          <w:szCs w:val="22"/>
        </w:rPr>
      </w:pPr>
      <w:r w:rsidRPr="00AD7455">
        <w:rPr>
          <w:noProof/>
          <w:szCs w:val="22"/>
        </w:rPr>
        <w:t>Janumet</w:t>
      </w:r>
    </w:p>
    <w:p w14:paraId="2DF957BE" w14:textId="77777777" w:rsidR="00B025A1" w:rsidRPr="00AD7455" w:rsidRDefault="00B025A1" w:rsidP="00B025A1">
      <w:pPr>
        <w:tabs>
          <w:tab w:val="clear" w:pos="567"/>
        </w:tabs>
        <w:spacing w:line="240" w:lineRule="auto"/>
        <w:contextualSpacing/>
        <w:rPr>
          <w:noProof/>
          <w:szCs w:val="22"/>
        </w:rPr>
      </w:pPr>
      <w:r w:rsidRPr="00AD7455">
        <w:rPr>
          <w:noProof/>
          <w:szCs w:val="22"/>
        </w:rPr>
        <w:t>50 mg</w:t>
      </w:r>
      <w:r>
        <w:rPr>
          <w:noProof/>
          <w:szCs w:val="22"/>
        </w:rPr>
        <w:t>/</w:t>
      </w:r>
      <w:r w:rsidRPr="00AD7455">
        <w:rPr>
          <w:noProof/>
          <w:szCs w:val="22"/>
        </w:rPr>
        <w:t>850 mg</w:t>
      </w:r>
    </w:p>
    <w:p w14:paraId="51A7DDC1" w14:textId="77777777" w:rsidR="00D365F0" w:rsidRDefault="00D365F0" w:rsidP="00D365F0">
      <w:pPr>
        <w:tabs>
          <w:tab w:val="clear" w:pos="567"/>
        </w:tabs>
        <w:spacing w:line="240" w:lineRule="auto"/>
        <w:contextualSpacing/>
        <w:rPr>
          <w:noProof/>
          <w:szCs w:val="22"/>
        </w:rPr>
      </w:pPr>
    </w:p>
    <w:p w14:paraId="2FF304C3" w14:textId="77777777" w:rsidR="00B025A1" w:rsidRPr="00AD7455" w:rsidRDefault="00B025A1" w:rsidP="00D365F0">
      <w:pPr>
        <w:tabs>
          <w:tab w:val="clear" w:pos="567"/>
        </w:tabs>
        <w:spacing w:line="240" w:lineRule="auto"/>
        <w:contextualSpacing/>
        <w:rPr>
          <w:noProof/>
          <w:szCs w:val="22"/>
        </w:rPr>
      </w:pPr>
    </w:p>
    <w:p w14:paraId="190A89E7" w14:textId="77777777" w:rsidR="00D365F0" w:rsidRPr="00AD7455" w:rsidRDefault="00D365F0"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Pr>
          <w:b/>
          <w:noProof/>
          <w:szCs w:val="22"/>
        </w:rPr>
        <w:t>7</w:t>
      </w:r>
      <w:r w:rsidRPr="00AD7455">
        <w:rPr>
          <w:b/>
          <w:noProof/>
          <w:szCs w:val="22"/>
        </w:rPr>
        <w:t>.</w:t>
      </w:r>
      <w:r w:rsidRPr="00AD7455">
        <w:rPr>
          <w:b/>
          <w:noProof/>
          <w:szCs w:val="22"/>
        </w:rPr>
        <w:tab/>
      </w:r>
      <w:r w:rsidRPr="008C1DD4">
        <w:rPr>
          <w:b/>
          <w:noProof/>
          <w:szCs w:val="22"/>
          <w:lang w:bidi="et-EE"/>
        </w:rPr>
        <w:t>AINULAADNE IDENTIFIKAATOR – 2D-VÖÖTKOOD</w:t>
      </w:r>
    </w:p>
    <w:p w14:paraId="44592D52" w14:textId="77777777" w:rsidR="00D365F0" w:rsidRPr="00AD7455" w:rsidRDefault="00D365F0" w:rsidP="00087D08">
      <w:pPr>
        <w:keepNext/>
        <w:tabs>
          <w:tab w:val="clear" w:pos="567"/>
        </w:tabs>
        <w:spacing w:line="240" w:lineRule="auto"/>
        <w:contextualSpacing/>
        <w:rPr>
          <w:noProof/>
          <w:szCs w:val="22"/>
          <w:u w:val="single"/>
        </w:rPr>
      </w:pPr>
    </w:p>
    <w:p w14:paraId="2C2C8ACB" w14:textId="77777777" w:rsidR="00A75427" w:rsidRPr="00EA6A98" w:rsidRDefault="00A75427" w:rsidP="00A75427">
      <w:pPr>
        <w:tabs>
          <w:tab w:val="clear" w:pos="567"/>
        </w:tabs>
        <w:spacing w:line="240" w:lineRule="auto"/>
        <w:rPr>
          <w:noProof/>
          <w:szCs w:val="22"/>
          <w:shd w:val="clear" w:color="auto" w:fill="CCCCCC"/>
          <w:lang w:val="en-GB"/>
        </w:rPr>
      </w:pPr>
      <w:r w:rsidRPr="00EA6A98">
        <w:rPr>
          <w:noProof/>
          <w:szCs w:val="22"/>
          <w:shd w:val="clear" w:color="auto" w:fill="CCCCCC"/>
          <w:lang w:val="en-GB"/>
        </w:rPr>
        <w:t>Ei kohaldata.</w:t>
      </w:r>
    </w:p>
    <w:p w14:paraId="43D545B8" w14:textId="77777777" w:rsidR="00D365F0" w:rsidRPr="008C1DD4" w:rsidRDefault="00D365F0" w:rsidP="00D365F0">
      <w:pPr>
        <w:tabs>
          <w:tab w:val="clear" w:pos="567"/>
        </w:tabs>
        <w:spacing w:line="240" w:lineRule="auto"/>
        <w:contextualSpacing/>
        <w:rPr>
          <w:noProof/>
          <w:szCs w:val="22"/>
          <w:lang w:bidi="et-EE"/>
        </w:rPr>
      </w:pPr>
    </w:p>
    <w:p w14:paraId="67E0719E" w14:textId="77777777" w:rsidR="00D365F0" w:rsidRPr="00AD7455" w:rsidRDefault="00D365F0" w:rsidP="00D365F0">
      <w:pPr>
        <w:tabs>
          <w:tab w:val="clear" w:pos="567"/>
        </w:tabs>
        <w:spacing w:line="240" w:lineRule="auto"/>
        <w:contextualSpacing/>
        <w:rPr>
          <w:noProof/>
          <w:szCs w:val="22"/>
        </w:rPr>
      </w:pPr>
    </w:p>
    <w:p w14:paraId="2873A912" w14:textId="77777777" w:rsidR="00D365F0" w:rsidRPr="00AD7455" w:rsidRDefault="00D365F0"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Pr>
          <w:b/>
          <w:noProof/>
          <w:szCs w:val="22"/>
        </w:rPr>
        <w:t>8</w:t>
      </w:r>
      <w:r w:rsidRPr="00AD7455">
        <w:rPr>
          <w:b/>
          <w:noProof/>
          <w:szCs w:val="22"/>
        </w:rPr>
        <w:t>.</w:t>
      </w:r>
      <w:r w:rsidRPr="00AD7455">
        <w:rPr>
          <w:b/>
          <w:noProof/>
          <w:szCs w:val="22"/>
        </w:rPr>
        <w:tab/>
      </w:r>
      <w:r w:rsidRPr="008C1DD4">
        <w:rPr>
          <w:b/>
          <w:noProof/>
          <w:szCs w:val="22"/>
          <w:lang w:bidi="et-EE"/>
        </w:rPr>
        <w:t>AINULAADNE IDENTIFIKAATOR – INIMLOETAVAD ANDMED</w:t>
      </w:r>
    </w:p>
    <w:p w14:paraId="7829D5E0" w14:textId="77777777" w:rsidR="00D365F0" w:rsidRPr="00AD7455" w:rsidRDefault="00D365F0" w:rsidP="00087D08">
      <w:pPr>
        <w:keepNext/>
        <w:tabs>
          <w:tab w:val="clear" w:pos="567"/>
        </w:tabs>
        <w:spacing w:line="240" w:lineRule="auto"/>
        <w:contextualSpacing/>
        <w:rPr>
          <w:noProof/>
          <w:szCs w:val="22"/>
          <w:u w:val="single"/>
        </w:rPr>
      </w:pPr>
    </w:p>
    <w:p w14:paraId="77FEF75F" w14:textId="77777777" w:rsidR="00930D22" w:rsidRPr="00EA6A98" w:rsidRDefault="00A75427" w:rsidP="00EA6A98">
      <w:pPr>
        <w:spacing w:line="240" w:lineRule="auto"/>
        <w:rPr>
          <w:noProof/>
          <w:szCs w:val="22"/>
          <w:shd w:val="clear" w:color="auto" w:fill="CCCCCC"/>
          <w:lang w:val="en-GB"/>
        </w:rPr>
      </w:pPr>
      <w:r w:rsidRPr="00EA6A98">
        <w:rPr>
          <w:noProof/>
          <w:szCs w:val="22"/>
          <w:shd w:val="clear" w:color="auto" w:fill="CCCCCC"/>
          <w:lang w:val="en-GB"/>
        </w:rPr>
        <w:t>Ei kohaldata.</w:t>
      </w:r>
    </w:p>
    <w:p w14:paraId="0B64E13D" w14:textId="77777777" w:rsidR="00930D22" w:rsidRPr="00AD7455" w:rsidRDefault="00930D22" w:rsidP="000E378B">
      <w:pPr>
        <w:tabs>
          <w:tab w:val="clear" w:pos="567"/>
        </w:tabs>
        <w:spacing w:line="240" w:lineRule="auto"/>
        <w:contextualSpacing/>
        <w:rPr>
          <w:b/>
          <w:noProof/>
          <w:szCs w:val="22"/>
        </w:rPr>
      </w:pPr>
      <w:r w:rsidRPr="00AD7455">
        <w:rPr>
          <w:b/>
          <w:noProof/>
        </w:rPr>
        <w:br w:type="page"/>
      </w:r>
    </w:p>
    <w:p w14:paraId="3821A007"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lastRenderedPageBreak/>
        <w:t>MINIMAALSED ANDMED, MIS PEAVAD OLEMA BLISTERPAKENDIL</w:t>
      </w:r>
    </w:p>
    <w:p w14:paraId="7D04EF3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p>
    <w:p w14:paraId="415A773C"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t>BLISTER</w:t>
      </w:r>
    </w:p>
    <w:p w14:paraId="469D19AE" w14:textId="77777777" w:rsidR="00930D22" w:rsidRPr="00AD7455" w:rsidRDefault="00930D22" w:rsidP="006E6336">
      <w:pPr>
        <w:keepNext/>
        <w:tabs>
          <w:tab w:val="clear" w:pos="567"/>
        </w:tabs>
        <w:spacing w:line="240" w:lineRule="auto"/>
        <w:contextualSpacing/>
        <w:rPr>
          <w:noProof/>
          <w:szCs w:val="22"/>
        </w:rPr>
      </w:pPr>
    </w:p>
    <w:p w14:paraId="13EEFCBC" w14:textId="77777777" w:rsidR="00930D22" w:rsidRPr="00AD7455" w:rsidRDefault="00930D22" w:rsidP="006E6336">
      <w:pPr>
        <w:keepNext/>
        <w:tabs>
          <w:tab w:val="clear" w:pos="567"/>
        </w:tabs>
        <w:spacing w:line="240" w:lineRule="auto"/>
        <w:contextualSpacing/>
        <w:rPr>
          <w:noProof/>
          <w:szCs w:val="22"/>
        </w:rPr>
      </w:pPr>
    </w:p>
    <w:p w14:paraId="52626793"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sidRPr="00AD7455">
        <w:rPr>
          <w:b/>
          <w:noProof/>
          <w:szCs w:val="22"/>
        </w:rPr>
        <w:tab/>
        <w:t>RAVIMPREPARAADI NIMETUS</w:t>
      </w:r>
    </w:p>
    <w:p w14:paraId="242C63D9" w14:textId="77777777" w:rsidR="00930D22" w:rsidRPr="00AD7455" w:rsidRDefault="00930D22" w:rsidP="006E6336">
      <w:pPr>
        <w:keepNext/>
        <w:tabs>
          <w:tab w:val="clear" w:pos="567"/>
        </w:tabs>
        <w:spacing w:line="240" w:lineRule="auto"/>
        <w:ind w:left="567" w:hanging="567"/>
        <w:contextualSpacing/>
        <w:rPr>
          <w:noProof/>
          <w:szCs w:val="22"/>
        </w:rPr>
      </w:pPr>
    </w:p>
    <w:p w14:paraId="55FF2F75" w14:textId="77777777" w:rsidR="00930D22" w:rsidRPr="00AD7455" w:rsidRDefault="0016774A" w:rsidP="006E6336">
      <w:pPr>
        <w:tabs>
          <w:tab w:val="clear" w:pos="567"/>
        </w:tabs>
        <w:spacing w:line="240" w:lineRule="auto"/>
        <w:contextualSpacing/>
        <w:rPr>
          <w:szCs w:val="22"/>
        </w:rPr>
      </w:pPr>
      <w:r w:rsidRPr="00AD7455">
        <w:rPr>
          <w:noProof/>
          <w:szCs w:val="22"/>
        </w:rPr>
        <w:t>Janumet</w:t>
      </w:r>
      <w:r w:rsidR="00930D22" w:rsidRPr="00AD7455">
        <w:rPr>
          <w:noProof/>
          <w:szCs w:val="22"/>
        </w:rPr>
        <w:t xml:space="preserve"> 50 mg/850 mg </w:t>
      </w:r>
      <w:r w:rsidR="00930D22" w:rsidRPr="00AD7455">
        <w:rPr>
          <w:szCs w:val="22"/>
        </w:rPr>
        <w:t>tabletid</w:t>
      </w:r>
    </w:p>
    <w:p w14:paraId="39CC7B1D"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 HCl</w:t>
      </w:r>
    </w:p>
    <w:p w14:paraId="749BD8AE" w14:textId="77777777" w:rsidR="00930D22" w:rsidRPr="00AD7455" w:rsidRDefault="00930D22" w:rsidP="006E6336">
      <w:pPr>
        <w:tabs>
          <w:tab w:val="clear" w:pos="567"/>
        </w:tabs>
        <w:spacing w:line="240" w:lineRule="auto"/>
        <w:contextualSpacing/>
        <w:rPr>
          <w:szCs w:val="22"/>
        </w:rPr>
      </w:pPr>
    </w:p>
    <w:p w14:paraId="19D4808D" w14:textId="77777777" w:rsidR="00930D22" w:rsidRPr="00AD7455" w:rsidRDefault="00930D22" w:rsidP="006E6336">
      <w:pPr>
        <w:tabs>
          <w:tab w:val="clear" w:pos="567"/>
        </w:tabs>
        <w:spacing w:line="240" w:lineRule="auto"/>
        <w:contextualSpacing/>
        <w:rPr>
          <w:szCs w:val="22"/>
        </w:rPr>
      </w:pPr>
    </w:p>
    <w:p w14:paraId="08546616"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MÜÜGILOA HOIDJA NIMI</w:t>
      </w:r>
    </w:p>
    <w:p w14:paraId="28DD0AB3" w14:textId="77777777" w:rsidR="00930D22" w:rsidRPr="00AD7455" w:rsidRDefault="00930D22" w:rsidP="006E6336">
      <w:pPr>
        <w:keepNext/>
        <w:tabs>
          <w:tab w:val="clear" w:pos="567"/>
        </w:tabs>
        <w:spacing w:line="240" w:lineRule="auto"/>
        <w:contextualSpacing/>
        <w:rPr>
          <w:szCs w:val="22"/>
        </w:rPr>
      </w:pPr>
    </w:p>
    <w:p w14:paraId="42F02B0D" w14:textId="77777777" w:rsidR="00930D22" w:rsidRPr="00AD7455" w:rsidRDefault="00930D22" w:rsidP="006E6336">
      <w:pPr>
        <w:tabs>
          <w:tab w:val="clear" w:pos="567"/>
        </w:tabs>
        <w:spacing w:line="240" w:lineRule="auto"/>
        <w:contextualSpacing/>
        <w:rPr>
          <w:szCs w:val="22"/>
        </w:rPr>
      </w:pPr>
      <w:r w:rsidRPr="00AD7455">
        <w:rPr>
          <w:szCs w:val="22"/>
        </w:rPr>
        <w:t>MSD</w:t>
      </w:r>
    </w:p>
    <w:p w14:paraId="12B06A24" w14:textId="77777777" w:rsidR="00930D22" w:rsidRPr="00AD7455" w:rsidRDefault="00930D22" w:rsidP="006E6336">
      <w:pPr>
        <w:tabs>
          <w:tab w:val="clear" w:pos="567"/>
        </w:tabs>
        <w:spacing w:line="240" w:lineRule="auto"/>
        <w:contextualSpacing/>
        <w:rPr>
          <w:szCs w:val="22"/>
        </w:rPr>
      </w:pPr>
    </w:p>
    <w:p w14:paraId="14E4A772" w14:textId="77777777" w:rsidR="00930D22" w:rsidRPr="00AD7455" w:rsidRDefault="00930D22" w:rsidP="006E6336">
      <w:pPr>
        <w:tabs>
          <w:tab w:val="clear" w:pos="567"/>
        </w:tabs>
        <w:spacing w:line="240" w:lineRule="auto"/>
        <w:contextualSpacing/>
        <w:rPr>
          <w:szCs w:val="22"/>
        </w:rPr>
      </w:pPr>
    </w:p>
    <w:p w14:paraId="22F87504"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3.</w:t>
      </w:r>
      <w:r w:rsidRPr="00AD7455">
        <w:rPr>
          <w:b/>
          <w:szCs w:val="22"/>
        </w:rPr>
        <w:tab/>
        <w:t>KÕLBLIKKUSAEG</w:t>
      </w:r>
    </w:p>
    <w:p w14:paraId="30ADE190" w14:textId="77777777" w:rsidR="00930D22" w:rsidRPr="00AD7455" w:rsidRDefault="00930D22" w:rsidP="006E6336">
      <w:pPr>
        <w:keepNext/>
        <w:tabs>
          <w:tab w:val="clear" w:pos="567"/>
        </w:tabs>
        <w:spacing w:line="240" w:lineRule="auto"/>
        <w:contextualSpacing/>
        <w:rPr>
          <w:szCs w:val="22"/>
        </w:rPr>
      </w:pPr>
    </w:p>
    <w:p w14:paraId="19B31341" w14:textId="77777777" w:rsidR="00930D22" w:rsidRPr="00AD7455" w:rsidRDefault="00930D22" w:rsidP="006E6336">
      <w:pPr>
        <w:tabs>
          <w:tab w:val="clear" w:pos="567"/>
        </w:tabs>
        <w:spacing w:line="240" w:lineRule="auto"/>
        <w:contextualSpacing/>
        <w:rPr>
          <w:szCs w:val="22"/>
        </w:rPr>
      </w:pPr>
      <w:r w:rsidRPr="00AD7455">
        <w:rPr>
          <w:szCs w:val="22"/>
        </w:rPr>
        <w:t>EXP</w:t>
      </w:r>
    </w:p>
    <w:p w14:paraId="05F65219" w14:textId="77777777" w:rsidR="00930D22" w:rsidRPr="00AD7455" w:rsidRDefault="00930D22" w:rsidP="006E6336">
      <w:pPr>
        <w:tabs>
          <w:tab w:val="clear" w:pos="567"/>
        </w:tabs>
        <w:spacing w:line="240" w:lineRule="auto"/>
        <w:contextualSpacing/>
        <w:rPr>
          <w:szCs w:val="22"/>
        </w:rPr>
      </w:pPr>
    </w:p>
    <w:p w14:paraId="55B8465F" w14:textId="77777777" w:rsidR="00930D22" w:rsidRPr="00AD7455" w:rsidRDefault="00930D22" w:rsidP="006E6336">
      <w:pPr>
        <w:tabs>
          <w:tab w:val="clear" w:pos="567"/>
        </w:tabs>
        <w:spacing w:line="240" w:lineRule="auto"/>
        <w:contextualSpacing/>
        <w:rPr>
          <w:szCs w:val="22"/>
        </w:rPr>
      </w:pPr>
    </w:p>
    <w:p w14:paraId="19709AAF"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4.</w:t>
      </w:r>
      <w:r w:rsidRPr="00AD7455">
        <w:rPr>
          <w:b/>
          <w:szCs w:val="22"/>
        </w:rPr>
        <w:tab/>
        <w:t>PARTII NUMBER</w:t>
      </w:r>
    </w:p>
    <w:p w14:paraId="0FEADBD5" w14:textId="77777777" w:rsidR="00930D22" w:rsidRPr="00AD7455" w:rsidRDefault="00930D22" w:rsidP="006E6336">
      <w:pPr>
        <w:keepNext/>
        <w:tabs>
          <w:tab w:val="clear" w:pos="567"/>
        </w:tabs>
        <w:spacing w:line="240" w:lineRule="auto"/>
        <w:contextualSpacing/>
        <w:rPr>
          <w:szCs w:val="22"/>
        </w:rPr>
      </w:pPr>
    </w:p>
    <w:p w14:paraId="40002CF5" w14:textId="77777777" w:rsidR="00930D22" w:rsidRPr="00AD7455" w:rsidRDefault="00930D22" w:rsidP="006E6336">
      <w:pPr>
        <w:tabs>
          <w:tab w:val="clear" w:pos="567"/>
        </w:tabs>
        <w:spacing w:line="240" w:lineRule="auto"/>
        <w:contextualSpacing/>
        <w:rPr>
          <w:szCs w:val="22"/>
        </w:rPr>
      </w:pPr>
      <w:r w:rsidRPr="00AD7455">
        <w:rPr>
          <w:szCs w:val="22"/>
        </w:rPr>
        <w:t>Lot</w:t>
      </w:r>
    </w:p>
    <w:p w14:paraId="61C97DC8" w14:textId="77777777" w:rsidR="00930D22" w:rsidRPr="00AD7455" w:rsidRDefault="00930D22" w:rsidP="006E6336">
      <w:pPr>
        <w:tabs>
          <w:tab w:val="clear" w:pos="567"/>
        </w:tabs>
        <w:spacing w:line="240" w:lineRule="auto"/>
        <w:contextualSpacing/>
        <w:rPr>
          <w:szCs w:val="22"/>
        </w:rPr>
      </w:pPr>
    </w:p>
    <w:p w14:paraId="09EB4624" w14:textId="77777777" w:rsidR="00930D22" w:rsidRPr="00AD7455" w:rsidRDefault="00930D22" w:rsidP="006E6336">
      <w:pPr>
        <w:tabs>
          <w:tab w:val="clear" w:pos="567"/>
        </w:tabs>
        <w:spacing w:line="240" w:lineRule="auto"/>
        <w:contextualSpacing/>
        <w:rPr>
          <w:szCs w:val="22"/>
        </w:rPr>
      </w:pPr>
    </w:p>
    <w:p w14:paraId="21EE7672"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5.</w:t>
      </w:r>
      <w:r w:rsidRPr="00AD7455">
        <w:rPr>
          <w:b/>
          <w:szCs w:val="22"/>
        </w:rPr>
        <w:tab/>
        <w:t>MUU</w:t>
      </w:r>
    </w:p>
    <w:p w14:paraId="5442C310" w14:textId="77777777" w:rsidR="00930D22" w:rsidRPr="00AD7455" w:rsidRDefault="00930D22" w:rsidP="006E6336">
      <w:pPr>
        <w:spacing w:line="240" w:lineRule="auto"/>
        <w:contextualSpacing/>
      </w:pPr>
      <w:r w:rsidRPr="00AD7455">
        <w:br w:type="page"/>
      </w:r>
    </w:p>
    <w:p w14:paraId="204219E0"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lastRenderedPageBreak/>
        <w:t>VÄLISPAKENDIL PEAVAD OLEMA JÄRGMISED ANDMED</w:t>
      </w:r>
    </w:p>
    <w:p w14:paraId="22E770C8"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p>
    <w:p w14:paraId="23DE6A4C"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spacing w:line="240" w:lineRule="auto"/>
        <w:contextualSpacing/>
        <w:rPr>
          <w:b/>
          <w:noProof/>
          <w:szCs w:val="22"/>
        </w:rPr>
      </w:pPr>
      <w:r w:rsidRPr="00AD7455">
        <w:rPr>
          <w:b/>
          <w:noProof/>
          <w:szCs w:val="22"/>
        </w:rPr>
        <w:t>VÄLISKARP</w:t>
      </w:r>
    </w:p>
    <w:p w14:paraId="26A09D95" w14:textId="77777777" w:rsidR="00930D22" w:rsidRPr="00AD7455" w:rsidRDefault="00930D22" w:rsidP="006E6336">
      <w:pPr>
        <w:keepNext/>
        <w:tabs>
          <w:tab w:val="clear" w:pos="567"/>
        </w:tabs>
        <w:spacing w:line="240" w:lineRule="auto"/>
        <w:contextualSpacing/>
        <w:rPr>
          <w:noProof/>
          <w:szCs w:val="22"/>
        </w:rPr>
      </w:pPr>
    </w:p>
    <w:p w14:paraId="7ACA2AE7" w14:textId="77777777" w:rsidR="00930D22" w:rsidRPr="00AD7455" w:rsidRDefault="00930D22" w:rsidP="006E6336">
      <w:pPr>
        <w:keepNext/>
        <w:tabs>
          <w:tab w:val="clear" w:pos="567"/>
        </w:tabs>
        <w:spacing w:line="240" w:lineRule="auto"/>
        <w:contextualSpacing/>
        <w:rPr>
          <w:noProof/>
          <w:szCs w:val="22"/>
        </w:rPr>
      </w:pPr>
    </w:p>
    <w:p w14:paraId="38DCCE96"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sidRPr="00AD7455">
        <w:rPr>
          <w:b/>
          <w:noProof/>
          <w:szCs w:val="22"/>
        </w:rPr>
        <w:tab/>
        <w:t>RAVIMPREPARAADI NIMETUS</w:t>
      </w:r>
    </w:p>
    <w:p w14:paraId="09EE3546" w14:textId="77777777" w:rsidR="00930D22" w:rsidRPr="00AD7455" w:rsidRDefault="00930D22" w:rsidP="006E6336">
      <w:pPr>
        <w:keepNext/>
        <w:tabs>
          <w:tab w:val="clear" w:pos="567"/>
        </w:tabs>
        <w:spacing w:line="240" w:lineRule="auto"/>
        <w:contextualSpacing/>
        <w:rPr>
          <w:noProof/>
          <w:szCs w:val="22"/>
        </w:rPr>
      </w:pPr>
    </w:p>
    <w:p w14:paraId="127E7DAC" w14:textId="77777777" w:rsidR="00930D22" w:rsidRPr="00AD7455" w:rsidRDefault="0016774A" w:rsidP="006E6336">
      <w:pPr>
        <w:tabs>
          <w:tab w:val="clear" w:pos="567"/>
        </w:tabs>
        <w:spacing w:line="240" w:lineRule="auto"/>
        <w:contextualSpacing/>
        <w:rPr>
          <w:szCs w:val="22"/>
        </w:rPr>
      </w:pPr>
      <w:r w:rsidRPr="00AD7455">
        <w:rPr>
          <w:noProof/>
          <w:szCs w:val="22"/>
        </w:rPr>
        <w:t>Janumet</w:t>
      </w:r>
      <w:r w:rsidR="00930D22" w:rsidRPr="00AD7455">
        <w:rPr>
          <w:noProof/>
          <w:szCs w:val="22"/>
        </w:rPr>
        <w:t xml:space="preserve"> 50 mg/1000 mg </w:t>
      </w:r>
      <w:r w:rsidR="00930D22" w:rsidRPr="00AD7455">
        <w:rPr>
          <w:szCs w:val="22"/>
        </w:rPr>
        <w:t>õhukese polümeerikattega tabletid</w:t>
      </w:r>
    </w:p>
    <w:p w14:paraId="19A7EEA7"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itagliptiin/metformiinvesinikkloriid</w:t>
      </w:r>
    </w:p>
    <w:p w14:paraId="5A7B34DD" w14:textId="77777777" w:rsidR="00930D22" w:rsidRPr="00AD7455" w:rsidRDefault="00930D22" w:rsidP="006E6336">
      <w:pPr>
        <w:tabs>
          <w:tab w:val="clear" w:pos="567"/>
        </w:tabs>
        <w:spacing w:line="240" w:lineRule="auto"/>
        <w:contextualSpacing/>
        <w:rPr>
          <w:szCs w:val="22"/>
        </w:rPr>
      </w:pPr>
    </w:p>
    <w:p w14:paraId="43A7E4F7" w14:textId="77777777" w:rsidR="00930D22" w:rsidRPr="00AD7455" w:rsidRDefault="00930D22" w:rsidP="006E6336">
      <w:pPr>
        <w:tabs>
          <w:tab w:val="clear" w:pos="567"/>
        </w:tabs>
        <w:spacing w:line="240" w:lineRule="auto"/>
        <w:contextualSpacing/>
        <w:rPr>
          <w:szCs w:val="22"/>
        </w:rPr>
      </w:pPr>
    </w:p>
    <w:p w14:paraId="1B07BA0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TOIMEAINE(TE) SISALDUS</w:t>
      </w:r>
    </w:p>
    <w:p w14:paraId="1278D11A" w14:textId="77777777" w:rsidR="00930D22" w:rsidRPr="00AD7455" w:rsidRDefault="00930D22" w:rsidP="006E6336">
      <w:pPr>
        <w:keepNext/>
        <w:tabs>
          <w:tab w:val="clear" w:pos="567"/>
        </w:tabs>
        <w:spacing w:line="240" w:lineRule="auto"/>
        <w:contextualSpacing/>
        <w:rPr>
          <w:szCs w:val="22"/>
        </w:rPr>
      </w:pPr>
    </w:p>
    <w:p w14:paraId="3FFA8027" w14:textId="77777777" w:rsidR="00930D22" w:rsidRPr="00AD7455" w:rsidRDefault="007471DE" w:rsidP="006E633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sidR="002412B8">
        <w:rPr>
          <w:szCs w:val="22"/>
        </w:rPr>
        <w:t>,</w:t>
      </w:r>
      <w:r w:rsidR="00930D22" w:rsidRPr="00AD7455">
        <w:rPr>
          <w:szCs w:val="22"/>
        </w:rPr>
        <w:t xml:space="preserve"> ja 1000 mg metformiinvesinikkloriidi.</w:t>
      </w:r>
    </w:p>
    <w:p w14:paraId="08132A5E" w14:textId="77777777" w:rsidR="00930D22" w:rsidRPr="00AD7455" w:rsidRDefault="00930D22" w:rsidP="006E6336">
      <w:pPr>
        <w:tabs>
          <w:tab w:val="clear" w:pos="567"/>
        </w:tabs>
        <w:spacing w:line="240" w:lineRule="auto"/>
        <w:contextualSpacing/>
        <w:rPr>
          <w:szCs w:val="22"/>
        </w:rPr>
      </w:pPr>
    </w:p>
    <w:p w14:paraId="624D1596" w14:textId="77777777" w:rsidR="00930D22" w:rsidRPr="00AD7455" w:rsidRDefault="00930D22" w:rsidP="006E6336">
      <w:pPr>
        <w:tabs>
          <w:tab w:val="clear" w:pos="567"/>
        </w:tabs>
        <w:spacing w:line="240" w:lineRule="auto"/>
        <w:contextualSpacing/>
        <w:rPr>
          <w:szCs w:val="22"/>
        </w:rPr>
      </w:pPr>
    </w:p>
    <w:p w14:paraId="42421999"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3.</w:t>
      </w:r>
      <w:r w:rsidRPr="00AD7455">
        <w:rPr>
          <w:b/>
          <w:szCs w:val="22"/>
        </w:rPr>
        <w:tab/>
        <w:t>ABIAINED</w:t>
      </w:r>
    </w:p>
    <w:p w14:paraId="7CDCD0F4" w14:textId="77777777" w:rsidR="00930D22" w:rsidRPr="00AD7455" w:rsidRDefault="00930D22" w:rsidP="000E378B">
      <w:pPr>
        <w:tabs>
          <w:tab w:val="clear" w:pos="567"/>
        </w:tabs>
        <w:spacing w:line="240" w:lineRule="auto"/>
        <w:contextualSpacing/>
        <w:rPr>
          <w:szCs w:val="22"/>
        </w:rPr>
      </w:pPr>
    </w:p>
    <w:p w14:paraId="3E4920B2" w14:textId="77777777" w:rsidR="00930D22" w:rsidRPr="00AD7455" w:rsidRDefault="00930D22" w:rsidP="006E6336">
      <w:pPr>
        <w:tabs>
          <w:tab w:val="clear" w:pos="567"/>
        </w:tabs>
        <w:spacing w:line="240" w:lineRule="auto"/>
        <w:contextualSpacing/>
        <w:rPr>
          <w:szCs w:val="22"/>
        </w:rPr>
      </w:pPr>
    </w:p>
    <w:p w14:paraId="1678107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4.</w:t>
      </w:r>
      <w:r w:rsidRPr="00AD7455">
        <w:rPr>
          <w:b/>
          <w:szCs w:val="22"/>
        </w:rPr>
        <w:tab/>
        <w:t>RAVIMVORM JA PAKENDI SUURUS</w:t>
      </w:r>
    </w:p>
    <w:p w14:paraId="171CDA8F" w14:textId="77777777" w:rsidR="00930D22" w:rsidRPr="00AD7455" w:rsidRDefault="00930D22" w:rsidP="006E6336">
      <w:pPr>
        <w:keepNext/>
        <w:tabs>
          <w:tab w:val="clear" w:pos="567"/>
        </w:tabs>
        <w:spacing w:line="240" w:lineRule="auto"/>
        <w:contextualSpacing/>
        <w:rPr>
          <w:szCs w:val="22"/>
        </w:rPr>
      </w:pPr>
    </w:p>
    <w:p w14:paraId="48F9694E" w14:textId="77777777" w:rsidR="00930D22" w:rsidRPr="00AD7455" w:rsidRDefault="00930D22" w:rsidP="006E6336">
      <w:pPr>
        <w:tabs>
          <w:tab w:val="clear" w:pos="567"/>
        </w:tabs>
        <w:spacing w:line="240" w:lineRule="auto"/>
        <w:contextualSpacing/>
        <w:rPr>
          <w:noProof/>
          <w:szCs w:val="22"/>
        </w:rPr>
      </w:pPr>
      <w:r w:rsidRPr="00AD7455">
        <w:rPr>
          <w:noProof/>
          <w:szCs w:val="22"/>
        </w:rPr>
        <w:t>14</w:t>
      </w:r>
      <w:r w:rsidRPr="00AD7455">
        <w:rPr>
          <w:szCs w:val="22"/>
        </w:rPr>
        <w:t> õhukese polümeerikattega tabletti</w:t>
      </w:r>
    </w:p>
    <w:p w14:paraId="2349A882" w14:textId="77777777" w:rsidR="00930D22" w:rsidRPr="00AD7455" w:rsidRDefault="00930D22" w:rsidP="006E6336">
      <w:pPr>
        <w:tabs>
          <w:tab w:val="clear" w:pos="567"/>
        </w:tabs>
        <w:spacing w:line="240" w:lineRule="auto"/>
        <w:contextualSpacing/>
      </w:pPr>
      <w:r w:rsidRPr="00AD7455">
        <w:rPr>
          <w:shd w:val="clear" w:color="auto" w:fill="C0C0C0"/>
        </w:rPr>
        <w:t>28 õhukese polümeerikattega tabletti</w:t>
      </w:r>
    </w:p>
    <w:p w14:paraId="5BD24E87" w14:textId="77777777" w:rsidR="00930D22" w:rsidRPr="00AD7455" w:rsidRDefault="00930D22" w:rsidP="006E6336">
      <w:pPr>
        <w:tabs>
          <w:tab w:val="clear" w:pos="567"/>
        </w:tabs>
        <w:spacing w:line="240" w:lineRule="auto"/>
        <w:contextualSpacing/>
        <w:rPr>
          <w:shd w:val="clear" w:color="auto" w:fill="C0C0C0"/>
        </w:rPr>
      </w:pPr>
      <w:r w:rsidRPr="00AD7455">
        <w:rPr>
          <w:shd w:val="clear" w:color="auto" w:fill="C0C0C0"/>
        </w:rPr>
        <w:t>56 õhukese polümeerikattega tabletti</w:t>
      </w:r>
    </w:p>
    <w:p w14:paraId="2E1B7FF0" w14:textId="77777777" w:rsidR="00B53E12" w:rsidRPr="00AD7455" w:rsidRDefault="00B53E12" w:rsidP="006E6336">
      <w:pPr>
        <w:tabs>
          <w:tab w:val="clear" w:pos="567"/>
        </w:tabs>
        <w:spacing w:line="240" w:lineRule="auto"/>
        <w:contextualSpacing/>
      </w:pPr>
      <w:r w:rsidRPr="00AD7455">
        <w:rPr>
          <w:shd w:val="clear" w:color="auto" w:fill="C0C0C0"/>
        </w:rPr>
        <w:t>60 õhukese polümeerikattega tabletti</w:t>
      </w:r>
    </w:p>
    <w:p w14:paraId="7007ED6E" w14:textId="77777777" w:rsidR="00930D22" w:rsidRPr="00AD7455" w:rsidRDefault="00930D22" w:rsidP="006E6336">
      <w:pPr>
        <w:tabs>
          <w:tab w:val="clear" w:pos="567"/>
        </w:tabs>
        <w:spacing w:line="240" w:lineRule="auto"/>
        <w:contextualSpacing/>
      </w:pPr>
      <w:r w:rsidRPr="00AD7455">
        <w:rPr>
          <w:shd w:val="clear" w:color="auto" w:fill="C0C0C0"/>
        </w:rPr>
        <w:t>112 õhukese polümeerikattega tabletti</w:t>
      </w:r>
    </w:p>
    <w:p w14:paraId="7B2C8D98" w14:textId="77777777" w:rsidR="00930D22" w:rsidRPr="00AD7455" w:rsidRDefault="00930D22" w:rsidP="006E6336">
      <w:pPr>
        <w:tabs>
          <w:tab w:val="clear" w:pos="567"/>
        </w:tabs>
        <w:spacing w:line="240" w:lineRule="auto"/>
        <w:contextualSpacing/>
        <w:rPr>
          <w:shd w:val="clear" w:color="auto" w:fill="C0C0C0"/>
        </w:rPr>
      </w:pPr>
      <w:r w:rsidRPr="00AD7455">
        <w:rPr>
          <w:shd w:val="clear" w:color="auto" w:fill="C0C0C0"/>
        </w:rPr>
        <w:t>168 õhukese polümeerikattega tabletti</w:t>
      </w:r>
    </w:p>
    <w:p w14:paraId="7740EB23" w14:textId="77777777" w:rsidR="00B53E12" w:rsidRPr="00AD7455" w:rsidRDefault="00B53E12" w:rsidP="006E6336">
      <w:pPr>
        <w:tabs>
          <w:tab w:val="clear" w:pos="567"/>
        </w:tabs>
        <w:spacing w:line="240" w:lineRule="auto"/>
        <w:contextualSpacing/>
      </w:pPr>
      <w:r w:rsidRPr="00AD7455">
        <w:rPr>
          <w:shd w:val="clear" w:color="auto" w:fill="C0C0C0"/>
        </w:rPr>
        <w:t>180 õhukese polümeerikattega tabletti</w:t>
      </w:r>
    </w:p>
    <w:p w14:paraId="1089A5B7" w14:textId="77777777" w:rsidR="00930D22" w:rsidRPr="00AD7455" w:rsidRDefault="00930D22" w:rsidP="006E6336">
      <w:pPr>
        <w:tabs>
          <w:tab w:val="clear" w:pos="567"/>
        </w:tabs>
        <w:spacing w:line="240" w:lineRule="auto"/>
        <w:contextualSpacing/>
      </w:pPr>
      <w:r w:rsidRPr="00AD7455">
        <w:rPr>
          <w:shd w:val="clear" w:color="auto" w:fill="C0C0C0"/>
        </w:rPr>
        <w:t>196 õhukese polümeerikattega tabletti</w:t>
      </w:r>
    </w:p>
    <w:p w14:paraId="0BA704AC" w14:textId="77777777" w:rsidR="00C14428" w:rsidRPr="008B7F9D" w:rsidRDefault="00C14428" w:rsidP="006E6336">
      <w:pPr>
        <w:tabs>
          <w:tab w:val="clear" w:pos="567"/>
        </w:tabs>
        <w:spacing w:line="240" w:lineRule="auto"/>
        <w:rPr>
          <w:szCs w:val="22"/>
          <w:shd w:val="clear" w:color="auto" w:fill="C0C0C0"/>
          <w:lang w:val="en-GB"/>
        </w:rPr>
      </w:pPr>
      <w:r w:rsidRPr="008B7F9D">
        <w:rPr>
          <w:szCs w:val="22"/>
          <w:shd w:val="clear" w:color="auto" w:fill="C0C0C0"/>
          <w:lang w:val="en-GB"/>
        </w:rPr>
        <w:t>50 x 1 õhukese polümeerikattega tabletti</w:t>
      </w:r>
    </w:p>
    <w:p w14:paraId="216AEDE3" w14:textId="77777777" w:rsidR="00C14428" w:rsidRPr="008B7F9D" w:rsidRDefault="008F29C3" w:rsidP="006E6336">
      <w:pPr>
        <w:tabs>
          <w:tab w:val="clear" w:pos="567"/>
        </w:tabs>
        <w:spacing w:line="240" w:lineRule="auto"/>
        <w:rPr>
          <w:szCs w:val="22"/>
          <w:shd w:val="clear" w:color="auto" w:fill="C0C0C0"/>
          <w:lang w:val="en-GB"/>
        </w:rPr>
      </w:pPr>
      <w:r w:rsidRPr="008B7F9D">
        <w:rPr>
          <w:szCs w:val="22"/>
          <w:shd w:val="clear" w:color="auto" w:fill="C0C0C0"/>
          <w:lang w:val="en-GB"/>
        </w:rPr>
        <w:t>Mitmik</w:t>
      </w:r>
      <w:r w:rsidR="00C14428" w:rsidRPr="008B7F9D">
        <w:rPr>
          <w:szCs w:val="22"/>
          <w:shd w:val="clear" w:color="auto" w:fill="C0C0C0"/>
          <w:lang w:val="en-GB"/>
        </w:rPr>
        <w:t>pakend sisaldab 196 õhukese polümeerikattega tabletti (kaks 98-tabletist pakki)</w:t>
      </w:r>
    </w:p>
    <w:p w14:paraId="1E34E82C" w14:textId="77777777" w:rsidR="00C14428" w:rsidRPr="008B7F9D" w:rsidRDefault="008F29C3" w:rsidP="006E6336">
      <w:pPr>
        <w:tabs>
          <w:tab w:val="clear" w:pos="567"/>
        </w:tabs>
        <w:spacing w:line="240" w:lineRule="auto"/>
        <w:rPr>
          <w:szCs w:val="22"/>
          <w:shd w:val="clear" w:color="auto" w:fill="C0C0C0"/>
          <w:lang w:val="en-GB"/>
        </w:rPr>
      </w:pPr>
      <w:r w:rsidRPr="008B7F9D">
        <w:rPr>
          <w:szCs w:val="22"/>
          <w:shd w:val="clear" w:color="auto" w:fill="C0C0C0"/>
          <w:lang w:val="en-GB"/>
        </w:rPr>
        <w:t>Mitmik</w:t>
      </w:r>
      <w:r w:rsidR="00C14428" w:rsidRPr="008B7F9D">
        <w:rPr>
          <w:szCs w:val="22"/>
          <w:shd w:val="clear" w:color="auto" w:fill="C0C0C0"/>
          <w:lang w:val="en-GB"/>
        </w:rPr>
        <w:t>pakend sisaldab 168 õhukese polümeerikattega tabletti (kaks 84-tabletist pakki)</w:t>
      </w:r>
    </w:p>
    <w:p w14:paraId="6EBB9721" w14:textId="77777777" w:rsidR="00930D22" w:rsidRPr="00AD7455" w:rsidRDefault="00930D22" w:rsidP="006E6336">
      <w:pPr>
        <w:tabs>
          <w:tab w:val="clear" w:pos="567"/>
        </w:tabs>
        <w:spacing w:line="240" w:lineRule="auto"/>
        <w:contextualSpacing/>
        <w:rPr>
          <w:noProof/>
          <w:szCs w:val="22"/>
        </w:rPr>
      </w:pPr>
    </w:p>
    <w:p w14:paraId="2DA1C134" w14:textId="77777777" w:rsidR="00930D22" w:rsidRPr="00AD7455" w:rsidRDefault="00930D22" w:rsidP="006E6336">
      <w:pPr>
        <w:tabs>
          <w:tab w:val="clear" w:pos="567"/>
        </w:tabs>
        <w:spacing w:line="240" w:lineRule="auto"/>
        <w:contextualSpacing/>
        <w:rPr>
          <w:noProof/>
          <w:szCs w:val="22"/>
        </w:rPr>
      </w:pPr>
    </w:p>
    <w:p w14:paraId="317DB73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5.</w:t>
      </w:r>
      <w:r w:rsidRPr="00AD7455">
        <w:rPr>
          <w:b/>
          <w:noProof/>
          <w:szCs w:val="22"/>
        </w:rPr>
        <w:tab/>
        <w:t xml:space="preserve">MANUSTAMISVIIS JA </w:t>
      </w:r>
      <w:r w:rsidR="00A00748">
        <w:rPr>
          <w:b/>
          <w:noProof/>
          <w:szCs w:val="22"/>
        </w:rPr>
        <w:t>-</w:t>
      </w:r>
      <w:r w:rsidRPr="00AD7455">
        <w:rPr>
          <w:b/>
          <w:noProof/>
          <w:szCs w:val="22"/>
        </w:rPr>
        <w:t>TEE(D)</w:t>
      </w:r>
    </w:p>
    <w:p w14:paraId="3EEB86B6" w14:textId="77777777" w:rsidR="00930D22" w:rsidRPr="00AD7455" w:rsidRDefault="00930D22" w:rsidP="006E6336">
      <w:pPr>
        <w:keepNext/>
        <w:tabs>
          <w:tab w:val="clear" w:pos="567"/>
        </w:tabs>
        <w:spacing w:line="240" w:lineRule="auto"/>
        <w:contextualSpacing/>
        <w:rPr>
          <w:noProof/>
          <w:szCs w:val="22"/>
        </w:rPr>
      </w:pPr>
    </w:p>
    <w:p w14:paraId="6C9BCF01" w14:textId="77777777" w:rsidR="00930D22" w:rsidRPr="00AD7455" w:rsidRDefault="00930D22" w:rsidP="006E6336">
      <w:pPr>
        <w:tabs>
          <w:tab w:val="clear" w:pos="567"/>
        </w:tabs>
        <w:spacing w:line="240" w:lineRule="auto"/>
        <w:contextualSpacing/>
        <w:rPr>
          <w:noProof/>
          <w:szCs w:val="22"/>
        </w:rPr>
      </w:pPr>
      <w:r w:rsidRPr="00AD7455">
        <w:rPr>
          <w:noProof/>
          <w:szCs w:val="22"/>
        </w:rPr>
        <w:t>Enne ravimi kasutamist lugege pakendi infolehte.</w:t>
      </w:r>
    </w:p>
    <w:p w14:paraId="30613FDE" w14:textId="77777777" w:rsidR="00436FE2" w:rsidRPr="00AD7455" w:rsidRDefault="00436FE2" w:rsidP="006E6336">
      <w:pPr>
        <w:tabs>
          <w:tab w:val="clear" w:pos="567"/>
        </w:tabs>
        <w:spacing w:line="240" w:lineRule="auto"/>
        <w:contextualSpacing/>
        <w:rPr>
          <w:noProof/>
          <w:szCs w:val="22"/>
        </w:rPr>
      </w:pPr>
      <w:r w:rsidRPr="00AD7455">
        <w:rPr>
          <w:noProof/>
          <w:szCs w:val="22"/>
        </w:rPr>
        <w:t>Suukaudne</w:t>
      </w:r>
    </w:p>
    <w:p w14:paraId="1DDBEDB5" w14:textId="77777777" w:rsidR="00930D22" w:rsidRPr="00AD7455" w:rsidRDefault="00930D22" w:rsidP="006E6336">
      <w:pPr>
        <w:tabs>
          <w:tab w:val="clear" w:pos="567"/>
        </w:tabs>
        <w:spacing w:line="240" w:lineRule="auto"/>
        <w:contextualSpacing/>
        <w:rPr>
          <w:noProof/>
          <w:szCs w:val="22"/>
        </w:rPr>
      </w:pPr>
    </w:p>
    <w:p w14:paraId="193B0C3A" w14:textId="77777777" w:rsidR="00930D22" w:rsidRPr="00AD7455" w:rsidRDefault="00930D22" w:rsidP="006E6336">
      <w:pPr>
        <w:tabs>
          <w:tab w:val="clear" w:pos="567"/>
        </w:tabs>
        <w:spacing w:line="240" w:lineRule="auto"/>
        <w:contextualSpacing/>
        <w:rPr>
          <w:noProof/>
          <w:szCs w:val="22"/>
        </w:rPr>
      </w:pPr>
    </w:p>
    <w:p w14:paraId="0950CDE3"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6.</w:t>
      </w:r>
      <w:r w:rsidRPr="00AD7455">
        <w:rPr>
          <w:b/>
          <w:noProof/>
          <w:szCs w:val="22"/>
        </w:rPr>
        <w:tab/>
        <w:t>ERIHOIATUS, ET RAVIMIT TULEB HOIDA LASTE EEST VARJATUD JA KÄTTESAAMATUS KOHAS</w:t>
      </w:r>
    </w:p>
    <w:p w14:paraId="7BF73582" w14:textId="77777777" w:rsidR="00930D22" w:rsidRPr="00AD7455" w:rsidRDefault="00930D22" w:rsidP="006E6336">
      <w:pPr>
        <w:keepNext/>
        <w:tabs>
          <w:tab w:val="clear" w:pos="567"/>
        </w:tabs>
        <w:spacing w:line="240" w:lineRule="auto"/>
        <w:contextualSpacing/>
        <w:rPr>
          <w:noProof/>
          <w:szCs w:val="22"/>
        </w:rPr>
      </w:pPr>
    </w:p>
    <w:p w14:paraId="55CCB755" w14:textId="77777777" w:rsidR="00930D22" w:rsidRPr="00AD7455" w:rsidRDefault="00930D22" w:rsidP="006E6336">
      <w:pPr>
        <w:tabs>
          <w:tab w:val="clear" w:pos="567"/>
        </w:tabs>
        <w:spacing w:line="240" w:lineRule="auto"/>
        <w:contextualSpacing/>
        <w:rPr>
          <w:noProof/>
          <w:szCs w:val="22"/>
        </w:rPr>
      </w:pPr>
      <w:r w:rsidRPr="00AD7455">
        <w:rPr>
          <w:szCs w:val="22"/>
        </w:rPr>
        <w:t>Hoida laste eest varjatud ja kättesaamatus kohas.</w:t>
      </w:r>
    </w:p>
    <w:p w14:paraId="29A22281" w14:textId="77777777" w:rsidR="00930D22" w:rsidRPr="00AD7455" w:rsidRDefault="00930D22" w:rsidP="006E6336">
      <w:pPr>
        <w:tabs>
          <w:tab w:val="clear" w:pos="567"/>
        </w:tabs>
        <w:spacing w:line="240" w:lineRule="auto"/>
        <w:contextualSpacing/>
        <w:rPr>
          <w:noProof/>
          <w:szCs w:val="22"/>
        </w:rPr>
      </w:pPr>
    </w:p>
    <w:p w14:paraId="4C12748C" w14:textId="77777777" w:rsidR="00930D22" w:rsidRPr="00AD7455" w:rsidRDefault="00930D22" w:rsidP="006E6336">
      <w:pPr>
        <w:tabs>
          <w:tab w:val="clear" w:pos="567"/>
        </w:tabs>
        <w:spacing w:line="240" w:lineRule="auto"/>
        <w:contextualSpacing/>
        <w:rPr>
          <w:noProof/>
          <w:szCs w:val="22"/>
        </w:rPr>
      </w:pPr>
    </w:p>
    <w:p w14:paraId="7B0DF5D9"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7.</w:t>
      </w:r>
      <w:r w:rsidRPr="00AD7455">
        <w:rPr>
          <w:b/>
          <w:noProof/>
          <w:szCs w:val="22"/>
        </w:rPr>
        <w:tab/>
        <w:t>TEISED ERIHOIATUSED (VAJADUSEL)</w:t>
      </w:r>
    </w:p>
    <w:p w14:paraId="619D819D" w14:textId="77777777" w:rsidR="00930D22" w:rsidRPr="00AD7455" w:rsidRDefault="00930D22" w:rsidP="000E378B">
      <w:pPr>
        <w:tabs>
          <w:tab w:val="clear" w:pos="567"/>
        </w:tabs>
        <w:spacing w:line="240" w:lineRule="auto"/>
        <w:contextualSpacing/>
        <w:rPr>
          <w:noProof/>
          <w:szCs w:val="22"/>
        </w:rPr>
      </w:pPr>
    </w:p>
    <w:p w14:paraId="72824092" w14:textId="77777777" w:rsidR="00930D22" w:rsidRPr="00AD7455" w:rsidRDefault="00930D22" w:rsidP="006E6336">
      <w:pPr>
        <w:tabs>
          <w:tab w:val="clear" w:pos="567"/>
        </w:tabs>
        <w:spacing w:line="240" w:lineRule="auto"/>
        <w:contextualSpacing/>
        <w:rPr>
          <w:noProof/>
          <w:szCs w:val="22"/>
        </w:rPr>
      </w:pPr>
    </w:p>
    <w:p w14:paraId="09F40765"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8.</w:t>
      </w:r>
      <w:r w:rsidRPr="00AD7455">
        <w:rPr>
          <w:b/>
          <w:noProof/>
          <w:szCs w:val="22"/>
        </w:rPr>
        <w:tab/>
        <w:t>KÕLBLIKKUSAEG</w:t>
      </w:r>
    </w:p>
    <w:p w14:paraId="71CC65F6" w14:textId="77777777" w:rsidR="00930D22" w:rsidRPr="00AD7455" w:rsidRDefault="00930D22" w:rsidP="006E6336">
      <w:pPr>
        <w:keepNext/>
        <w:tabs>
          <w:tab w:val="clear" w:pos="567"/>
        </w:tabs>
        <w:spacing w:line="240" w:lineRule="auto"/>
        <w:contextualSpacing/>
        <w:rPr>
          <w:noProof/>
          <w:szCs w:val="22"/>
        </w:rPr>
      </w:pPr>
    </w:p>
    <w:p w14:paraId="49707804" w14:textId="77777777" w:rsidR="00930D22" w:rsidRPr="00AD7455" w:rsidRDefault="00D709A3" w:rsidP="006E6336">
      <w:pPr>
        <w:tabs>
          <w:tab w:val="clear" w:pos="567"/>
        </w:tabs>
        <w:spacing w:line="240" w:lineRule="auto"/>
        <w:contextualSpacing/>
        <w:rPr>
          <w:noProof/>
          <w:szCs w:val="22"/>
        </w:rPr>
      </w:pPr>
      <w:r w:rsidRPr="00AD7455">
        <w:rPr>
          <w:noProof/>
          <w:szCs w:val="22"/>
        </w:rPr>
        <w:t>EXP</w:t>
      </w:r>
    </w:p>
    <w:p w14:paraId="7AB90FC9" w14:textId="77777777" w:rsidR="00930D22" w:rsidRPr="00AD7455" w:rsidRDefault="00930D22" w:rsidP="006E6336">
      <w:pPr>
        <w:tabs>
          <w:tab w:val="clear" w:pos="567"/>
        </w:tabs>
        <w:spacing w:line="240" w:lineRule="auto"/>
        <w:contextualSpacing/>
        <w:rPr>
          <w:noProof/>
          <w:szCs w:val="22"/>
        </w:rPr>
      </w:pPr>
    </w:p>
    <w:p w14:paraId="289F8629" w14:textId="77777777" w:rsidR="00930D22" w:rsidRPr="00AD7455" w:rsidRDefault="00930D22" w:rsidP="006E6336">
      <w:pPr>
        <w:tabs>
          <w:tab w:val="clear" w:pos="567"/>
        </w:tabs>
        <w:spacing w:line="240" w:lineRule="auto"/>
        <w:contextualSpacing/>
        <w:rPr>
          <w:noProof/>
          <w:szCs w:val="22"/>
        </w:rPr>
      </w:pPr>
    </w:p>
    <w:p w14:paraId="0AEA9B5B"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noProof/>
          <w:szCs w:val="22"/>
        </w:rPr>
      </w:pPr>
      <w:r w:rsidRPr="00AD7455">
        <w:rPr>
          <w:b/>
          <w:noProof/>
          <w:szCs w:val="22"/>
        </w:rPr>
        <w:lastRenderedPageBreak/>
        <w:t>9.</w:t>
      </w:r>
      <w:r w:rsidRPr="00AD7455">
        <w:rPr>
          <w:b/>
          <w:noProof/>
          <w:szCs w:val="22"/>
        </w:rPr>
        <w:tab/>
        <w:t>SÄILITAMISE ERITINGIMUSED</w:t>
      </w:r>
    </w:p>
    <w:p w14:paraId="655697F8" w14:textId="77777777" w:rsidR="00930D22" w:rsidRPr="00AD7455" w:rsidRDefault="00930D22" w:rsidP="006E6336">
      <w:pPr>
        <w:keepNext/>
        <w:tabs>
          <w:tab w:val="clear" w:pos="567"/>
        </w:tabs>
        <w:spacing w:line="240" w:lineRule="auto"/>
        <w:contextualSpacing/>
        <w:rPr>
          <w:noProof/>
          <w:szCs w:val="22"/>
        </w:rPr>
      </w:pPr>
    </w:p>
    <w:p w14:paraId="461101D9" w14:textId="77777777" w:rsidR="00930D22" w:rsidRPr="00AD7455" w:rsidRDefault="00930D22" w:rsidP="006E6336">
      <w:pPr>
        <w:tabs>
          <w:tab w:val="clear" w:pos="567"/>
        </w:tabs>
        <w:spacing w:line="240" w:lineRule="auto"/>
        <w:contextualSpacing/>
      </w:pPr>
      <w:r w:rsidRPr="00AD7455">
        <w:rPr>
          <w:szCs w:val="22"/>
        </w:rPr>
        <w:t xml:space="preserve">Hoida temperatuuril kuni </w:t>
      </w:r>
      <w:r w:rsidR="00194FB4">
        <w:rPr>
          <w:szCs w:val="22"/>
        </w:rPr>
        <w:t>25</w:t>
      </w:r>
      <w:r w:rsidR="00442612">
        <w:t> </w:t>
      </w:r>
      <w:r w:rsidRPr="00AD7455">
        <w:t>°C.</w:t>
      </w:r>
    </w:p>
    <w:p w14:paraId="1580CC3C" w14:textId="77777777" w:rsidR="00930D22" w:rsidRPr="00AD7455" w:rsidRDefault="00930D22" w:rsidP="006E6336">
      <w:pPr>
        <w:tabs>
          <w:tab w:val="clear" w:pos="567"/>
        </w:tabs>
        <w:spacing w:line="240" w:lineRule="auto"/>
        <w:contextualSpacing/>
        <w:rPr>
          <w:noProof/>
          <w:szCs w:val="22"/>
        </w:rPr>
      </w:pPr>
    </w:p>
    <w:p w14:paraId="0927CA94" w14:textId="77777777" w:rsidR="00930D22" w:rsidRPr="00AD7455" w:rsidRDefault="00930D22" w:rsidP="006E6336">
      <w:pPr>
        <w:tabs>
          <w:tab w:val="clear" w:pos="567"/>
        </w:tabs>
        <w:spacing w:line="240" w:lineRule="auto"/>
        <w:contextualSpacing/>
        <w:rPr>
          <w:noProof/>
          <w:szCs w:val="22"/>
        </w:rPr>
      </w:pPr>
    </w:p>
    <w:p w14:paraId="56934CC2"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10.</w:t>
      </w:r>
      <w:r w:rsidRPr="00AD7455">
        <w:rPr>
          <w:b/>
          <w:noProof/>
          <w:szCs w:val="22"/>
        </w:rPr>
        <w:tab/>
        <w:t>ERINÕUDED KASUTAMATA JÄÄNUD RAVIMPREPARAADI VÕI SELLEST TEKKINUD JÄÄTMEMATERJALI HÄVITAMISEKS, VASTAVALT VAJADUSELE</w:t>
      </w:r>
    </w:p>
    <w:p w14:paraId="6BF482C5" w14:textId="77777777" w:rsidR="00930D22" w:rsidRPr="00AD7455" w:rsidRDefault="00930D22" w:rsidP="000E378B">
      <w:pPr>
        <w:tabs>
          <w:tab w:val="clear" w:pos="567"/>
        </w:tabs>
        <w:spacing w:line="240" w:lineRule="auto"/>
        <w:contextualSpacing/>
        <w:rPr>
          <w:noProof/>
          <w:szCs w:val="22"/>
        </w:rPr>
      </w:pPr>
    </w:p>
    <w:p w14:paraId="1E49A6AC" w14:textId="77777777" w:rsidR="00930D22" w:rsidRPr="00AD7455" w:rsidRDefault="00930D22" w:rsidP="006E6336">
      <w:pPr>
        <w:tabs>
          <w:tab w:val="clear" w:pos="567"/>
        </w:tabs>
        <w:spacing w:line="240" w:lineRule="auto"/>
        <w:contextualSpacing/>
        <w:rPr>
          <w:noProof/>
          <w:szCs w:val="22"/>
        </w:rPr>
      </w:pPr>
    </w:p>
    <w:p w14:paraId="0A8BC59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11.</w:t>
      </w:r>
      <w:r w:rsidRPr="00AD7455">
        <w:rPr>
          <w:b/>
          <w:noProof/>
          <w:szCs w:val="22"/>
        </w:rPr>
        <w:tab/>
        <w:t>MÜÜGILOA HOIDJA NIMI JA AADRESS</w:t>
      </w:r>
    </w:p>
    <w:p w14:paraId="2F26FE2E" w14:textId="77777777" w:rsidR="00930D22" w:rsidRPr="00AD7455" w:rsidRDefault="00930D22" w:rsidP="006E6336">
      <w:pPr>
        <w:keepNext/>
        <w:tabs>
          <w:tab w:val="clear" w:pos="567"/>
        </w:tabs>
        <w:spacing w:line="240" w:lineRule="auto"/>
        <w:contextualSpacing/>
        <w:rPr>
          <w:noProof/>
          <w:szCs w:val="22"/>
        </w:rPr>
      </w:pPr>
    </w:p>
    <w:p w14:paraId="05F1EE86"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2D584CEB"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2F8B9CBA"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1A085EBE" w14:textId="77777777" w:rsidR="00930D22" w:rsidRPr="00AD7455" w:rsidRDefault="008105B3" w:rsidP="008105B3">
      <w:pPr>
        <w:tabs>
          <w:tab w:val="clear" w:pos="567"/>
        </w:tabs>
        <w:spacing w:line="240" w:lineRule="auto"/>
        <w:contextualSpacing/>
        <w:rPr>
          <w:noProof/>
          <w:szCs w:val="22"/>
        </w:rPr>
      </w:pPr>
      <w:r w:rsidRPr="00677E70">
        <w:rPr>
          <w:szCs w:val="22"/>
        </w:rPr>
        <w:t>Holland</w:t>
      </w:r>
    </w:p>
    <w:p w14:paraId="4E276A53" w14:textId="77777777" w:rsidR="00930D22" w:rsidRPr="00AD7455" w:rsidRDefault="00930D22" w:rsidP="006E6336">
      <w:pPr>
        <w:tabs>
          <w:tab w:val="clear" w:pos="567"/>
        </w:tabs>
        <w:spacing w:line="240" w:lineRule="auto"/>
        <w:contextualSpacing/>
        <w:rPr>
          <w:noProof/>
          <w:szCs w:val="22"/>
        </w:rPr>
      </w:pPr>
    </w:p>
    <w:p w14:paraId="5926E10C" w14:textId="77777777" w:rsidR="00930D22" w:rsidRPr="00AD7455" w:rsidRDefault="00930D22" w:rsidP="006E6336">
      <w:pPr>
        <w:tabs>
          <w:tab w:val="clear" w:pos="567"/>
        </w:tabs>
        <w:spacing w:line="240" w:lineRule="auto"/>
        <w:contextualSpacing/>
        <w:rPr>
          <w:noProof/>
          <w:szCs w:val="22"/>
        </w:rPr>
      </w:pPr>
    </w:p>
    <w:p w14:paraId="43945C9B"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12.</w:t>
      </w:r>
      <w:r w:rsidRPr="00AD7455">
        <w:rPr>
          <w:b/>
          <w:noProof/>
          <w:szCs w:val="22"/>
        </w:rPr>
        <w:tab/>
        <w:t>MÜÜGILOA NUMBER (NUMBRID)</w:t>
      </w:r>
    </w:p>
    <w:p w14:paraId="2DB17895" w14:textId="77777777" w:rsidR="00930D22" w:rsidRPr="00AD7455" w:rsidRDefault="00930D22" w:rsidP="006E6336">
      <w:pPr>
        <w:keepNext/>
        <w:tabs>
          <w:tab w:val="clear" w:pos="567"/>
        </w:tabs>
        <w:spacing w:line="240" w:lineRule="auto"/>
        <w:contextualSpacing/>
        <w:rPr>
          <w:noProof/>
          <w:szCs w:val="22"/>
        </w:rPr>
      </w:pPr>
    </w:p>
    <w:p w14:paraId="0C6BB08B" w14:textId="77777777" w:rsidR="00930D22" w:rsidRPr="00AD7455" w:rsidRDefault="00930D22" w:rsidP="006E6336">
      <w:pPr>
        <w:tabs>
          <w:tab w:val="clear" w:pos="567"/>
        </w:tabs>
        <w:spacing w:line="240" w:lineRule="auto"/>
        <w:contextualSpacing/>
        <w:outlineLvl w:val="0"/>
      </w:pPr>
      <w:r w:rsidRPr="00AD7455">
        <w:t>EU/1/</w:t>
      </w:r>
      <w:r w:rsidR="00543C99" w:rsidRPr="00AD7455">
        <w:rPr>
          <w:noProof/>
          <w:szCs w:val="22"/>
        </w:rPr>
        <w:t>08/455/008</w:t>
      </w:r>
      <w:r w:rsidRPr="00AD7455">
        <w:t xml:space="preserve"> </w:t>
      </w:r>
      <w:r w:rsidRPr="008B7F9D">
        <w:rPr>
          <w:noProof/>
          <w:szCs w:val="22"/>
          <w:shd w:val="clear" w:color="auto" w:fill="C0C0C0"/>
        </w:rPr>
        <w:t>14 õhukese polümeerikattega tabletti</w:t>
      </w:r>
    </w:p>
    <w:p w14:paraId="1A6071C1"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08/455/009</w:t>
      </w:r>
      <w:r w:rsidRPr="00AD7455">
        <w:rPr>
          <w:noProof/>
          <w:szCs w:val="22"/>
          <w:shd w:val="clear" w:color="auto" w:fill="C0C0C0"/>
        </w:rPr>
        <w:t xml:space="preserve"> 28 õhukese polümeerikattega tabletti</w:t>
      </w:r>
    </w:p>
    <w:p w14:paraId="00F8C7DE"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08/455/010</w:t>
      </w:r>
      <w:r w:rsidRPr="00AD7455">
        <w:rPr>
          <w:noProof/>
          <w:szCs w:val="22"/>
          <w:shd w:val="clear" w:color="auto" w:fill="C0C0C0"/>
        </w:rPr>
        <w:t xml:space="preserve"> 56 õhukese polümeerikattega tabletti</w:t>
      </w:r>
    </w:p>
    <w:p w14:paraId="63183F73" w14:textId="77777777" w:rsidR="00B53E12" w:rsidRPr="00AD7455" w:rsidRDefault="00B53E1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941F69" w:rsidRPr="00AD7455">
        <w:rPr>
          <w:noProof/>
          <w:szCs w:val="22"/>
          <w:shd w:val="clear" w:color="auto" w:fill="C0C0C0"/>
        </w:rPr>
        <w:t>08/455</w:t>
      </w:r>
      <w:r w:rsidRPr="00AD7455">
        <w:rPr>
          <w:noProof/>
          <w:szCs w:val="22"/>
          <w:shd w:val="clear" w:color="auto" w:fill="C0C0C0"/>
        </w:rPr>
        <w:t>/021 60 õhukese polümeerikattega tabletti</w:t>
      </w:r>
    </w:p>
    <w:p w14:paraId="34471AA3"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08/455/011</w:t>
      </w:r>
      <w:r w:rsidRPr="00AD7455">
        <w:rPr>
          <w:noProof/>
          <w:szCs w:val="22"/>
          <w:shd w:val="clear" w:color="auto" w:fill="C0C0C0"/>
        </w:rPr>
        <w:t xml:space="preserve"> 112 õhukese polümeerikattega tabletti</w:t>
      </w:r>
    </w:p>
    <w:p w14:paraId="26D5A7D2"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08/455/012</w:t>
      </w:r>
      <w:r w:rsidRPr="00AD7455">
        <w:rPr>
          <w:noProof/>
          <w:szCs w:val="22"/>
          <w:shd w:val="clear" w:color="auto" w:fill="C0C0C0"/>
        </w:rPr>
        <w:t xml:space="preserve"> 168 õhukese polümeerikattega tabletti</w:t>
      </w:r>
    </w:p>
    <w:p w14:paraId="6D93FD80" w14:textId="77777777" w:rsidR="00B53E12" w:rsidRPr="00AD7455" w:rsidRDefault="00B53E1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941F69" w:rsidRPr="00AD7455">
        <w:rPr>
          <w:noProof/>
          <w:szCs w:val="22"/>
          <w:shd w:val="clear" w:color="auto" w:fill="C0C0C0"/>
        </w:rPr>
        <w:t>08/455</w:t>
      </w:r>
      <w:r w:rsidRPr="00AD7455">
        <w:rPr>
          <w:noProof/>
          <w:szCs w:val="22"/>
          <w:shd w:val="clear" w:color="auto" w:fill="C0C0C0"/>
        </w:rPr>
        <w:t>/022 180 õhukese polümeerikattega tabletti</w:t>
      </w:r>
    </w:p>
    <w:p w14:paraId="61710C03"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08/455/013</w:t>
      </w:r>
      <w:r w:rsidRPr="00AD7455">
        <w:rPr>
          <w:noProof/>
          <w:szCs w:val="22"/>
          <w:shd w:val="clear" w:color="auto" w:fill="C0C0C0"/>
        </w:rPr>
        <w:t xml:space="preserve"> 196 õhukese polümeerikattega tabletti</w:t>
      </w:r>
    </w:p>
    <w:p w14:paraId="48E6BA50"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08/455/014</w:t>
      </w:r>
      <w:r w:rsidRPr="00AD7455">
        <w:rPr>
          <w:noProof/>
          <w:szCs w:val="22"/>
          <w:shd w:val="clear" w:color="auto" w:fill="C0C0C0"/>
        </w:rPr>
        <w:t xml:space="preserve"> 50 x 1 õhukese polümeerikattega tabletti</w:t>
      </w:r>
    </w:p>
    <w:p w14:paraId="56866621" w14:textId="77777777" w:rsidR="00930D22" w:rsidRPr="00AD7455" w:rsidRDefault="00930D22"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43C99" w:rsidRPr="00AD7455">
        <w:rPr>
          <w:noProof/>
          <w:szCs w:val="22"/>
          <w:shd w:val="clear" w:color="auto" w:fill="C0C0C0"/>
        </w:rPr>
        <w:t>08/455</w:t>
      </w:r>
      <w:r w:rsidRPr="00AD7455">
        <w:rPr>
          <w:noProof/>
          <w:szCs w:val="22"/>
          <w:shd w:val="clear" w:color="auto" w:fill="C0C0C0"/>
        </w:rPr>
        <w:t>/016 196 õhukese polümeerikattega tabletti (2 x 98)</w:t>
      </w:r>
    </w:p>
    <w:p w14:paraId="7D08DC5F" w14:textId="77777777" w:rsidR="00C14428" w:rsidRPr="00AD7455" w:rsidRDefault="00C14428" w:rsidP="006E6336">
      <w:pPr>
        <w:tabs>
          <w:tab w:val="clear" w:pos="567"/>
        </w:tabs>
        <w:spacing w:line="240" w:lineRule="auto"/>
        <w:contextualSpacing/>
        <w:outlineLvl w:val="0"/>
        <w:rPr>
          <w:noProof/>
          <w:szCs w:val="22"/>
          <w:shd w:val="clear" w:color="auto" w:fill="C0C0C0"/>
        </w:rPr>
      </w:pPr>
      <w:r w:rsidRPr="00AD7455">
        <w:rPr>
          <w:noProof/>
          <w:szCs w:val="22"/>
          <w:shd w:val="clear" w:color="auto" w:fill="C0C0C0"/>
        </w:rPr>
        <w:t>EU/1/</w:t>
      </w:r>
      <w:r w:rsidR="00537A0A" w:rsidRPr="00AD7455">
        <w:rPr>
          <w:noProof/>
          <w:szCs w:val="22"/>
          <w:shd w:val="clear" w:color="auto" w:fill="C0C0C0"/>
        </w:rPr>
        <w:t>08/455</w:t>
      </w:r>
      <w:r w:rsidRPr="00AD7455">
        <w:rPr>
          <w:noProof/>
          <w:szCs w:val="22"/>
          <w:shd w:val="clear" w:color="auto" w:fill="C0C0C0"/>
        </w:rPr>
        <w:t>/018 168 õhukese polümeerikattega tabletti (2 x 84)</w:t>
      </w:r>
    </w:p>
    <w:p w14:paraId="57FB274A" w14:textId="77777777" w:rsidR="00930D22" w:rsidRPr="00AD7455" w:rsidRDefault="00930D22" w:rsidP="006E6336">
      <w:pPr>
        <w:tabs>
          <w:tab w:val="clear" w:pos="567"/>
        </w:tabs>
        <w:spacing w:line="240" w:lineRule="auto"/>
        <w:contextualSpacing/>
      </w:pPr>
    </w:p>
    <w:p w14:paraId="591F289C" w14:textId="77777777" w:rsidR="00930D22" w:rsidRPr="00AD7455" w:rsidRDefault="00930D22" w:rsidP="006E6336">
      <w:pPr>
        <w:tabs>
          <w:tab w:val="clear" w:pos="567"/>
        </w:tabs>
        <w:spacing w:line="240" w:lineRule="auto"/>
        <w:contextualSpacing/>
        <w:rPr>
          <w:noProof/>
          <w:szCs w:val="22"/>
        </w:rPr>
      </w:pPr>
    </w:p>
    <w:p w14:paraId="1B65C3A3"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13.</w:t>
      </w:r>
      <w:r w:rsidRPr="00AD7455">
        <w:rPr>
          <w:b/>
          <w:noProof/>
          <w:szCs w:val="22"/>
        </w:rPr>
        <w:tab/>
        <w:t>PARTII NUMBER</w:t>
      </w:r>
    </w:p>
    <w:p w14:paraId="2A0F0B53" w14:textId="77777777" w:rsidR="00930D22" w:rsidRPr="00AD7455" w:rsidRDefault="00930D22" w:rsidP="006E6336">
      <w:pPr>
        <w:keepNext/>
        <w:tabs>
          <w:tab w:val="clear" w:pos="567"/>
        </w:tabs>
        <w:spacing w:line="240" w:lineRule="auto"/>
        <w:contextualSpacing/>
        <w:rPr>
          <w:noProof/>
          <w:szCs w:val="22"/>
        </w:rPr>
      </w:pPr>
    </w:p>
    <w:p w14:paraId="1E323117" w14:textId="77777777" w:rsidR="00930D22" w:rsidRPr="00AD7455" w:rsidRDefault="00D709A3" w:rsidP="006E6336">
      <w:pPr>
        <w:tabs>
          <w:tab w:val="clear" w:pos="567"/>
        </w:tabs>
        <w:spacing w:line="240" w:lineRule="auto"/>
        <w:contextualSpacing/>
        <w:rPr>
          <w:noProof/>
          <w:szCs w:val="22"/>
        </w:rPr>
      </w:pPr>
      <w:r w:rsidRPr="00AD7455">
        <w:rPr>
          <w:noProof/>
          <w:szCs w:val="22"/>
        </w:rPr>
        <w:t>Lot</w:t>
      </w:r>
    </w:p>
    <w:p w14:paraId="06921334" w14:textId="77777777" w:rsidR="00930D22" w:rsidRPr="00AD7455" w:rsidRDefault="00930D22" w:rsidP="006E6336">
      <w:pPr>
        <w:tabs>
          <w:tab w:val="clear" w:pos="567"/>
        </w:tabs>
        <w:spacing w:line="240" w:lineRule="auto"/>
        <w:contextualSpacing/>
        <w:rPr>
          <w:noProof/>
          <w:szCs w:val="22"/>
        </w:rPr>
      </w:pPr>
    </w:p>
    <w:p w14:paraId="2CF76F2F" w14:textId="77777777" w:rsidR="00930D22" w:rsidRPr="00AD7455" w:rsidRDefault="00930D22" w:rsidP="006E6336">
      <w:pPr>
        <w:tabs>
          <w:tab w:val="clear" w:pos="567"/>
        </w:tabs>
        <w:spacing w:line="240" w:lineRule="auto"/>
        <w:contextualSpacing/>
        <w:rPr>
          <w:noProof/>
          <w:szCs w:val="22"/>
        </w:rPr>
      </w:pPr>
    </w:p>
    <w:p w14:paraId="2B7127E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14.</w:t>
      </w:r>
      <w:r w:rsidRPr="00AD7455">
        <w:rPr>
          <w:b/>
          <w:noProof/>
          <w:szCs w:val="22"/>
        </w:rPr>
        <w:tab/>
        <w:t>RAVIMI VÄLJASTAMISTINGIMUSED</w:t>
      </w:r>
    </w:p>
    <w:p w14:paraId="2F13B95B" w14:textId="77777777" w:rsidR="00930D22" w:rsidRPr="00AD7455" w:rsidRDefault="00930D22" w:rsidP="006E6336">
      <w:pPr>
        <w:keepNext/>
        <w:tabs>
          <w:tab w:val="clear" w:pos="567"/>
        </w:tabs>
        <w:spacing w:line="240" w:lineRule="auto"/>
        <w:contextualSpacing/>
        <w:rPr>
          <w:noProof/>
          <w:szCs w:val="22"/>
        </w:rPr>
      </w:pPr>
    </w:p>
    <w:p w14:paraId="22BAB100" w14:textId="77777777" w:rsidR="00930D22" w:rsidRPr="00AD7455" w:rsidRDefault="00930D22" w:rsidP="006E6336">
      <w:pPr>
        <w:tabs>
          <w:tab w:val="clear" w:pos="567"/>
        </w:tabs>
        <w:spacing w:line="240" w:lineRule="auto"/>
        <w:contextualSpacing/>
        <w:rPr>
          <w:noProof/>
          <w:szCs w:val="22"/>
        </w:rPr>
      </w:pPr>
    </w:p>
    <w:p w14:paraId="6F2517C7"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15.</w:t>
      </w:r>
      <w:r w:rsidRPr="00AD7455">
        <w:rPr>
          <w:b/>
          <w:noProof/>
          <w:szCs w:val="22"/>
        </w:rPr>
        <w:tab/>
        <w:t>KASUTUSJUHEND</w:t>
      </w:r>
    </w:p>
    <w:p w14:paraId="7D0E11C5" w14:textId="77777777" w:rsidR="00930D22" w:rsidRPr="00AD7455" w:rsidRDefault="00930D22" w:rsidP="000E378B">
      <w:pPr>
        <w:tabs>
          <w:tab w:val="clear" w:pos="567"/>
        </w:tabs>
        <w:spacing w:line="240" w:lineRule="auto"/>
        <w:contextualSpacing/>
        <w:rPr>
          <w:noProof/>
          <w:szCs w:val="22"/>
          <w:u w:val="single"/>
        </w:rPr>
      </w:pPr>
    </w:p>
    <w:p w14:paraId="1FCCA2BD" w14:textId="77777777" w:rsidR="00930D22" w:rsidRPr="00AD7455" w:rsidRDefault="00930D22" w:rsidP="006E6336">
      <w:pPr>
        <w:tabs>
          <w:tab w:val="clear" w:pos="567"/>
        </w:tabs>
        <w:spacing w:line="240" w:lineRule="auto"/>
        <w:contextualSpacing/>
        <w:rPr>
          <w:b/>
          <w:noProof/>
          <w:szCs w:val="22"/>
          <w:u w:val="single"/>
        </w:rPr>
      </w:pPr>
    </w:p>
    <w:p w14:paraId="088BDCF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16.</w:t>
      </w:r>
      <w:r w:rsidRPr="00AD7455">
        <w:rPr>
          <w:b/>
          <w:noProof/>
        </w:rPr>
        <w:tab/>
        <w:t>TEAVE BRAILLE’ KIRJAS (PUNKTKIRJAS)</w:t>
      </w:r>
    </w:p>
    <w:p w14:paraId="78A9B5D1" w14:textId="77777777" w:rsidR="00930D22" w:rsidRPr="00AD7455" w:rsidRDefault="00930D22" w:rsidP="006E6336">
      <w:pPr>
        <w:keepNext/>
        <w:tabs>
          <w:tab w:val="clear" w:pos="567"/>
        </w:tabs>
        <w:spacing w:line="240" w:lineRule="auto"/>
        <w:contextualSpacing/>
        <w:rPr>
          <w:b/>
          <w:noProof/>
          <w:szCs w:val="22"/>
          <w:u w:val="single"/>
        </w:rPr>
      </w:pPr>
    </w:p>
    <w:p w14:paraId="21B0FFF3" w14:textId="77777777" w:rsidR="00930D22" w:rsidRPr="00AD7455" w:rsidRDefault="0016774A" w:rsidP="006E6336">
      <w:pPr>
        <w:tabs>
          <w:tab w:val="clear" w:pos="567"/>
        </w:tabs>
        <w:spacing w:line="240" w:lineRule="auto"/>
        <w:contextualSpacing/>
        <w:rPr>
          <w:noProof/>
          <w:szCs w:val="22"/>
        </w:rPr>
      </w:pPr>
      <w:r w:rsidRPr="00AD7455">
        <w:rPr>
          <w:noProof/>
          <w:szCs w:val="22"/>
        </w:rPr>
        <w:t>Janumet</w:t>
      </w:r>
    </w:p>
    <w:p w14:paraId="1E57CBD8" w14:textId="77777777" w:rsidR="00930D22" w:rsidRPr="00AD7455" w:rsidRDefault="00930D22" w:rsidP="006E6336">
      <w:pPr>
        <w:tabs>
          <w:tab w:val="clear" w:pos="567"/>
        </w:tabs>
        <w:spacing w:line="240" w:lineRule="auto"/>
        <w:contextualSpacing/>
        <w:rPr>
          <w:noProof/>
          <w:szCs w:val="22"/>
        </w:rPr>
      </w:pPr>
      <w:r w:rsidRPr="00AD7455">
        <w:rPr>
          <w:noProof/>
          <w:szCs w:val="22"/>
        </w:rPr>
        <w:t>50 mg</w:t>
      </w:r>
      <w:r w:rsidR="00B025A1">
        <w:rPr>
          <w:noProof/>
          <w:szCs w:val="22"/>
        </w:rPr>
        <w:t>/</w:t>
      </w:r>
      <w:r w:rsidRPr="00AD7455">
        <w:rPr>
          <w:noProof/>
          <w:szCs w:val="22"/>
        </w:rPr>
        <w:t>1000 mg</w:t>
      </w:r>
    </w:p>
    <w:p w14:paraId="2933EAA6" w14:textId="77777777" w:rsidR="00B43724" w:rsidRPr="00D40423" w:rsidRDefault="00B43724" w:rsidP="00B43724">
      <w:pPr>
        <w:tabs>
          <w:tab w:val="clear" w:pos="567"/>
        </w:tabs>
        <w:spacing w:line="240" w:lineRule="auto"/>
        <w:contextualSpacing/>
        <w:rPr>
          <w:noProof/>
          <w:szCs w:val="22"/>
        </w:rPr>
      </w:pPr>
    </w:p>
    <w:p w14:paraId="47BD993A" w14:textId="77777777" w:rsidR="00B43724" w:rsidRPr="00AD7455" w:rsidRDefault="00B43724" w:rsidP="00B43724">
      <w:pPr>
        <w:tabs>
          <w:tab w:val="clear" w:pos="567"/>
        </w:tabs>
        <w:spacing w:line="240" w:lineRule="auto"/>
        <w:contextualSpacing/>
        <w:rPr>
          <w:noProof/>
          <w:szCs w:val="22"/>
        </w:rPr>
      </w:pPr>
    </w:p>
    <w:p w14:paraId="4FAC2561" w14:textId="77777777" w:rsidR="00B43724" w:rsidRPr="00AD7455" w:rsidRDefault="00B43724"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Pr>
          <w:b/>
          <w:noProof/>
          <w:szCs w:val="22"/>
        </w:rPr>
        <w:t>7</w:t>
      </w:r>
      <w:r w:rsidRPr="00AD7455">
        <w:rPr>
          <w:b/>
          <w:noProof/>
          <w:szCs w:val="22"/>
        </w:rPr>
        <w:t>.</w:t>
      </w:r>
      <w:r w:rsidRPr="00AD7455">
        <w:rPr>
          <w:b/>
          <w:noProof/>
          <w:szCs w:val="22"/>
        </w:rPr>
        <w:tab/>
      </w:r>
      <w:r w:rsidRPr="008C1DD4">
        <w:rPr>
          <w:b/>
          <w:noProof/>
          <w:szCs w:val="22"/>
          <w:lang w:bidi="et-EE"/>
        </w:rPr>
        <w:t>AINULAADNE IDENTIFIKAATOR – 2D-VÖÖTKOOD</w:t>
      </w:r>
    </w:p>
    <w:p w14:paraId="1A22D5E1" w14:textId="77777777" w:rsidR="00B43724" w:rsidRPr="00AD7455" w:rsidRDefault="00B43724" w:rsidP="00087D08">
      <w:pPr>
        <w:keepNext/>
        <w:tabs>
          <w:tab w:val="clear" w:pos="567"/>
        </w:tabs>
        <w:spacing w:line="240" w:lineRule="auto"/>
        <w:contextualSpacing/>
        <w:rPr>
          <w:noProof/>
          <w:szCs w:val="22"/>
          <w:u w:val="single"/>
        </w:rPr>
      </w:pPr>
    </w:p>
    <w:p w14:paraId="4573D1D5" w14:textId="77777777" w:rsidR="00B43724" w:rsidRPr="00BC4970" w:rsidRDefault="00B43724" w:rsidP="00BC4970">
      <w:pPr>
        <w:tabs>
          <w:tab w:val="clear" w:pos="567"/>
        </w:tabs>
        <w:spacing w:line="240" w:lineRule="auto"/>
        <w:contextualSpacing/>
        <w:outlineLvl w:val="0"/>
        <w:rPr>
          <w:noProof/>
          <w:szCs w:val="22"/>
          <w:shd w:val="clear" w:color="auto" w:fill="C0C0C0"/>
        </w:rPr>
      </w:pPr>
      <w:r w:rsidRPr="00BC4970">
        <w:rPr>
          <w:noProof/>
          <w:szCs w:val="22"/>
          <w:shd w:val="clear" w:color="auto" w:fill="C0C0C0"/>
        </w:rPr>
        <w:t>Lisatud on 2D-vöötkood, mis sisaldab ainulaadset identifikaatorit.</w:t>
      </w:r>
    </w:p>
    <w:p w14:paraId="0745C1F5" w14:textId="77777777" w:rsidR="00B43724" w:rsidRPr="008C1DD4" w:rsidRDefault="00B43724" w:rsidP="00B43724">
      <w:pPr>
        <w:tabs>
          <w:tab w:val="clear" w:pos="567"/>
        </w:tabs>
        <w:spacing w:line="240" w:lineRule="auto"/>
        <w:contextualSpacing/>
        <w:rPr>
          <w:noProof/>
          <w:szCs w:val="22"/>
          <w:lang w:bidi="et-EE"/>
        </w:rPr>
      </w:pPr>
    </w:p>
    <w:p w14:paraId="1A2E84DC" w14:textId="77777777" w:rsidR="00B43724" w:rsidRPr="00AD7455" w:rsidRDefault="00B43724" w:rsidP="00B43724">
      <w:pPr>
        <w:tabs>
          <w:tab w:val="clear" w:pos="567"/>
        </w:tabs>
        <w:spacing w:line="240" w:lineRule="auto"/>
        <w:contextualSpacing/>
        <w:rPr>
          <w:noProof/>
          <w:szCs w:val="22"/>
        </w:rPr>
      </w:pPr>
    </w:p>
    <w:p w14:paraId="05ABAFE3" w14:textId="77777777" w:rsidR="00B43724" w:rsidRPr="00AD7455" w:rsidRDefault="00B43724"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lastRenderedPageBreak/>
        <w:t>1</w:t>
      </w:r>
      <w:r>
        <w:rPr>
          <w:b/>
          <w:noProof/>
          <w:szCs w:val="22"/>
        </w:rPr>
        <w:t>8</w:t>
      </w:r>
      <w:r w:rsidRPr="00AD7455">
        <w:rPr>
          <w:b/>
          <w:noProof/>
          <w:szCs w:val="22"/>
        </w:rPr>
        <w:t>.</w:t>
      </w:r>
      <w:r w:rsidRPr="00AD7455">
        <w:rPr>
          <w:b/>
          <w:noProof/>
          <w:szCs w:val="22"/>
        </w:rPr>
        <w:tab/>
      </w:r>
      <w:r w:rsidRPr="008C1DD4">
        <w:rPr>
          <w:b/>
          <w:noProof/>
          <w:szCs w:val="22"/>
          <w:lang w:bidi="et-EE"/>
        </w:rPr>
        <w:t>AINULAADNE IDENTIFIKAATOR – INIMLOETAVAD ANDMED</w:t>
      </w:r>
    </w:p>
    <w:p w14:paraId="26874147" w14:textId="77777777" w:rsidR="00B43724" w:rsidRPr="00AD7455" w:rsidRDefault="00B43724" w:rsidP="00087D08">
      <w:pPr>
        <w:keepNext/>
        <w:tabs>
          <w:tab w:val="clear" w:pos="567"/>
        </w:tabs>
        <w:spacing w:line="240" w:lineRule="auto"/>
        <w:contextualSpacing/>
        <w:rPr>
          <w:noProof/>
          <w:szCs w:val="22"/>
          <w:u w:val="single"/>
        </w:rPr>
      </w:pPr>
    </w:p>
    <w:p w14:paraId="2DE001E8" w14:textId="77777777" w:rsidR="00B43724" w:rsidRDefault="00B43724" w:rsidP="00B43724">
      <w:pPr>
        <w:tabs>
          <w:tab w:val="clear" w:pos="567"/>
        </w:tabs>
        <w:spacing w:line="240" w:lineRule="auto"/>
        <w:contextualSpacing/>
        <w:rPr>
          <w:noProof/>
          <w:szCs w:val="22"/>
          <w:lang w:bidi="et-EE"/>
        </w:rPr>
      </w:pPr>
      <w:r w:rsidRPr="008C1DD4">
        <w:rPr>
          <w:noProof/>
          <w:szCs w:val="22"/>
          <w:lang w:bidi="et-EE"/>
        </w:rPr>
        <w:t>PC</w:t>
      </w:r>
    </w:p>
    <w:p w14:paraId="05B5F534" w14:textId="77777777" w:rsidR="00B43724" w:rsidRDefault="00B43724" w:rsidP="00B43724">
      <w:pPr>
        <w:tabs>
          <w:tab w:val="clear" w:pos="567"/>
        </w:tabs>
        <w:spacing w:line="240" w:lineRule="auto"/>
        <w:contextualSpacing/>
        <w:rPr>
          <w:noProof/>
          <w:szCs w:val="22"/>
          <w:lang w:bidi="et-EE"/>
        </w:rPr>
      </w:pPr>
      <w:r>
        <w:rPr>
          <w:noProof/>
          <w:szCs w:val="22"/>
          <w:lang w:bidi="et-EE"/>
        </w:rPr>
        <w:t>SN</w:t>
      </w:r>
    </w:p>
    <w:p w14:paraId="308C9027" w14:textId="77777777" w:rsidR="00930D22" w:rsidRPr="00AD7455" w:rsidRDefault="00B43724" w:rsidP="006E6336">
      <w:pPr>
        <w:tabs>
          <w:tab w:val="clear" w:pos="567"/>
        </w:tabs>
        <w:spacing w:line="240" w:lineRule="auto"/>
        <w:contextualSpacing/>
        <w:rPr>
          <w:noProof/>
          <w:szCs w:val="22"/>
        </w:rPr>
      </w:pPr>
      <w:r w:rsidRPr="008C1DD4">
        <w:rPr>
          <w:noProof/>
          <w:szCs w:val="22"/>
          <w:lang w:bidi="et-EE"/>
        </w:rPr>
        <w:t>NN</w:t>
      </w:r>
    </w:p>
    <w:p w14:paraId="1B82EDDB" w14:textId="77777777" w:rsidR="00930D22" w:rsidRPr="00AD7455" w:rsidRDefault="00930D22" w:rsidP="006E6336">
      <w:pPr>
        <w:tabs>
          <w:tab w:val="clear" w:pos="567"/>
        </w:tabs>
        <w:spacing w:line="240" w:lineRule="auto"/>
        <w:contextualSpacing/>
        <w:rPr>
          <w:b/>
          <w:noProof/>
        </w:rPr>
      </w:pPr>
      <w:r w:rsidRPr="00AD7455">
        <w:rPr>
          <w:b/>
          <w:noProof/>
          <w:szCs w:val="22"/>
          <w:u w:val="single"/>
        </w:rPr>
        <w:br w:type="page"/>
      </w:r>
    </w:p>
    <w:p w14:paraId="08EB9B31"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lastRenderedPageBreak/>
        <w:t>VÄLIS</w:t>
      </w:r>
      <w:r w:rsidR="00930D22" w:rsidRPr="00AD7455">
        <w:rPr>
          <w:b/>
          <w:noProof/>
          <w:szCs w:val="22"/>
        </w:rPr>
        <w:t>PAKENDIL PEAVAD OLEMA JÄRGMISED ANDMED</w:t>
      </w:r>
    </w:p>
    <w:p w14:paraId="51AD55DB"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p>
    <w:p w14:paraId="01C38F19" w14:textId="77777777" w:rsidR="00C14428"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t>VAHEKARP 2</w:t>
      </w:r>
      <w:r w:rsidRPr="00AD7455">
        <w:rPr>
          <w:b/>
          <w:noProof/>
          <w:szCs w:val="22"/>
        </w:rPr>
        <w:noBreakHyphen/>
        <w:t xml:space="preserve">pakendilisele </w:t>
      </w:r>
      <w:r w:rsidR="008F29C3">
        <w:rPr>
          <w:b/>
          <w:noProof/>
          <w:szCs w:val="22"/>
        </w:rPr>
        <w:t>mitmik</w:t>
      </w:r>
      <w:r w:rsidR="00C14428" w:rsidRPr="00AD7455">
        <w:rPr>
          <w:b/>
          <w:noProof/>
          <w:szCs w:val="22"/>
        </w:rPr>
        <w:t>pakend</w:t>
      </w:r>
      <w:r w:rsidRPr="00AD7455">
        <w:rPr>
          <w:b/>
          <w:noProof/>
          <w:szCs w:val="22"/>
        </w:rPr>
        <w:t>ile </w:t>
      </w:r>
      <w:r w:rsidR="00C14428" w:rsidRPr="00AD7455">
        <w:rPr>
          <w:b/>
          <w:noProof/>
          <w:szCs w:val="22"/>
        </w:rPr>
        <w:t xml:space="preserve">- ilma </w:t>
      </w:r>
      <w:r w:rsidR="00C14428" w:rsidRPr="00002C99">
        <w:rPr>
          <w:b/>
          <w:i/>
          <w:iCs/>
          <w:noProof/>
          <w:szCs w:val="22"/>
        </w:rPr>
        <w:t>blue box</w:t>
      </w:r>
      <w:r w:rsidR="00A00748">
        <w:rPr>
          <w:b/>
          <w:noProof/>
          <w:szCs w:val="22"/>
        </w:rPr>
        <w:t>’</w:t>
      </w:r>
      <w:r w:rsidR="00C14428" w:rsidRPr="00AD7455">
        <w:rPr>
          <w:b/>
          <w:noProof/>
          <w:szCs w:val="22"/>
        </w:rPr>
        <w:t>ita</w:t>
      </w:r>
    </w:p>
    <w:p w14:paraId="46557212"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t>50</w:t>
      </w:r>
      <w:r w:rsidR="002412B8">
        <w:rPr>
          <w:b/>
          <w:noProof/>
          <w:szCs w:val="22"/>
        </w:rPr>
        <w:t> </w:t>
      </w:r>
      <w:r w:rsidRPr="00AD7455">
        <w:rPr>
          <w:b/>
          <w:noProof/>
          <w:szCs w:val="22"/>
        </w:rPr>
        <w:t>mg/1000</w:t>
      </w:r>
      <w:r w:rsidR="002412B8">
        <w:rPr>
          <w:b/>
          <w:noProof/>
          <w:szCs w:val="22"/>
        </w:rPr>
        <w:t> </w:t>
      </w:r>
      <w:r w:rsidRPr="00AD7455">
        <w:rPr>
          <w:b/>
          <w:noProof/>
          <w:szCs w:val="22"/>
        </w:rPr>
        <w:t>mg õhukese polümeerikattega tabletid</w:t>
      </w:r>
    </w:p>
    <w:p w14:paraId="5705FB06" w14:textId="77777777" w:rsidR="00930D22" w:rsidRPr="00AD7455" w:rsidRDefault="00930D22" w:rsidP="006E6336">
      <w:pPr>
        <w:keepNext/>
        <w:tabs>
          <w:tab w:val="clear" w:pos="567"/>
        </w:tabs>
        <w:spacing w:line="240" w:lineRule="auto"/>
        <w:contextualSpacing/>
        <w:rPr>
          <w:noProof/>
        </w:rPr>
      </w:pPr>
    </w:p>
    <w:p w14:paraId="1B7C07E6" w14:textId="77777777" w:rsidR="00930D22" w:rsidRPr="00AD7455" w:rsidRDefault="00930D22" w:rsidP="006E6336">
      <w:pPr>
        <w:keepNext/>
        <w:tabs>
          <w:tab w:val="clear" w:pos="567"/>
        </w:tabs>
        <w:spacing w:line="240" w:lineRule="auto"/>
        <w:contextualSpacing/>
        <w:rPr>
          <w:noProof/>
        </w:rPr>
      </w:pPr>
    </w:p>
    <w:p w14:paraId="0047B98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w:t>
      </w:r>
      <w:r w:rsidRPr="00AD7455">
        <w:rPr>
          <w:b/>
          <w:noProof/>
        </w:rPr>
        <w:tab/>
        <w:t>RAVIMPREPARAADI NIMETUS</w:t>
      </w:r>
    </w:p>
    <w:p w14:paraId="5AA63C80" w14:textId="77777777" w:rsidR="00930D22" w:rsidRPr="00AD7455" w:rsidRDefault="00930D22" w:rsidP="006E6336">
      <w:pPr>
        <w:keepNext/>
        <w:tabs>
          <w:tab w:val="clear" w:pos="567"/>
        </w:tabs>
        <w:spacing w:line="240" w:lineRule="auto"/>
        <w:contextualSpacing/>
      </w:pPr>
    </w:p>
    <w:p w14:paraId="366BD205" w14:textId="77777777" w:rsidR="00930D22" w:rsidRPr="00AD7455" w:rsidRDefault="0016774A" w:rsidP="006E6336">
      <w:pPr>
        <w:tabs>
          <w:tab w:val="clear" w:pos="567"/>
        </w:tabs>
        <w:spacing w:line="240" w:lineRule="auto"/>
        <w:contextualSpacing/>
      </w:pPr>
      <w:r w:rsidRPr="00AD7455">
        <w:rPr>
          <w:noProof/>
          <w:szCs w:val="22"/>
        </w:rPr>
        <w:t>Janumet</w:t>
      </w:r>
      <w:r w:rsidR="00930D22" w:rsidRPr="00AD7455">
        <w:rPr>
          <w:noProof/>
          <w:szCs w:val="22"/>
        </w:rPr>
        <w:t xml:space="preserve"> 50 mg/1000 mg </w:t>
      </w:r>
      <w:r w:rsidR="00930D22" w:rsidRPr="00AD7455">
        <w:t>õhukese polümeerikattega tabletid</w:t>
      </w:r>
    </w:p>
    <w:p w14:paraId="6164D1AC"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itagliptiin/metformiinvesinikkloriid</w:t>
      </w:r>
    </w:p>
    <w:p w14:paraId="73CC94BD" w14:textId="77777777" w:rsidR="00930D22" w:rsidRPr="00AD7455" w:rsidRDefault="00930D22" w:rsidP="006E6336">
      <w:pPr>
        <w:tabs>
          <w:tab w:val="clear" w:pos="567"/>
        </w:tabs>
        <w:spacing w:line="240" w:lineRule="auto"/>
        <w:contextualSpacing/>
      </w:pPr>
    </w:p>
    <w:p w14:paraId="0A730E06" w14:textId="77777777" w:rsidR="00930D22" w:rsidRPr="00AD7455" w:rsidRDefault="00930D22" w:rsidP="006E6336">
      <w:pPr>
        <w:tabs>
          <w:tab w:val="clear" w:pos="567"/>
        </w:tabs>
        <w:spacing w:line="240" w:lineRule="auto"/>
        <w:contextualSpacing/>
      </w:pPr>
    </w:p>
    <w:p w14:paraId="7AEDBD4A"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TOIMEAINE(TE) SISALDUS</w:t>
      </w:r>
    </w:p>
    <w:p w14:paraId="0D83BA2B" w14:textId="77777777" w:rsidR="00930D22" w:rsidRPr="00AD7455" w:rsidRDefault="00930D22" w:rsidP="006E6336">
      <w:pPr>
        <w:keepNext/>
        <w:tabs>
          <w:tab w:val="clear" w:pos="567"/>
        </w:tabs>
        <w:spacing w:line="240" w:lineRule="auto"/>
        <w:contextualSpacing/>
      </w:pPr>
    </w:p>
    <w:p w14:paraId="1189C7E2" w14:textId="77777777" w:rsidR="00930D22" w:rsidRPr="00AD7455" w:rsidRDefault="007471DE" w:rsidP="006E6336">
      <w:pPr>
        <w:widowControl w:val="0"/>
        <w:tabs>
          <w:tab w:val="clear" w:pos="567"/>
        </w:tabs>
        <w:spacing w:line="240" w:lineRule="auto"/>
        <w:contextualSpacing/>
        <w:rPr>
          <w:szCs w:val="22"/>
        </w:rPr>
      </w:pPr>
      <w:r w:rsidRPr="00AD7455">
        <w:rPr>
          <w:szCs w:val="22"/>
        </w:rPr>
        <w:t>Üks tablett sisaldab sitagliptiinfosfaatmonohüdraati koguses, mis vastab 50 mg sitagliptiinile</w:t>
      </w:r>
      <w:r w:rsidR="002412B8">
        <w:rPr>
          <w:szCs w:val="22"/>
        </w:rPr>
        <w:t>,</w:t>
      </w:r>
      <w:r w:rsidR="00930D22" w:rsidRPr="00AD7455">
        <w:rPr>
          <w:szCs w:val="22"/>
        </w:rPr>
        <w:t xml:space="preserve"> ja 1000 mg metformiinvesinikkloriidi.</w:t>
      </w:r>
    </w:p>
    <w:p w14:paraId="6DC5EEC8" w14:textId="77777777" w:rsidR="00930D22" w:rsidRPr="00AD7455" w:rsidRDefault="00930D22" w:rsidP="006E6336">
      <w:pPr>
        <w:tabs>
          <w:tab w:val="clear" w:pos="567"/>
        </w:tabs>
        <w:spacing w:line="240" w:lineRule="auto"/>
        <w:contextualSpacing/>
      </w:pPr>
    </w:p>
    <w:p w14:paraId="5D666C03" w14:textId="77777777" w:rsidR="00930D22" w:rsidRPr="00AD7455" w:rsidRDefault="00930D22" w:rsidP="006E6336">
      <w:pPr>
        <w:tabs>
          <w:tab w:val="clear" w:pos="567"/>
        </w:tabs>
        <w:spacing w:line="240" w:lineRule="auto"/>
        <w:contextualSpacing/>
      </w:pPr>
    </w:p>
    <w:p w14:paraId="3D4A8495"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3.</w:t>
      </w:r>
      <w:r w:rsidRPr="00AD7455">
        <w:rPr>
          <w:b/>
        </w:rPr>
        <w:tab/>
        <w:t>ABIAINED</w:t>
      </w:r>
    </w:p>
    <w:p w14:paraId="6ECD2BA2" w14:textId="77777777" w:rsidR="00930D22" w:rsidRPr="00AD7455" w:rsidRDefault="00930D22" w:rsidP="006E6336">
      <w:pPr>
        <w:tabs>
          <w:tab w:val="clear" w:pos="567"/>
        </w:tabs>
        <w:spacing w:line="240" w:lineRule="auto"/>
        <w:contextualSpacing/>
      </w:pPr>
    </w:p>
    <w:p w14:paraId="500FC815" w14:textId="77777777" w:rsidR="00930D22" w:rsidRPr="00AD7455" w:rsidRDefault="00930D22" w:rsidP="006E6336">
      <w:pPr>
        <w:tabs>
          <w:tab w:val="clear" w:pos="567"/>
        </w:tabs>
        <w:spacing w:line="240" w:lineRule="auto"/>
        <w:contextualSpacing/>
      </w:pPr>
    </w:p>
    <w:p w14:paraId="087BAC9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4.</w:t>
      </w:r>
      <w:r w:rsidRPr="00AD7455">
        <w:rPr>
          <w:b/>
        </w:rPr>
        <w:tab/>
        <w:t>RAVIMVORM JA PAKENDI SUURUS</w:t>
      </w:r>
    </w:p>
    <w:p w14:paraId="0B97EF7A" w14:textId="77777777" w:rsidR="00930D22" w:rsidRPr="00AD7455" w:rsidRDefault="00930D22" w:rsidP="006E6336">
      <w:pPr>
        <w:keepNext/>
        <w:tabs>
          <w:tab w:val="clear" w:pos="567"/>
        </w:tabs>
        <w:spacing w:line="240" w:lineRule="auto"/>
        <w:contextualSpacing/>
      </w:pPr>
    </w:p>
    <w:p w14:paraId="5ECAC2A8" w14:textId="77777777" w:rsidR="00930D22" w:rsidRPr="00AD7455" w:rsidRDefault="00930D22" w:rsidP="006E6336">
      <w:pPr>
        <w:tabs>
          <w:tab w:val="clear" w:pos="567"/>
        </w:tabs>
        <w:spacing w:line="240" w:lineRule="auto"/>
        <w:contextualSpacing/>
      </w:pPr>
      <w:r w:rsidRPr="00AD7455">
        <w:t>98</w:t>
      </w:r>
      <w:r w:rsidRPr="00AD7455">
        <w:rPr>
          <w:szCs w:val="22"/>
        </w:rPr>
        <w:t> </w:t>
      </w:r>
      <w:r w:rsidRPr="00AD7455">
        <w:t xml:space="preserve">õhukese polümeerikattega tabletti. Osa </w:t>
      </w:r>
      <w:r w:rsidR="008F29C3">
        <w:t>mitmik</w:t>
      </w:r>
      <w:r w:rsidRPr="00AD7455">
        <w:t>pakendist, mida ei või müüa eraldi.</w:t>
      </w:r>
    </w:p>
    <w:p w14:paraId="239A8EBC" w14:textId="77777777" w:rsidR="00C14428" w:rsidRPr="008B7F9D" w:rsidRDefault="00C14428" w:rsidP="006E6336">
      <w:pPr>
        <w:tabs>
          <w:tab w:val="clear" w:pos="567"/>
        </w:tabs>
        <w:spacing w:line="240" w:lineRule="auto"/>
        <w:rPr>
          <w:szCs w:val="22"/>
          <w:shd w:val="clear" w:color="auto" w:fill="C0C0C0"/>
          <w:lang w:val="en-GB"/>
        </w:rPr>
      </w:pPr>
      <w:r w:rsidRPr="008B7F9D">
        <w:rPr>
          <w:szCs w:val="22"/>
          <w:shd w:val="clear" w:color="auto" w:fill="C0C0C0"/>
          <w:lang w:val="en-GB"/>
        </w:rPr>
        <w:t xml:space="preserve">84 õhukese polümeerikattega tabletti. Osa </w:t>
      </w:r>
      <w:r w:rsidR="008F29C3" w:rsidRPr="008B7F9D">
        <w:rPr>
          <w:szCs w:val="22"/>
          <w:shd w:val="clear" w:color="auto" w:fill="C0C0C0"/>
          <w:lang w:val="en-GB"/>
        </w:rPr>
        <w:t>mitmik</w:t>
      </w:r>
      <w:r w:rsidRPr="008B7F9D">
        <w:rPr>
          <w:szCs w:val="22"/>
          <w:shd w:val="clear" w:color="auto" w:fill="C0C0C0"/>
          <w:lang w:val="en-GB"/>
        </w:rPr>
        <w:t>pakendist, mida ei või müüa eraldi.</w:t>
      </w:r>
    </w:p>
    <w:p w14:paraId="7B6284C1" w14:textId="77777777" w:rsidR="00930D22" w:rsidRPr="00AD7455" w:rsidRDefault="00930D22" w:rsidP="006E6336">
      <w:pPr>
        <w:tabs>
          <w:tab w:val="clear" w:pos="567"/>
        </w:tabs>
        <w:spacing w:line="240" w:lineRule="auto"/>
        <w:contextualSpacing/>
      </w:pPr>
    </w:p>
    <w:p w14:paraId="0D8BE4BD" w14:textId="77777777" w:rsidR="00930D22" w:rsidRPr="00AD7455" w:rsidRDefault="00930D22" w:rsidP="006E6336">
      <w:pPr>
        <w:tabs>
          <w:tab w:val="clear" w:pos="567"/>
        </w:tabs>
        <w:spacing w:line="240" w:lineRule="auto"/>
        <w:contextualSpacing/>
      </w:pPr>
    </w:p>
    <w:p w14:paraId="4AD2ED9E"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5.</w:t>
      </w:r>
      <w:r w:rsidRPr="00AD7455">
        <w:rPr>
          <w:b/>
          <w:noProof/>
          <w:szCs w:val="22"/>
        </w:rPr>
        <w:tab/>
        <w:t xml:space="preserve">MANUSTAMISVIIS JA </w:t>
      </w:r>
      <w:r w:rsidR="00A00748">
        <w:rPr>
          <w:b/>
          <w:noProof/>
          <w:szCs w:val="22"/>
        </w:rPr>
        <w:t>-</w:t>
      </w:r>
      <w:r w:rsidRPr="00AD7455">
        <w:rPr>
          <w:b/>
          <w:noProof/>
          <w:szCs w:val="22"/>
        </w:rPr>
        <w:t>TEE(D)</w:t>
      </w:r>
    </w:p>
    <w:p w14:paraId="18F2A0C4" w14:textId="77777777" w:rsidR="00930D22" w:rsidRPr="00AD7455" w:rsidRDefault="00930D22" w:rsidP="006E6336">
      <w:pPr>
        <w:keepNext/>
        <w:tabs>
          <w:tab w:val="clear" w:pos="567"/>
        </w:tabs>
        <w:spacing w:line="240" w:lineRule="auto"/>
        <w:contextualSpacing/>
      </w:pPr>
    </w:p>
    <w:p w14:paraId="2F0E34EE" w14:textId="77777777" w:rsidR="00930D22" w:rsidRPr="00AD7455" w:rsidRDefault="00930D22" w:rsidP="006E6336">
      <w:pPr>
        <w:tabs>
          <w:tab w:val="clear" w:pos="567"/>
        </w:tabs>
        <w:spacing w:line="240" w:lineRule="auto"/>
        <w:contextualSpacing/>
      </w:pPr>
      <w:r w:rsidRPr="00AD7455">
        <w:t>Enne ravimi kasutamist lugege pakendi infolehte.</w:t>
      </w:r>
    </w:p>
    <w:p w14:paraId="4F114B01" w14:textId="77777777" w:rsidR="00930D22" w:rsidRPr="00AD7455" w:rsidRDefault="00930D22" w:rsidP="006E6336">
      <w:pPr>
        <w:tabs>
          <w:tab w:val="clear" w:pos="567"/>
        </w:tabs>
        <w:spacing w:line="240" w:lineRule="auto"/>
        <w:contextualSpacing/>
        <w:rPr>
          <w:noProof/>
          <w:szCs w:val="22"/>
        </w:rPr>
      </w:pPr>
      <w:r w:rsidRPr="00AD7455">
        <w:rPr>
          <w:noProof/>
          <w:szCs w:val="22"/>
        </w:rPr>
        <w:t>Suukaudne</w:t>
      </w:r>
    </w:p>
    <w:p w14:paraId="65773635" w14:textId="77777777" w:rsidR="00930D22" w:rsidRPr="00AD7455" w:rsidRDefault="00930D22" w:rsidP="006E6336">
      <w:pPr>
        <w:tabs>
          <w:tab w:val="clear" w:pos="567"/>
        </w:tabs>
        <w:spacing w:line="240" w:lineRule="auto"/>
        <w:contextualSpacing/>
      </w:pPr>
    </w:p>
    <w:p w14:paraId="29678F15" w14:textId="77777777" w:rsidR="00930D22" w:rsidRPr="00AD7455" w:rsidRDefault="00930D22" w:rsidP="006E6336">
      <w:pPr>
        <w:tabs>
          <w:tab w:val="clear" w:pos="567"/>
        </w:tabs>
        <w:spacing w:line="240" w:lineRule="auto"/>
        <w:contextualSpacing/>
      </w:pPr>
    </w:p>
    <w:p w14:paraId="04E8EDD4"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6.</w:t>
      </w:r>
      <w:r w:rsidRPr="00AD7455">
        <w:rPr>
          <w:b/>
          <w:noProof/>
          <w:szCs w:val="22"/>
        </w:rPr>
        <w:tab/>
        <w:t>ERIHOIATUS, ET RAVIMIT TULEB HOIDA LASTE EEST VARJATUD JA KÄTTESAAMATUS KOHAS</w:t>
      </w:r>
    </w:p>
    <w:p w14:paraId="76F87F48" w14:textId="77777777" w:rsidR="00930D22" w:rsidRPr="00AD7455" w:rsidRDefault="00930D22" w:rsidP="006E6336">
      <w:pPr>
        <w:keepNext/>
        <w:tabs>
          <w:tab w:val="clear" w:pos="567"/>
        </w:tabs>
        <w:spacing w:line="240" w:lineRule="auto"/>
        <w:contextualSpacing/>
      </w:pPr>
    </w:p>
    <w:p w14:paraId="3637DFDF" w14:textId="77777777" w:rsidR="00930D22" w:rsidRPr="00AD7455" w:rsidRDefault="00930D22" w:rsidP="006E6336">
      <w:pPr>
        <w:tabs>
          <w:tab w:val="clear" w:pos="567"/>
        </w:tabs>
        <w:spacing w:line="240" w:lineRule="auto"/>
        <w:contextualSpacing/>
      </w:pPr>
      <w:r w:rsidRPr="00AD7455">
        <w:t>Hoida laste eest varjatud ja kättesaamatus kohas.</w:t>
      </w:r>
    </w:p>
    <w:p w14:paraId="18944B73" w14:textId="77777777" w:rsidR="00930D22" w:rsidRPr="00AD7455" w:rsidRDefault="00930D22" w:rsidP="006E6336">
      <w:pPr>
        <w:tabs>
          <w:tab w:val="clear" w:pos="567"/>
        </w:tabs>
        <w:spacing w:line="240" w:lineRule="auto"/>
        <w:contextualSpacing/>
      </w:pPr>
    </w:p>
    <w:p w14:paraId="0C1F41AA" w14:textId="77777777" w:rsidR="00930D22" w:rsidRPr="00AD7455" w:rsidRDefault="00930D22" w:rsidP="006E6336">
      <w:pPr>
        <w:tabs>
          <w:tab w:val="clear" w:pos="567"/>
        </w:tabs>
        <w:spacing w:line="240" w:lineRule="auto"/>
        <w:contextualSpacing/>
      </w:pPr>
    </w:p>
    <w:p w14:paraId="2626C3CB"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7.</w:t>
      </w:r>
      <w:r w:rsidRPr="00AD7455">
        <w:rPr>
          <w:b/>
        </w:rPr>
        <w:tab/>
        <w:t>TEISED ERIHOIATUSED (VAJADUSEL)</w:t>
      </w:r>
    </w:p>
    <w:p w14:paraId="3831FC97" w14:textId="77777777" w:rsidR="00930D22" w:rsidRPr="00AD7455" w:rsidRDefault="00930D22" w:rsidP="000E378B">
      <w:pPr>
        <w:tabs>
          <w:tab w:val="clear" w:pos="567"/>
        </w:tabs>
        <w:spacing w:line="240" w:lineRule="auto"/>
        <w:contextualSpacing/>
      </w:pPr>
    </w:p>
    <w:p w14:paraId="70B40F62" w14:textId="77777777" w:rsidR="00930D22" w:rsidRPr="00AD7455" w:rsidRDefault="00930D22" w:rsidP="006E6336">
      <w:pPr>
        <w:tabs>
          <w:tab w:val="clear" w:pos="567"/>
        </w:tabs>
        <w:spacing w:line="240" w:lineRule="auto"/>
        <w:contextualSpacing/>
      </w:pPr>
    </w:p>
    <w:p w14:paraId="46BF1D56"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8.</w:t>
      </w:r>
      <w:r w:rsidRPr="00AD7455">
        <w:rPr>
          <w:b/>
        </w:rPr>
        <w:tab/>
        <w:t>KÕLBLIKKUSAEG</w:t>
      </w:r>
    </w:p>
    <w:p w14:paraId="2CD5341A" w14:textId="77777777" w:rsidR="00930D22" w:rsidRPr="00AD7455" w:rsidRDefault="00930D22" w:rsidP="006E6336">
      <w:pPr>
        <w:keepNext/>
        <w:tabs>
          <w:tab w:val="clear" w:pos="567"/>
        </w:tabs>
        <w:spacing w:line="240" w:lineRule="auto"/>
        <w:contextualSpacing/>
      </w:pPr>
    </w:p>
    <w:p w14:paraId="0A3C8458" w14:textId="77777777" w:rsidR="00930D22" w:rsidRPr="00AD7455" w:rsidRDefault="00D709A3" w:rsidP="000E378B">
      <w:pPr>
        <w:tabs>
          <w:tab w:val="clear" w:pos="567"/>
        </w:tabs>
        <w:spacing w:line="240" w:lineRule="auto"/>
        <w:contextualSpacing/>
      </w:pPr>
      <w:r w:rsidRPr="00AD7455">
        <w:rPr>
          <w:noProof/>
          <w:szCs w:val="22"/>
        </w:rPr>
        <w:t>EXP</w:t>
      </w:r>
    </w:p>
    <w:p w14:paraId="4EADCE9A" w14:textId="77777777" w:rsidR="00930D22" w:rsidRPr="00AD7455" w:rsidRDefault="00930D22" w:rsidP="006E6336">
      <w:pPr>
        <w:tabs>
          <w:tab w:val="clear" w:pos="567"/>
        </w:tabs>
        <w:spacing w:line="240" w:lineRule="auto"/>
        <w:contextualSpacing/>
      </w:pPr>
    </w:p>
    <w:p w14:paraId="7CDBD158" w14:textId="77777777" w:rsidR="00930D22" w:rsidRPr="00AD7455" w:rsidRDefault="00930D22" w:rsidP="006E6336">
      <w:pPr>
        <w:tabs>
          <w:tab w:val="clear" w:pos="567"/>
        </w:tabs>
        <w:spacing w:line="240" w:lineRule="auto"/>
        <w:contextualSpacing/>
      </w:pPr>
    </w:p>
    <w:p w14:paraId="17FB1049"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pPr>
      <w:r w:rsidRPr="00AD7455">
        <w:rPr>
          <w:b/>
        </w:rPr>
        <w:t>9.</w:t>
      </w:r>
      <w:r w:rsidRPr="00AD7455">
        <w:rPr>
          <w:b/>
        </w:rPr>
        <w:tab/>
        <w:t>SÄILITAMISE ERITINGIMUSED</w:t>
      </w:r>
    </w:p>
    <w:p w14:paraId="15AC88FA" w14:textId="77777777" w:rsidR="00930D22" w:rsidRPr="00AD7455" w:rsidRDefault="00930D22" w:rsidP="000E378B">
      <w:pPr>
        <w:keepNext/>
        <w:tabs>
          <w:tab w:val="clear" w:pos="567"/>
        </w:tabs>
        <w:spacing w:line="240" w:lineRule="auto"/>
        <w:contextualSpacing/>
      </w:pPr>
    </w:p>
    <w:p w14:paraId="170FAB1A" w14:textId="77777777" w:rsidR="00930D22" w:rsidRPr="00AD7455" w:rsidRDefault="00930D22" w:rsidP="006E6336">
      <w:pPr>
        <w:tabs>
          <w:tab w:val="clear" w:pos="567"/>
        </w:tabs>
        <w:spacing w:line="240" w:lineRule="auto"/>
        <w:contextualSpacing/>
      </w:pPr>
      <w:r w:rsidRPr="00AD7455">
        <w:rPr>
          <w:szCs w:val="22"/>
        </w:rPr>
        <w:t xml:space="preserve">Hoida temperatuuril kuni </w:t>
      </w:r>
      <w:r w:rsidR="00194FB4">
        <w:rPr>
          <w:szCs w:val="22"/>
        </w:rPr>
        <w:t>25</w:t>
      </w:r>
      <w:r w:rsidR="00442612">
        <w:t> </w:t>
      </w:r>
      <w:r w:rsidRPr="00AD7455">
        <w:t>°C.</w:t>
      </w:r>
    </w:p>
    <w:p w14:paraId="4F23B479" w14:textId="77777777" w:rsidR="00930D22" w:rsidRPr="00AD7455" w:rsidRDefault="00930D22" w:rsidP="006E6336">
      <w:pPr>
        <w:tabs>
          <w:tab w:val="clear" w:pos="567"/>
        </w:tabs>
        <w:spacing w:line="240" w:lineRule="auto"/>
        <w:contextualSpacing/>
      </w:pPr>
    </w:p>
    <w:p w14:paraId="27CF705B" w14:textId="77777777" w:rsidR="00930D22" w:rsidRPr="00AD7455" w:rsidRDefault="00930D22" w:rsidP="006E6336">
      <w:pPr>
        <w:tabs>
          <w:tab w:val="clear" w:pos="567"/>
        </w:tabs>
        <w:spacing w:line="240" w:lineRule="auto"/>
        <w:contextualSpacing/>
      </w:pPr>
    </w:p>
    <w:p w14:paraId="5C162A33"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10.</w:t>
      </w:r>
      <w:r w:rsidRPr="00AD7455">
        <w:rPr>
          <w:b/>
          <w:noProof/>
          <w:szCs w:val="22"/>
        </w:rPr>
        <w:tab/>
        <w:t>ERINÕUDED KASUTAMATA JÄÄNUD RAVIMPREPARAADI VÕI SELLEST TEKKINUD JÄÄTMEMATERJALI HÄVITAMISEKS, VASTAVALT VAJADUSELE</w:t>
      </w:r>
    </w:p>
    <w:p w14:paraId="595DC9E2" w14:textId="77777777" w:rsidR="00930D22" w:rsidRPr="00AD7455" w:rsidRDefault="00930D22" w:rsidP="000E378B">
      <w:pPr>
        <w:tabs>
          <w:tab w:val="clear" w:pos="567"/>
        </w:tabs>
        <w:spacing w:line="240" w:lineRule="auto"/>
        <w:contextualSpacing/>
      </w:pPr>
    </w:p>
    <w:p w14:paraId="7E16B764" w14:textId="77777777" w:rsidR="00930D22" w:rsidRPr="00AD7455" w:rsidRDefault="00930D22" w:rsidP="006E6336">
      <w:pPr>
        <w:tabs>
          <w:tab w:val="clear" w:pos="567"/>
        </w:tabs>
        <w:spacing w:line="240" w:lineRule="auto"/>
        <w:contextualSpacing/>
      </w:pPr>
    </w:p>
    <w:p w14:paraId="488684CB"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11.</w:t>
      </w:r>
      <w:r w:rsidRPr="00AD7455">
        <w:rPr>
          <w:b/>
          <w:noProof/>
        </w:rPr>
        <w:tab/>
        <w:t>MÜÜGILOA HOIDJA NIMI JA AADRESS</w:t>
      </w:r>
    </w:p>
    <w:p w14:paraId="6BA1372F" w14:textId="77777777" w:rsidR="00930D22" w:rsidRPr="00AD7455" w:rsidRDefault="00930D22" w:rsidP="006E6336">
      <w:pPr>
        <w:keepNext/>
        <w:tabs>
          <w:tab w:val="clear" w:pos="567"/>
        </w:tabs>
        <w:spacing w:line="240" w:lineRule="auto"/>
        <w:contextualSpacing/>
        <w:rPr>
          <w:noProof/>
        </w:rPr>
      </w:pPr>
    </w:p>
    <w:p w14:paraId="22CF054E"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7B0B454B"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7A6E44C8"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73519447" w14:textId="77777777" w:rsidR="00930D22" w:rsidRPr="00AD7455" w:rsidRDefault="008105B3" w:rsidP="008105B3">
      <w:pPr>
        <w:tabs>
          <w:tab w:val="clear" w:pos="567"/>
        </w:tabs>
        <w:spacing w:line="240" w:lineRule="auto"/>
        <w:contextualSpacing/>
        <w:rPr>
          <w:noProof/>
        </w:rPr>
      </w:pPr>
      <w:r w:rsidRPr="00677E70">
        <w:rPr>
          <w:szCs w:val="22"/>
        </w:rPr>
        <w:t>Holland</w:t>
      </w:r>
    </w:p>
    <w:p w14:paraId="1BB27017" w14:textId="77777777" w:rsidR="00930D22" w:rsidRPr="00AD7455" w:rsidRDefault="00930D22" w:rsidP="006E6336">
      <w:pPr>
        <w:tabs>
          <w:tab w:val="clear" w:pos="567"/>
        </w:tabs>
        <w:spacing w:line="240" w:lineRule="auto"/>
        <w:contextualSpacing/>
      </w:pPr>
    </w:p>
    <w:p w14:paraId="2782E56B" w14:textId="77777777" w:rsidR="00930D22" w:rsidRPr="00AD7455" w:rsidRDefault="00930D22" w:rsidP="006E6336">
      <w:pPr>
        <w:tabs>
          <w:tab w:val="clear" w:pos="567"/>
        </w:tabs>
        <w:spacing w:line="240" w:lineRule="auto"/>
        <w:contextualSpacing/>
      </w:pPr>
    </w:p>
    <w:p w14:paraId="63A80326"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12.</w:t>
      </w:r>
      <w:r w:rsidRPr="00AD7455">
        <w:rPr>
          <w:b/>
        </w:rPr>
        <w:tab/>
        <w:t>MÜÜGILOA NUMBER (NUMBRID)</w:t>
      </w:r>
    </w:p>
    <w:p w14:paraId="3F8DBB5F" w14:textId="77777777" w:rsidR="00930D22" w:rsidRPr="00AD7455" w:rsidRDefault="00930D22" w:rsidP="006E6336">
      <w:pPr>
        <w:keepNext/>
        <w:tabs>
          <w:tab w:val="clear" w:pos="567"/>
        </w:tabs>
        <w:spacing w:line="240" w:lineRule="auto"/>
        <w:contextualSpacing/>
      </w:pPr>
    </w:p>
    <w:p w14:paraId="3B59FAF0" w14:textId="77777777" w:rsidR="00930D22" w:rsidRPr="00AD7455" w:rsidRDefault="00930D22" w:rsidP="006E6336">
      <w:pPr>
        <w:tabs>
          <w:tab w:val="clear" w:pos="567"/>
        </w:tabs>
        <w:spacing w:line="240" w:lineRule="auto"/>
        <w:contextualSpacing/>
        <w:rPr>
          <w:noProof/>
          <w:szCs w:val="22"/>
        </w:rPr>
      </w:pPr>
      <w:r w:rsidRPr="00AD7455">
        <w:t>EU/1/</w:t>
      </w:r>
      <w:r w:rsidR="00543C99" w:rsidRPr="00AD7455">
        <w:rPr>
          <w:noProof/>
          <w:szCs w:val="22"/>
        </w:rPr>
        <w:t>08/455</w:t>
      </w:r>
      <w:r w:rsidRPr="00AD7455">
        <w:t>/016</w:t>
      </w:r>
    </w:p>
    <w:p w14:paraId="05FC9159" w14:textId="77777777" w:rsidR="00C14428" w:rsidRPr="008B7F9D" w:rsidRDefault="00C14428" w:rsidP="006E6336">
      <w:pPr>
        <w:tabs>
          <w:tab w:val="clear" w:pos="567"/>
        </w:tabs>
        <w:spacing w:line="240" w:lineRule="auto"/>
        <w:outlineLvl w:val="0"/>
        <w:rPr>
          <w:szCs w:val="22"/>
          <w:shd w:val="clear" w:color="auto" w:fill="C0C0C0"/>
          <w:lang w:val="en-GB"/>
        </w:rPr>
      </w:pPr>
      <w:r w:rsidRPr="008B7F9D">
        <w:rPr>
          <w:szCs w:val="22"/>
          <w:shd w:val="clear" w:color="auto" w:fill="C0C0C0"/>
          <w:lang w:val="en-GB"/>
        </w:rPr>
        <w:t>EU/1/</w:t>
      </w:r>
      <w:r w:rsidR="00537A0A" w:rsidRPr="008B7F9D">
        <w:rPr>
          <w:szCs w:val="22"/>
          <w:shd w:val="clear" w:color="auto" w:fill="C0C0C0"/>
          <w:lang w:val="en-GB"/>
        </w:rPr>
        <w:t>08/455</w:t>
      </w:r>
      <w:r w:rsidRPr="008B7F9D">
        <w:rPr>
          <w:szCs w:val="22"/>
          <w:shd w:val="clear" w:color="auto" w:fill="C0C0C0"/>
          <w:lang w:val="en-GB"/>
        </w:rPr>
        <w:t>/018</w:t>
      </w:r>
    </w:p>
    <w:p w14:paraId="4560B3BC" w14:textId="77777777" w:rsidR="00930D22" w:rsidRPr="00AD7455" w:rsidRDefault="00930D22" w:rsidP="006E6336">
      <w:pPr>
        <w:tabs>
          <w:tab w:val="clear" w:pos="567"/>
        </w:tabs>
        <w:spacing w:line="240" w:lineRule="auto"/>
        <w:contextualSpacing/>
        <w:rPr>
          <w:noProof/>
          <w:szCs w:val="22"/>
        </w:rPr>
      </w:pPr>
    </w:p>
    <w:p w14:paraId="29DC1A2D" w14:textId="77777777" w:rsidR="00930D22" w:rsidRPr="00AD7455" w:rsidRDefault="00930D22" w:rsidP="006E6336">
      <w:pPr>
        <w:tabs>
          <w:tab w:val="clear" w:pos="567"/>
        </w:tabs>
        <w:spacing w:line="240" w:lineRule="auto"/>
        <w:contextualSpacing/>
      </w:pPr>
    </w:p>
    <w:p w14:paraId="7BE4F2E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13.</w:t>
      </w:r>
      <w:r w:rsidRPr="00AD7455">
        <w:rPr>
          <w:b/>
        </w:rPr>
        <w:tab/>
        <w:t>PARTII NUMBER</w:t>
      </w:r>
    </w:p>
    <w:p w14:paraId="1946AD55" w14:textId="77777777" w:rsidR="00930D22" w:rsidRPr="00AD7455" w:rsidRDefault="00930D22" w:rsidP="006E6336">
      <w:pPr>
        <w:keepNext/>
        <w:tabs>
          <w:tab w:val="clear" w:pos="567"/>
        </w:tabs>
        <w:spacing w:line="240" w:lineRule="auto"/>
        <w:contextualSpacing/>
      </w:pPr>
    </w:p>
    <w:p w14:paraId="477458A4" w14:textId="77777777" w:rsidR="00930D22" w:rsidRPr="00AD7455" w:rsidRDefault="00D709A3" w:rsidP="006E6336">
      <w:pPr>
        <w:tabs>
          <w:tab w:val="clear" w:pos="567"/>
        </w:tabs>
        <w:spacing w:line="240" w:lineRule="auto"/>
        <w:contextualSpacing/>
      </w:pPr>
      <w:r w:rsidRPr="00AD7455">
        <w:t>Lot</w:t>
      </w:r>
    </w:p>
    <w:p w14:paraId="55795F59" w14:textId="77777777" w:rsidR="00930D22" w:rsidRPr="00AD7455" w:rsidRDefault="00930D22" w:rsidP="006E6336">
      <w:pPr>
        <w:tabs>
          <w:tab w:val="clear" w:pos="567"/>
        </w:tabs>
        <w:spacing w:line="240" w:lineRule="auto"/>
        <w:contextualSpacing/>
      </w:pPr>
    </w:p>
    <w:p w14:paraId="2C4BB605" w14:textId="77777777" w:rsidR="00930D22" w:rsidRPr="00AD7455" w:rsidRDefault="00930D22" w:rsidP="006E6336">
      <w:pPr>
        <w:tabs>
          <w:tab w:val="clear" w:pos="567"/>
        </w:tabs>
        <w:spacing w:line="240" w:lineRule="auto"/>
        <w:contextualSpacing/>
      </w:pPr>
    </w:p>
    <w:p w14:paraId="6F92ABBD"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14.</w:t>
      </w:r>
      <w:r w:rsidRPr="00AD7455">
        <w:rPr>
          <w:b/>
        </w:rPr>
        <w:tab/>
        <w:t>RAVIMI VÄLJASTAMISTINGIMUSED</w:t>
      </w:r>
    </w:p>
    <w:p w14:paraId="68D36E44" w14:textId="77777777" w:rsidR="00930D22" w:rsidRPr="00AD7455" w:rsidRDefault="00930D22" w:rsidP="006E6336">
      <w:pPr>
        <w:keepNext/>
        <w:tabs>
          <w:tab w:val="clear" w:pos="567"/>
        </w:tabs>
        <w:spacing w:line="240" w:lineRule="auto"/>
        <w:contextualSpacing/>
      </w:pPr>
    </w:p>
    <w:p w14:paraId="123A033E" w14:textId="77777777" w:rsidR="00930D22" w:rsidRPr="00AD7455" w:rsidRDefault="00930D22" w:rsidP="006E6336">
      <w:pPr>
        <w:tabs>
          <w:tab w:val="clear" w:pos="567"/>
        </w:tabs>
        <w:spacing w:line="240" w:lineRule="auto"/>
        <w:contextualSpacing/>
      </w:pPr>
    </w:p>
    <w:p w14:paraId="569B2183"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rPr>
      </w:pPr>
      <w:r w:rsidRPr="00AD7455">
        <w:rPr>
          <w:b/>
        </w:rPr>
        <w:t>15.</w:t>
      </w:r>
      <w:r w:rsidRPr="00AD7455">
        <w:rPr>
          <w:b/>
        </w:rPr>
        <w:tab/>
        <w:t>KASUTUSJUHEND</w:t>
      </w:r>
    </w:p>
    <w:p w14:paraId="18617D14" w14:textId="77777777" w:rsidR="00930D22" w:rsidRPr="00AD7455" w:rsidRDefault="00930D22" w:rsidP="000E378B">
      <w:pPr>
        <w:tabs>
          <w:tab w:val="clear" w:pos="567"/>
        </w:tabs>
        <w:spacing w:line="240" w:lineRule="auto"/>
        <w:contextualSpacing/>
        <w:rPr>
          <w:b/>
          <w:u w:val="single"/>
        </w:rPr>
      </w:pPr>
    </w:p>
    <w:p w14:paraId="6F081D9D" w14:textId="77777777" w:rsidR="00930D22" w:rsidRPr="00AD7455" w:rsidRDefault="00930D22" w:rsidP="006E6336">
      <w:pPr>
        <w:tabs>
          <w:tab w:val="clear" w:pos="567"/>
        </w:tabs>
        <w:spacing w:line="240" w:lineRule="auto"/>
        <w:contextualSpacing/>
        <w:rPr>
          <w:b/>
          <w:noProof/>
          <w:u w:val="single"/>
        </w:rPr>
      </w:pPr>
    </w:p>
    <w:p w14:paraId="2564F677"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rPr>
      </w:pPr>
      <w:r w:rsidRPr="00AD7455">
        <w:rPr>
          <w:b/>
          <w:noProof/>
        </w:rPr>
        <w:t>16.</w:t>
      </w:r>
      <w:r w:rsidRPr="00AD7455">
        <w:rPr>
          <w:b/>
          <w:noProof/>
        </w:rPr>
        <w:tab/>
        <w:t>TEAVE BRAILLE’ KIRJAS (PUNKTKIRJAS)</w:t>
      </w:r>
    </w:p>
    <w:p w14:paraId="2D4FF266" w14:textId="77777777" w:rsidR="00B43724" w:rsidRPr="00D40423" w:rsidRDefault="00B43724" w:rsidP="00B43724">
      <w:pPr>
        <w:tabs>
          <w:tab w:val="clear" w:pos="567"/>
        </w:tabs>
        <w:spacing w:line="240" w:lineRule="auto"/>
        <w:contextualSpacing/>
        <w:rPr>
          <w:noProof/>
          <w:szCs w:val="22"/>
        </w:rPr>
      </w:pPr>
    </w:p>
    <w:p w14:paraId="6F12EB40" w14:textId="77777777" w:rsidR="00B025A1" w:rsidRPr="00AD7455" w:rsidRDefault="00B025A1" w:rsidP="00B025A1">
      <w:pPr>
        <w:tabs>
          <w:tab w:val="clear" w:pos="567"/>
        </w:tabs>
        <w:spacing w:line="240" w:lineRule="auto"/>
        <w:contextualSpacing/>
        <w:rPr>
          <w:noProof/>
          <w:szCs w:val="22"/>
        </w:rPr>
      </w:pPr>
      <w:r w:rsidRPr="00AD7455">
        <w:rPr>
          <w:noProof/>
          <w:szCs w:val="22"/>
        </w:rPr>
        <w:t>Janumet</w:t>
      </w:r>
    </w:p>
    <w:p w14:paraId="43D7D8EE" w14:textId="77777777" w:rsidR="00B025A1" w:rsidRPr="00AD7455" w:rsidRDefault="00B025A1" w:rsidP="00B025A1">
      <w:pPr>
        <w:tabs>
          <w:tab w:val="clear" w:pos="567"/>
        </w:tabs>
        <w:spacing w:line="240" w:lineRule="auto"/>
        <w:contextualSpacing/>
        <w:rPr>
          <w:noProof/>
          <w:szCs w:val="22"/>
        </w:rPr>
      </w:pPr>
      <w:r w:rsidRPr="00AD7455">
        <w:rPr>
          <w:noProof/>
          <w:szCs w:val="22"/>
        </w:rPr>
        <w:t>50 mg</w:t>
      </w:r>
      <w:r>
        <w:rPr>
          <w:noProof/>
          <w:szCs w:val="22"/>
        </w:rPr>
        <w:t>/</w:t>
      </w:r>
      <w:r w:rsidRPr="00AD7455">
        <w:rPr>
          <w:noProof/>
          <w:szCs w:val="22"/>
        </w:rPr>
        <w:t>1000 mg</w:t>
      </w:r>
    </w:p>
    <w:p w14:paraId="4AAA04D7" w14:textId="77777777" w:rsidR="00B43724" w:rsidRDefault="00B43724" w:rsidP="00B43724">
      <w:pPr>
        <w:tabs>
          <w:tab w:val="clear" w:pos="567"/>
        </w:tabs>
        <w:spacing w:line="240" w:lineRule="auto"/>
        <w:contextualSpacing/>
        <w:rPr>
          <w:noProof/>
          <w:szCs w:val="22"/>
        </w:rPr>
      </w:pPr>
    </w:p>
    <w:p w14:paraId="778898E6" w14:textId="77777777" w:rsidR="00B025A1" w:rsidRPr="00AD7455" w:rsidRDefault="00B025A1" w:rsidP="00B43724">
      <w:pPr>
        <w:tabs>
          <w:tab w:val="clear" w:pos="567"/>
        </w:tabs>
        <w:spacing w:line="240" w:lineRule="auto"/>
        <w:contextualSpacing/>
        <w:rPr>
          <w:noProof/>
          <w:szCs w:val="22"/>
        </w:rPr>
      </w:pPr>
    </w:p>
    <w:p w14:paraId="4E5EA5DE" w14:textId="77777777" w:rsidR="00B43724" w:rsidRPr="00AD7455" w:rsidRDefault="00B43724"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Pr>
          <w:b/>
          <w:noProof/>
          <w:szCs w:val="22"/>
        </w:rPr>
        <w:t>7</w:t>
      </w:r>
      <w:r w:rsidRPr="00AD7455">
        <w:rPr>
          <w:b/>
          <w:noProof/>
          <w:szCs w:val="22"/>
        </w:rPr>
        <w:t>.</w:t>
      </w:r>
      <w:r w:rsidRPr="00AD7455">
        <w:rPr>
          <w:b/>
          <w:noProof/>
          <w:szCs w:val="22"/>
        </w:rPr>
        <w:tab/>
      </w:r>
      <w:r w:rsidRPr="008C1DD4">
        <w:rPr>
          <w:b/>
          <w:noProof/>
          <w:szCs w:val="22"/>
          <w:lang w:bidi="et-EE"/>
        </w:rPr>
        <w:t>AINULAADNE IDENTIFIKAATOR – 2D-VÖÖTKOOD</w:t>
      </w:r>
    </w:p>
    <w:p w14:paraId="200E084C" w14:textId="77777777" w:rsidR="00B43724" w:rsidRPr="00AD7455" w:rsidRDefault="00B43724" w:rsidP="00087D08">
      <w:pPr>
        <w:keepNext/>
        <w:tabs>
          <w:tab w:val="clear" w:pos="567"/>
        </w:tabs>
        <w:spacing w:line="240" w:lineRule="auto"/>
        <w:contextualSpacing/>
        <w:rPr>
          <w:noProof/>
          <w:szCs w:val="22"/>
          <w:u w:val="single"/>
        </w:rPr>
      </w:pPr>
    </w:p>
    <w:p w14:paraId="55610C7F" w14:textId="77777777" w:rsidR="00B43724" w:rsidRPr="009C5EC0" w:rsidRDefault="00B43724" w:rsidP="00B43724">
      <w:pPr>
        <w:tabs>
          <w:tab w:val="clear" w:pos="567"/>
        </w:tabs>
        <w:spacing w:line="240" w:lineRule="auto"/>
        <w:rPr>
          <w:noProof/>
          <w:szCs w:val="22"/>
          <w:shd w:val="clear" w:color="auto" w:fill="CCCCCC"/>
          <w:lang w:val="en-GB"/>
        </w:rPr>
      </w:pPr>
      <w:r w:rsidRPr="009C5EC0">
        <w:rPr>
          <w:noProof/>
          <w:szCs w:val="22"/>
          <w:shd w:val="clear" w:color="auto" w:fill="CCCCCC"/>
          <w:lang w:val="en-GB"/>
        </w:rPr>
        <w:t>Ei kohaldata.</w:t>
      </w:r>
    </w:p>
    <w:p w14:paraId="07294985" w14:textId="77777777" w:rsidR="00B43724" w:rsidRPr="008C1DD4" w:rsidRDefault="00B43724" w:rsidP="00B43724">
      <w:pPr>
        <w:tabs>
          <w:tab w:val="clear" w:pos="567"/>
        </w:tabs>
        <w:spacing w:line="240" w:lineRule="auto"/>
        <w:contextualSpacing/>
        <w:rPr>
          <w:noProof/>
          <w:szCs w:val="22"/>
          <w:lang w:bidi="et-EE"/>
        </w:rPr>
      </w:pPr>
    </w:p>
    <w:p w14:paraId="55F61D93" w14:textId="77777777" w:rsidR="00B43724" w:rsidRPr="00AD7455" w:rsidRDefault="00B43724" w:rsidP="00B43724">
      <w:pPr>
        <w:tabs>
          <w:tab w:val="clear" w:pos="567"/>
        </w:tabs>
        <w:spacing w:line="240" w:lineRule="auto"/>
        <w:contextualSpacing/>
        <w:rPr>
          <w:noProof/>
          <w:szCs w:val="22"/>
        </w:rPr>
      </w:pPr>
    </w:p>
    <w:p w14:paraId="5DD97B53" w14:textId="77777777" w:rsidR="00B43724" w:rsidRPr="00AD7455" w:rsidRDefault="00B43724" w:rsidP="00087D0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Pr>
          <w:b/>
          <w:noProof/>
          <w:szCs w:val="22"/>
        </w:rPr>
        <w:t>8</w:t>
      </w:r>
      <w:r w:rsidRPr="00AD7455">
        <w:rPr>
          <w:b/>
          <w:noProof/>
          <w:szCs w:val="22"/>
        </w:rPr>
        <w:t>.</w:t>
      </w:r>
      <w:r w:rsidRPr="00AD7455">
        <w:rPr>
          <w:b/>
          <w:noProof/>
          <w:szCs w:val="22"/>
        </w:rPr>
        <w:tab/>
      </w:r>
      <w:r w:rsidRPr="008C1DD4">
        <w:rPr>
          <w:b/>
          <w:noProof/>
          <w:szCs w:val="22"/>
          <w:lang w:bidi="et-EE"/>
        </w:rPr>
        <w:t>AINULAADNE IDENTIFIKAATOR – INIMLOETAVAD ANDMED</w:t>
      </w:r>
    </w:p>
    <w:p w14:paraId="7B5D00B5" w14:textId="77777777" w:rsidR="00B43724" w:rsidRPr="00AD7455" w:rsidRDefault="00B43724" w:rsidP="00087D08">
      <w:pPr>
        <w:keepNext/>
        <w:tabs>
          <w:tab w:val="clear" w:pos="567"/>
        </w:tabs>
        <w:spacing w:line="240" w:lineRule="auto"/>
        <w:contextualSpacing/>
        <w:rPr>
          <w:noProof/>
          <w:szCs w:val="22"/>
          <w:u w:val="single"/>
        </w:rPr>
      </w:pPr>
    </w:p>
    <w:p w14:paraId="39F10CA0" w14:textId="77777777" w:rsidR="00930D22" w:rsidRPr="009C5EC0" w:rsidRDefault="00B43724" w:rsidP="009C5EC0">
      <w:pPr>
        <w:spacing w:line="240" w:lineRule="auto"/>
        <w:rPr>
          <w:noProof/>
          <w:szCs w:val="22"/>
          <w:shd w:val="clear" w:color="auto" w:fill="CCCCCC"/>
          <w:lang w:val="en-GB"/>
        </w:rPr>
      </w:pPr>
      <w:r w:rsidRPr="009C5EC0">
        <w:rPr>
          <w:noProof/>
          <w:szCs w:val="22"/>
          <w:shd w:val="clear" w:color="auto" w:fill="CCCCCC"/>
          <w:lang w:val="en-GB"/>
        </w:rPr>
        <w:t>Ei kohaldata.</w:t>
      </w:r>
    </w:p>
    <w:p w14:paraId="6F7E2D1D" w14:textId="77777777" w:rsidR="00930D22" w:rsidRPr="00AD7455" w:rsidRDefault="00930D22" w:rsidP="006E6336">
      <w:pPr>
        <w:tabs>
          <w:tab w:val="clear" w:pos="567"/>
        </w:tabs>
        <w:spacing w:line="240" w:lineRule="auto"/>
        <w:contextualSpacing/>
        <w:rPr>
          <w:b/>
          <w:noProof/>
          <w:szCs w:val="22"/>
        </w:rPr>
      </w:pPr>
      <w:r w:rsidRPr="00AD7455">
        <w:rPr>
          <w:b/>
          <w:noProof/>
        </w:rPr>
        <w:br w:type="page"/>
      </w:r>
    </w:p>
    <w:p w14:paraId="5695AD51"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lastRenderedPageBreak/>
        <w:t>MINIMAALSED ANDMED, MIS PEAVAD OLEMA BLISTERPAKENDIL</w:t>
      </w:r>
    </w:p>
    <w:p w14:paraId="4726D8F6"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p>
    <w:p w14:paraId="385E3BB8" w14:textId="77777777" w:rsidR="00930D22" w:rsidRPr="00AD7455" w:rsidRDefault="00E12939" w:rsidP="006E6336">
      <w:pPr>
        <w:keepNext/>
        <w:pBdr>
          <w:top w:val="single" w:sz="4" w:space="1" w:color="auto"/>
          <w:left w:val="single" w:sz="4" w:space="4" w:color="auto"/>
          <w:bottom w:val="single" w:sz="4" w:space="1" w:color="auto"/>
          <w:right w:val="single" w:sz="4" w:space="4" w:color="auto"/>
        </w:pBdr>
        <w:tabs>
          <w:tab w:val="clear" w:pos="567"/>
        </w:tabs>
        <w:spacing w:line="240" w:lineRule="auto"/>
        <w:contextualSpacing/>
        <w:rPr>
          <w:b/>
          <w:noProof/>
          <w:szCs w:val="22"/>
        </w:rPr>
      </w:pPr>
      <w:r w:rsidRPr="00AD7455">
        <w:rPr>
          <w:b/>
          <w:noProof/>
          <w:szCs w:val="22"/>
        </w:rPr>
        <w:t>BLISTER</w:t>
      </w:r>
    </w:p>
    <w:p w14:paraId="1225E055" w14:textId="77777777" w:rsidR="00930D22" w:rsidRPr="00AD7455" w:rsidRDefault="00930D22" w:rsidP="000E378B">
      <w:pPr>
        <w:keepNext/>
        <w:tabs>
          <w:tab w:val="clear" w:pos="567"/>
        </w:tabs>
        <w:spacing w:line="240" w:lineRule="auto"/>
        <w:contextualSpacing/>
        <w:rPr>
          <w:noProof/>
          <w:szCs w:val="22"/>
        </w:rPr>
      </w:pPr>
    </w:p>
    <w:p w14:paraId="521BD23A" w14:textId="77777777" w:rsidR="00930D22" w:rsidRPr="00AD7455" w:rsidRDefault="00930D22" w:rsidP="000E378B">
      <w:pPr>
        <w:keepNext/>
        <w:tabs>
          <w:tab w:val="clear" w:pos="567"/>
        </w:tabs>
        <w:spacing w:line="240" w:lineRule="auto"/>
        <w:contextualSpacing/>
        <w:rPr>
          <w:noProof/>
          <w:szCs w:val="22"/>
        </w:rPr>
      </w:pPr>
    </w:p>
    <w:p w14:paraId="105CE180"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noProof/>
          <w:szCs w:val="22"/>
        </w:rPr>
      </w:pPr>
      <w:r w:rsidRPr="00AD7455">
        <w:rPr>
          <w:b/>
          <w:noProof/>
          <w:szCs w:val="22"/>
        </w:rPr>
        <w:t>1.</w:t>
      </w:r>
      <w:r w:rsidRPr="00AD7455">
        <w:rPr>
          <w:b/>
          <w:noProof/>
          <w:szCs w:val="22"/>
        </w:rPr>
        <w:tab/>
        <w:t>RAVIMPREPARAADI NIMETUS</w:t>
      </w:r>
    </w:p>
    <w:p w14:paraId="5643AA97" w14:textId="77777777" w:rsidR="00930D22" w:rsidRPr="00AD7455" w:rsidRDefault="00930D22" w:rsidP="006E6336">
      <w:pPr>
        <w:keepNext/>
        <w:tabs>
          <w:tab w:val="clear" w:pos="567"/>
        </w:tabs>
        <w:spacing w:line="240" w:lineRule="auto"/>
        <w:ind w:left="567" w:hanging="567"/>
        <w:contextualSpacing/>
        <w:rPr>
          <w:noProof/>
          <w:szCs w:val="22"/>
        </w:rPr>
      </w:pPr>
    </w:p>
    <w:p w14:paraId="7CF43A71" w14:textId="77777777" w:rsidR="00930D22" w:rsidRPr="00AD7455" w:rsidRDefault="0016774A" w:rsidP="006E6336">
      <w:pPr>
        <w:tabs>
          <w:tab w:val="clear" w:pos="567"/>
        </w:tabs>
        <w:spacing w:line="240" w:lineRule="auto"/>
        <w:contextualSpacing/>
        <w:rPr>
          <w:szCs w:val="22"/>
        </w:rPr>
      </w:pPr>
      <w:r w:rsidRPr="00AD7455">
        <w:rPr>
          <w:noProof/>
          <w:szCs w:val="22"/>
        </w:rPr>
        <w:t>Janumet</w:t>
      </w:r>
      <w:r w:rsidR="00930D22" w:rsidRPr="00AD7455">
        <w:rPr>
          <w:noProof/>
          <w:szCs w:val="22"/>
        </w:rPr>
        <w:t xml:space="preserve"> 50 mg/1000 mg </w:t>
      </w:r>
      <w:r w:rsidR="00930D22" w:rsidRPr="00AD7455">
        <w:rPr>
          <w:szCs w:val="22"/>
        </w:rPr>
        <w:t>tabletid</w:t>
      </w:r>
    </w:p>
    <w:p w14:paraId="40730E37" w14:textId="77777777" w:rsidR="00930D22" w:rsidRPr="00AD7455" w:rsidRDefault="00DB0AA5" w:rsidP="006E6336">
      <w:pPr>
        <w:tabs>
          <w:tab w:val="clear" w:pos="567"/>
        </w:tabs>
        <w:spacing w:line="240" w:lineRule="auto"/>
        <w:contextualSpacing/>
        <w:rPr>
          <w:szCs w:val="22"/>
        </w:rPr>
      </w:pPr>
      <w:r>
        <w:rPr>
          <w:szCs w:val="22"/>
        </w:rPr>
        <w:t>s</w:t>
      </w:r>
      <w:r w:rsidR="00930D22" w:rsidRPr="00AD7455">
        <w:rPr>
          <w:szCs w:val="22"/>
        </w:rPr>
        <w:t>itagliptiin/metformiin HCl</w:t>
      </w:r>
    </w:p>
    <w:p w14:paraId="18F535EA" w14:textId="77777777" w:rsidR="00930D22" w:rsidRPr="00AD7455" w:rsidRDefault="00930D22" w:rsidP="006E6336">
      <w:pPr>
        <w:tabs>
          <w:tab w:val="clear" w:pos="567"/>
        </w:tabs>
        <w:spacing w:line="240" w:lineRule="auto"/>
        <w:contextualSpacing/>
        <w:rPr>
          <w:szCs w:val="22"/>
        </w:rPr>
      </w:pPr>
    </w:p>
    <w:p w14:paraId="122214FF" w14:textId="77777777" w:rsidR="00930D22" w:rsidRPr="00AD7455" w:rsidRDefault="00930D22" w:rsidP="006E6336">
      <w:pPr>
        <w:tabs>
          <w:tab w:val="clear" w:pos="567"/>
        </w:tabs>
        <w:spacing w:line="240" w:lineRule="auto"/>
        <w:contextualSpacing/>
        <w:rPr>
          <w:szCs w:val="22"/>
        </w:rPr>
      </w:pPr>
    </w:p>
    <w:p w14:paraId="408C3CF3"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2.</w:t>
      </w:r>
      <w:r w:rsidRPr="00AD7455">
        <w:rPr>
          <w:b/>
          <w:szCs w:val="22"/>
        </w:rPr>
        <w:tab/>
        <w:t>MÜÜGILOA HOIDJA NIMI</w:t>
      </w:r>
    </w:p>
    <w:p w14:paraId="5F0B0699" w14:textId="77777777" w:rsidR="00930D22" w:rsidRPr="00AD7455" w:rsidRDefault="00930D22" w:rsidP="006E6336">
      <w:pPr>
        <w:keepNext/>
        <w:tabs>
          <w:tab w:val="clear" w:pos="567"/>
        </w:tabs>
        <w:spacing w:line="240" w:lineRule="auto"/>
        <w:contextualSpacing/>
        <w:rPr>
          <w:szCs w:val="22"/>
        </w:rPr>
      </w:pPr>
    </w:p>
    <w:p w14:paraId="450910FF" w14:textId="77777777" w:rsidR="00930D22" w:rsidRPr="00AD7455" w:rsidRDefault="00930D22" w:rsidP="006E6336">
      <w:pPr>
        <w:tabs>
          <w:tab w:val="clear" w:pos="567"/>
        </w:tabs>
        <w:spacing w:line="240" w:lineRule="auto"/>
        <w:contextualSpacing/>
        <w:rPr>
          <w:szCs w:val="22"/>
        </w:rPr>
      </w:pPr>
      <w:r w:rsidRPr="00AD7455">
        <w:rPr>
          <w:szCs w:val="22"/>
        </w:rPr>
        <w:t>MSD</w:t>
      </w:r>
    </w:p>
    <w:p w14:paraId="07DDD251" w14:textId="77777777" w:rsidR="00930D22" w:rsidRPr="00AD7455" w:rsidRDefault="00930D22" w:rsidP="006E6336">
      <w:pPr>
        <w:tabs>
          <w:tab w:val="clear" w:pos="567"/>
        </w:tabs>
        <w:spacing w:line="240" w:lineRule="auto"/>
        <w:contextualSpacing/>
        <w:rPr>
          <w:szCs w:val="22"/>
        </w:rPr>
      </w:pPr>
    </w:p>
    <w:p w14:paraId="63DA326F" w14:textId="77777777" w:rsidR="00930D22" w:rsidRPr="00AD7455" w:rsidRDefault="00930D22" w:rsidP="006E6336">
      <w:pPr>
        <w:tabs>
          <w:tab w:val="clear" w:pos="567"/>
        </w:tabs>
        <w:spacing w:line="240" w:lineRule="auto"/>
        <w:contextualSpacing/>
        <w:rPr>
          <w:szCs w:val="22"/>
        </w:rPr>
      </w:pPr>
    </w:p>
    <w:p w14:paraId="44CDB154"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3.</w:t>
      </w:r>
      <w:r w:rsidRPr="00AD7455">
        <w:rPr>
          <w:b/>
          <w:szCs w:val="22"/>
        </w:rPr>
        <w:tab/>
        <w:t>KÕLBLIKKUSAEG</w:t>
      </w:r>
    </w:p>
    <w:p w14:paraId="2218B7AA" w14:textId="77777777" w:rsidR="00930D22" w:rsidRPr="00AD7455" w:rsidRDefault="00930D22" w:rsidP="006E6336">
      <w:pPr>
        <w:keepNext/>
        <w:tabs>
          <w:tab w:val="clear" w:pos="567"/>
        </w:tabs>
        <w:spacing w:line="240" w:lineRule="auto"/>
        <w:contextualSpacing/>
        <w:rPr>
          <w:szCs w:val="22"/>
        </w:rPr>
      </w:pPr>
    </w:p>
    <w:p w14:paraId="294AA790" w14:textId="77777777" w:rsidR="00930D22" w:rsidRPr="00AD7455" w:rsidRDefault="00930D22" w:rsidP="006E6336">
      <w:pPr>
        <w:tabs>
          <w:tab w:val="clear" w:pos="567"/>
        </w:tabs>
        <w:spacing w:line="240" w:lineRule="auto"/>
        <w:contextualSpacing/>
        <w:rPr>
          <w:szCs w:val="22"/>
        </w:rPr>
      </w:pPr>
      <w:r w:rsidRPr="00AD7455">
        <w:rPr>
          <w:szCs w:val="22"/>
        </w:rPr>
        <w:t>EXP</w:t>
      </w:r>
    </w:p>
    <w:p w14:paraId="300AF8A2" w14:textId="77777777" w:rsidR="00930D22" w:rsidRPr="00AD7455" w:rsidRDefault="00930D22" w:rsidP="006E6336">
      <w:pPr>
        <w:tabs>
          <w:tab w:val="clear" w:pos="567"/>
        </w:tabs>
        <w:spacing w:line="240" w:lineRule="auto"/>
        <w:contextualSpacing/>
        <w:rPr>
          <w:szCs w:val="22"/>
        </w:rPr>
      </w:pPr>
    </w:p>
    <w:p w14:paraId="2FF136F8" w14:textId="77777777" w:rsidR="00930D22" w:rsidRPr="00AD7455" w:rsidRDefault="00930D22" w:rsidP="006E6336">
      <w:pPr>
        <w:tabs>
          <w:tab w:val="clear" w:pos="567"/>
        </w:tabs>
        <w:spacing w:line="240" w:lineRule="auto"/>
        <w:contextualSpacing/>
        <w:rPr>
          <w:szCs w:val="22"/>
        </w:rPr>
      </w:pPr>
    </w:p>
    <w:p w14:paraId="53D692F2" w14:textId="77777777" w:rsidR="00930D22" w:rsidRPr="00AD7455" w:rsidRDefault="00930D22" w:rsidP="006E633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4.</w:t>
      </w:r>
      <w:r w:rsidRPr="00AD7455">
        <w:rPr>
          <w:b/>
          <w:szCs w:val="22"/>
        </w:rPr>
        <w:tab/>
        <w:t>PARTII NUMBER</w:t>
      </w:r>
    </w:p>
    <w:p w14:paraId="69D0395C" w14:textId="77777777" w:rsidR="00930D22" w:rsidRPr="00AD7455" w:rsidRDefault="00930D22" w:rsidP="006E6336">
      <w:pPr>
        <w:keepNext/>
        <w:tabs>
          <w:tab w:val="clear" w:pos="567"/>
        </w:tabs>
        <w:spacing w:line="240" w:lineRule="auto"/>
        <w:contextualSpacing/>
        <w:rPr>
          <w:szCs w:val="22"/>
        </w:rPr>
      </w:pPr>
    </w:p>
    <w:p w14:paraId="74356A64" w14:textId="77777777" w:rsidR="00930D22" w:rsidRPr="00AD7455" w:rsidRDefault="00930D22" w:rsidP="006E6336">
      <w:pPr>
        <w:tabs>
          <w:tab w:val="clear" w:pos="567"/>
        </w:tabs>
        <w:spacing w:line="240" w:lineRule="auto"/>
        <w:contextualSpacing/>
        <w:rPr>
          <w:szCs w:val="22"/>
        </w:rPr>
      </w:pPr>
      <w:r w:rsidRPr="00AD7455">
        <w:rPr>
          <w:szCs w:val="22"/>
        </w:rPr>
        <w:t>Lot</w:t>
      </w:r>
    </w:p>
    <w:p w14:paraId="403F74B7" w14:textId="77777777" w:rsidR="00930D22" w:rsidRPr="00AD7455" w:rsidRDefault="00930D22" w:rsidP="006E6336">
      <w:pPr>
        <w:tabs>
          <w:tab w:val="clear" w:pos="567"/>
        </w:tabs>
        <w:spacing w:line="240" w:lineRule="auto"/>
        <w:contextualSpacing/>
        <w:rPr>
          <w:szCs w:val="22"/>
        </w:rPr>
      </w:pPr>
    </w:p>
    <w:p w14:paraId="5D6D6A05" w14:textId="77777777" w:rsidR="00930D22" w:rsidRPr="00AD7455" w:rsidRDefault="00930D22" w:rsidP="006E6336">
      <w:pPr>
        <w:tabs>
          <w:tab w:val="clear" w:pos="567"/>
        </w:tabs>
        <w:spacing w:line="240" w:lineRule="auto"/>
        <w:contextualSpacing/>
        <w:rPr>
          <w:szCs w:val="22"/>
        </w:rPr>
      </w:pPr>
    </w:p>
    <w:p w14:paraId="49891DFA" w14:textId="77777777" w:rsidR="00930D22" w:rsidRPr="00AD7455" w:rsidRDefault="00930D22" w:rsidP="000E378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contextualSpacing/>
        <w:rPr>
          <w:b/>
          <w:szCs w:val="22"/>
        </w:rPr>
      </w:pPr>
      <w:r w:rsidRPr="00AD7455">
        <w:rPr>
          <w:b/>
          <w:szCs w:val="22"/>
        </w:rPr>
        <w:t>5.</w:t>
      </w:r>
      <w:r w:rsidRPr="00AD7455">
        <w:rPr>
          <w:b/>
          <w:szCs w:val="22"/>
        </w:rPr>
        <w:tab/>
        <w:t>MUU</w:t>
      </w:r>
    </w:p>
    <w:p w14:paraId="2C4FE9B2" w14:textId="77777777" w:rsidR="00930D22" w:rsidRPr="00AD7455" w:rsidRDefault="00930D22" w:rsidP="000E378B">
      <w:pPr>
        <w:tabs>
          <w:tab w:val="clear" w:pos="567"/>
        </w:tabs>
        <w:spacing w:line="240" w:lineRule="auto"/>
        <w:contextualSpacing/>
        <w:rPr>
          <w:iCs/>
          <w:szCs w:val="22"/>
        </w:rPr>
      </w:pPr>
    </w:p>
    <w:p w14:paraId="10C51E65" w14:textId="77777777" w:rsidR="00930D22" w:rsidRPr="00AD7455" w:rsidRDefault="00930D22" w:rsidP="006E6336">
      <w:pPr>
        <w:spacing w:line="240" w:lineRule="auto"/>
        <w:contextualSpacing/>
        <w:jc w:val="center"/>
        <w:rPr>
          <w:noProof/>
          <w:szCs w:val="22"/>
        </w:rPr>
      </w:pPr>
      <w:r w:rsidRPr="00AD7455">
        <w:br w:type="page"/>
      </w:r>
    </w:p>
    <w:p w14:paraId="752BBC2A" w14:textId="77777777" w:rsidR="00930D22" w:rsidRPr="00AD7455" w:rsidRDefault="00930D22" w:rsidP="006E6336">
      <w:pPr>
        <w:tabs>
          <w:tab w:val="clear" w:pos="567"/>
        </w:tabs>
        <w:spacing w:line="240" w:lineRule="auto"/>
        <w:contextualSpacing/>
        <w:jc w:val="center"/>
        <w:rPr>
          <w:noProof/>
          <w:szCs w:val="22"/>
        </w:rPr>
      </w:pPr>
    </w:p>
    <w:p w14:paraId="29DE8F4B" w14:textId="77777777" w:rsidR="00930D22" w:rsidRPr="00AD7455" w:rsidRDefault="00930D22" w:rsidP="006E6336">
      <w:pPr>
        <w:tabs>
          <w:tab w:val="clear" w:pos="567"/>
        </w:tabs>
        <w:spacing w:line="240" w:lineRule="auto"/>
        <w:contextualSpacing/>
        <w:jc w:val="center"/>
        <w:rPr>
          <w:noProof/>
          <w:szCs w:val="22"/>
        </w:rPr>
      </w:pPr>
    </w:p>
    <w:p w14:paraId="5A2C09C9" w14:textId="77777777" w:rsidR="00930D22" w:rsidRPr="00AD7455" w:rsidRDefault="00930D22" w:rsidP="006E6336">
      <w:pPr>
        <w:tabs>
          <w:tab w:val="clear" w:pos="567"/>
        </w:tabs>
        <w:spacing w:line="240" w:lineRule="auto"/>
        <w:contextualSpacing/>
        <w:jc w:val="center"/>
        <w:rPr>
          <w:noProof/>
          <w:szCs w:val="22"/>
        </w:rPr>
      </w:pPr>
    </w:p>
    <w:p w14:paraId="6680402E" w14:textId="77777777" w:rsidR="00930D22" w:rsidRPr="00AD7455" w:rsidRDefault="00930D22" w:rsidP="006E6336">
      <w:pPr>
        <w:tabs>
          <w:tab w:val="clear" w:pos="567"/>
        </w:tabs>
        <w:spacing w:line="240" w:lineRule="auto"/>
        <w:contextualSpacing/>
        <w:jc w:val="center"/>
        <w:rPr>
          <w:noProof/>
          <w:szCs w:val="22"/>
        </w:rPr>
      </w:pPr>
    </w:p>
    <w:p w14:paraId="612B0E95" w14:textId="77777777" w:rsidR="00930D22" w:rsidRPr="00AD7455" w:rsidRDefault="00930D22" w:rsidP="006E6336">
      <w:pPr>
        <w:tabs>
          <w:tab w:val="clear" w:pos="567"/>
        </w:tabs>
        <w:spacing w:line="240" w:lineRule="auto"/>
        <w:contextualSpacing/>
        <w:jc w:val="center"/>
        <w:rPr>
          <w:noProof/>
          <w:szCs w:val="22"/>
        </w:rPr>
      </w:pPr>
    </w:p>
    <w:p w14:paraId="4BDB5D38" w14:textId="77777777" w:rsidR="00930D22" w:rsidRPr="00AD7455" w:rsidRDefault="00930D22" w:rsidP="006E6336">
      <w:pPr>
        <w:tabs>
          <w:tab w:val="clear" w:pos="567"/>
        </w:tabs>
        <w:spacing w:line="240" w:lineRule="auto"/>
        <w:contextualSpacing/>
        <w:jc w:val="center"/>
        <w:rPr>
          <w:noProof/>
          <w:szCs w:val="22"/>
        </w:rPr>
      </w:pPr>
    </w:p>
    <w:p w14:paraId="3994072F" w14:textId="77777777" w:rsidR="00930D22" w:rsidRPr="00AD7455" w:rsidRDefault="00930D22" w:rsidP="006E6336">
      <w:pPr>
        <w:tabs>
          <w:tab w:val="clear" w:pos="567"/>
        </w:tabs>
        <w:spacing w:line="240" w:lineRule="auto"/>
        <w:contextualSpacing/>
        <w:jc w:val="center"/>
        <w:rPr>
          <w:noProof/>
          <w:szCs w:val="22"/>
        </w:rPr>
      </w:pPr>
    </w:p>
    <w:p w14:paraId="7EE467BE" w14:textId="77777777" w:rsidR="00930D22" w:rsidRPr="00AD7455" w:rsidRDefault="00930D22" w:rsidP="006E6336">
      <w:pPr>
        <w:tabs>
          <w:tab w:val="clear" w:pos="567"/>
        </w:tabs>
        <w:spacing w:line="240" w:lineRule="auto"/>
        <w:contextualSpacing/>
        <w:jc w:val="center"/>
        <w:rPr>
          <w:noProof/>
          <w:szCs w:val="22"/>
        </w:rPr>
      </w:pPr>
    </w:p>
    <w:p w14:paraId="1B6CE3C7" w14:textId="77777777" w:rsidR="00930D22" w:rsidRPr="00AD7455" w:rsidRDefault="00930D22" w:rsidP="006E6336">
      <w:pPr>
        <w:tabs>
          <w:tab w:val="clear" w:pos="567"/>
        </w:tabs>
        <w:spacing w:line="240" w:lineRule="auto"/>
        <w:contextualSpacing/>
        <w:jc w:val="center"/>
        <w:rPr>
          <w:noProof/>
          <w:szCs w:val="22"/>
        </w:rPr>
      </w:pPr>
    </w:p>
    <w:p w14:paraId="3B6B1798" w14:textId="77777777" w:rsidR="00930D22" w:rsidRPr="00AD7455" w:rsidRDefault="00930D22" w:rsidP="006E6336">
      <w:pPr>
        <w:tabs>
          <w:tab w:val="clear" w:pos="567"/>
        </w:tabs>
        <w:spacing w:line="240" w:lineRule="auto"/>
        <w:contextualSpacing/>
        <w:jc w:val="center"/>
        <w:rPr>
          <w:noProof/>
          <w:szCs w:val="22"/>
        </w:rPr>
      </w:pPr>
    </w:p>
    <w:p w14:paraId="1674F4F1" w14:textId="77777777" w:rsidR="00930D22" w:rsidRPr="00AD7455" w:rsidRDefault="00930D22" w:rsidP="006E6336">
      <w:pPr>
        <w:tabs>
          <w:tab w:val="clear" w:pos="567"/>
        </w:tabs>
        <w:spacing w:line="240" w:lineRule="auto"/>
        <w:contextualSpacing/>
        <w:jc w:val="center"/>
        <w:rPr>
          <w:noProof/>
          <w:szCs w:val="22"/>
        </w:rPr>
      </w:pPr>
    </w:p>
    <w:p w14:paraId="1FE58969" w14:textId="77777777" w:rsidR="00930D22" w:rsidRPr="00AD7455" w:rsidRDefault="00930D22" w:rsidP="006E6336">
      <w:pPr>
        <w:tabs>
          <w:tab w:val="clear" w:pos="567"/>
        </w:tabs>
        <w:spacing w:line="240" w:lineRule="auto"/>
        <w:contextualSpacing/>
        <w:jc w:val="center"/>
        <w:rPr>
          <w:noProof/>
          <w:szCs w:val="22"/>
        </w:rPr>
      </w:pPr>
    </w:p>
    <w:p w14:paraId="43D53C0A" w14:textId="77777777" w:rsidR="00930D22" w:rsidRPr="00AD7455" w:rsidRDefault="00930D22" w:rsidP="006E6336">
      <w:pPr>
        <w:tabs>
          <w:tab w:val="clear" w:pos="567"/>
        </w:tabs>
        <w:spacing w:line="240" w:lineRule="auto"/>
        <w:contextualSpacing/>
        <w:jc w:val="center"/>
        <w:rPr>
          <w:noProof/>
          <w:szCs w:val="22"/>
        </w:rPr>
      </w:pPr>
    </w:p>
    <w:p w14:paraId="666D1CA1" w14:textId="77777777" w:rsidR="00930D22" w:rsidRPr="00AD7455" w:rsidRDefault="00930D22" w:rsidP="006E6336">
      <w:pPr>
        <w:tabs>
          <w:tab w:val="clear" w:pos="567"/>
        </w:tabs>
        <w:spacing w:line="240" w:lineRule="auto"/>
        <w:contextualSpacing/>
        <w:jc w:val="center"/>
        <w:rPr>
          <w:noProof/>
          <w:szCs w:val="22"/>
        </w:rPr>
      </w:pPr>
    </w:p>
    <w:p w14:paraId="02F033E5" w14:textId="77777777" w:rsidR="00930D22" w:rsidRPr="00AD7455" w:rsidRDefault="00930D22" w:rsidP="006E6336">
      <w:pPr>
        <w:tabs>
          <w:tab w:val="clear" w:pos="567"/>
        </w:tabs>
        <w:spacing w:line="240" w:lineRule="auto"/>
        <w:contextualSpacing/>
        <w:jc w:val="center"/>
        <w:rPr>
          <w:noProof/>
          <w:szCs w:val="22"/>
        </w:rPr>
      </w:pPr>
    </w:p>
    <w:p w14:paraId="54037EC7" w14:textId="77777777" w:rsidR="00930D22" w:rsidRPr="00AD7455" w:rsidRDefault="00930D22" w:rsidP="006E6336">
      <w:pPr>
        <w:tabs>
          <w:tab w:val="clear" w:pos="567"/>
        </w:tabs>
        <w:spacing w:line="240" w:lineRule="auto"/>
        <w:contextualSpacing/>
        <w:jc w:val="center"/>
        <w:rPr>
          <w:noProof/>
          <w:szCs w:val="22"/>
        </w:rPr>
      </w:pPr>
    </w:p>
    <w:p w14:paraId="2523870B" w14:textId="77777777" w:rsidR="00930D22" w:rsidRPr="00AD7455" w:rsidRDefault="00930D22" w:rsidP="006E6336">
      <w:pPr>
        <w:tabs>
          <w:tab w:val="clear" w:pos="567"/>
        </w:tabs>
        <w:spacing w:line="240" w:lineRule="auto"/>
        <w:contextualSpacing/>
        <w:jc w:val="center"/>
        <w:rPr>
          <w:noProof/>
          <w:szCs w:val="22"/>
        </w:rPr>
      </w:pPr>
    </w:p>
    <w:p w14:paraId="5F0066F1" w14:textId="77777777" w:rsidR="00930D22" w:rsidRPr="00AD7455" w:rsidRDefault="00930D22" w:rsidP="006E6336">
      <w:pPr>
        <w:tabs>
          <w:tab w:val="clear" w:pos="567"/>
        </w:tabs>
        <w:spacing w:line="240" w:lineRule="auto"/>
        <w:contextualSpacing/>
        <w:jc w:val="center"/>
        <w:rPr>
          <w:noProof/>
          <w:szCs w:val="22"/>
        </w:rPr>
      </w:pPr>
    </w:p>
    <w:p w14:paraId="2D7A235D" w14:textId="77777777" w:rsidR="00930D22" w:rsidRPr="00AD7455" w:rsidRDefault="00930D22" w:rsidP="006E6336">
      <w:pPr>
        <w:tabs>
          <w:tab w:val="clear" w:pos="567"/>
        </w:tabs>
        <w:spacing w:line="240" w:lineRule="auto"/>
        <w:contextualSpacing/>
        <w:jc w:val="center"/>
        <w:rPr>
          <w:noProof/>
          <w:szCs w:val="22"/>
        </w:rPr>
      </w:pPr>
    </w:p>
    <w:p w14:paraId="41AB6B45" w14:textId="77777777" w:rsidR="00930D22" w:rsidRPr="00AD7455" w:rsidRDefault="00930D22" w:rsidP="006E6336">
      <w:pPr>
        <w:tabs>
          <w:tab w:val="clear" w:pos="567"/>
        </w:tabs>
        <w:spacing w:line="240" w:lineRule="auto"/>
        <w:contextualSpacing/>
        <w:jc w:val="center"/>
        <w:rPr>
          <w:noProof/>
          <w:szCs w:val="22"/>
        </w:rPr>
      </w:pPr>
    </w:p>
    <w:p w14:paraId="683F10A7" w14:textId="77777777" w:rsidR="00930D22" w:rsidRPr="00AD7455" w:rsidRDefault="00930D22" w:rsidP="006E6336">
      <w:pPr>
        <w:tabs>
          <w:tab w:val="clear" w:pos="567"/>
        </w:tabs>
        <w:spacing w:line="240" w:lineRule="auto"/>
        <w:contextualSpacing/>
        <w:jc w:val="center"/>
        <w:rPr>
          <w:noProof/>
          <w:szCs w:val="22"/>
        </w:rPr>
      </w:pPr>
    </w:p>
    <w:p w14:paraId="566EC7A9" w14:textId="77777777" w:rsidR="00930D22" w:rsidRDefault="00930D22" w:rsidP="006E6336">
      <w:pPr>
        <w:tabs>
          <w:tab w:val="clear" w:pos="567"/>
        </w:tabs>
        <w:spacing w:line="240" w:lineRule="auto"/>
        <w:contextualSpacing/>
        <w:jc w:val="center"/>
        <w:rPr>
          <w:noProof/>
          <w:szCs w:val="22"/>
        </w:rPr>
      </w:pPr>
    </w:p>
    <w:p w14:paraId="3142803F" w14:textId="77777777" w:rsidR="006E5CF1" w:rsidRPr="00AD7455" w:rsidRDefault="006E5CF1" w:rsidP="006E6336">
      <w:pPr>
        <w:tabs>
          <w:tab w:val="clear" w:pos="567"/>
        </w:tabs>
        <w:spacing w:line="240" w:lineRule="auto"/>
        <w:contextualSpacing/>
        <w:jc w:val="center"/>
        <w:rPr>
          <w:noProof/>
          <w:szCs w:val="22"/>
        </w:rPr>
      </w:pPr>
    </w:p>
    <w:p w14:paraId="72EE74EF" w14:textId="77777777" w:rsidR="00930D22" w:rsidRPr="00AD7455" w:rsidRDefault="00930D22" w:rsidP="006E6336">
      <w:pPr>
        <w:pStyle w:val="TitleA"/>
        <w:contextualSpacing/>
      </w:pPr>
      <w:r w:rsidRPr="00AD7455">
        <w:t>B. PAKENDI INFOLEHT</w:t>
      </w:r>
    </w:p>
    <w:p w14:paraId="4108ED29" w14:textId="77777777" w:rsidR="00930D22" w:rsidRPr="00AD7455" w:rsidRDefault="00930D22" w:rsidP="006E6336">
      <w:pPr>
        <w:keepNext/>
        <w:numPr>
          <w:ilvl w:val="12"/>
          <w:numId w:val="0"/>
        </w:numPr>
        <w:tabs>
          <w:tab w:val="clear" w:pos="567"/>
        </w:tabs>
        <w:spacing w:line="240" w:lineRule="auto"/>
        <w:ind w:right="-2"/>
        <w:contextualSpacing/>
        <w:jc w:val="center"/>
        <w:rPr>
          <w:b/>
          <w:szCs w:val="22"/>
        </w:rPr>
      </w:pPr>
      <w:r w:rsidRPr="00AD7455">
        <w:rPr>
          <w:noProof/>
          <w:szCs w:val="22"/>
        </w:rPr>
        <w:br w:type="page"/>
      </w:r>
      <w:r w:rsidRPr="00AD7455">
        <w:rPr>
          <w:b/>
          <w:szCs w:val="22"/>
        </w:rPr>
        <w:lastRenderedPageBreak/>
        <w:t>Pakendi infoleht: teave patsiendile</w:t>
      </w:r>
    </w:p>
    <w:p w14:paraId="0E7F0CF2" w14:textId="77777777" w:rsidR="00930D22" w:rsidRPr="00AD7455" w:rsidRDefault="00930D22" w:rsidP="000E378B">
      <w:pPr>
        <w:keepNext/>
        <w:numPr>
          <w:ilvl w:val="12"/>
          <w:numId w:val="0"/>
        </w:numPr>
        <w:tabs>
          <w:tab w:val="clear" w:pos="567"/>
        </w:tabs>
        <w:spacing w:line="240" w:lineRule="auto"/>
        <w:ind w:right="-2"/>
        <w:contextualSpacing/>
        <w:jc w:val="center"/>
        <w:rPr>
          <w:b/>
          <w:szCs w:val="22"/>
        </w:rPr>
      </w:pPr>
    </w:p>
    <w:p w14:paraId="3B206B98" w14:textId="77777777" w:rsidR="00930D22" w:rsidRPr="00AD7455" w:rsidRDefault="0016774A" w:rsidP="006E6336">
      <w:pPr>
        <w:keepNext/>
        <w:tabs>
          <w:tab w:val="clear" w:pos="567"/>
        </w:tabs>
        <w:spacing w:line="240" w:lineRule="auto"/>
        <w:contextualSpacing/>
        <w:jc w:val="center"/>
        <w:rPr>
          <w:b/>
          <w:szCs w:val="22"/>
        </w:rPr>
      </w:pPr>
      <w:r w:rsidRPr="00AD7455">
        <w:rPr>
          <w:b/>
          <w:szCs w:val="22"/>
        </w:rPr>
        <w:t>Janumet</w:t>
      </w:r>
      <w:r w:rsidR="00930D22" w:rsidRPr="00AD7455">
        <w:rPr>
          <w:b/>
          <w:szCs w:val="22"/>
        </w:rPr>
        <w:t xml:space="preserve"> 50 mg/850 mg õhukese polümeerikattega tabletid</w:t>
      </w:r>
    </w:p>
    <w:p w14:paraId="65CC6B3A" w14:textId="77777777" w:rsidR="00BD5E32" w:rsidRPr="00AD7455" w:rsidRDefault="00BD5E32" w:rsidP="00BD5E32">
      <w:pPr>
        <w:keepNext/>
        <w:tabs>
          <w:tab w:val="clear" w:pos="567"/>
        </w:tabs>
        <w:spacing w:line="240" w:lineRule="auto"/>
        <w:contextualSpacing/>
        <w:jc w:val="center"/>
        <w:rPr>
          <w:b/>
          <w:szCs w:val="22"/>
        </w:rPr>
      </w:pPr>
      <w:r w:rsidRPr="00AD7455">
        <w:rPr>
          <w:b/>
          <w:szCs w:val="22"/>
        </w:rPr>
        <w:t>Janumet 50 mg/</w:t>
      </w:r>
      <w:r>
        <w:rPr>
          <w:b/>
          <w:szCs w:val="22"/>
        </w:rPr>
        <w:t>100</w:t>
      </w:r>
      <w:r w:rsidRPr="00AD7455">
        <w:rPr>
          <w:b/>
          <w:szCs w:val="22"/>
        </w:rPr>
        <w:t>0 mg õhukese polümeerikattega tabletid</w:t>
      </w:r>
    </w:p>
    <w:p w14:paraId="6E3A7512" w14:textId="77777777" w:rsidR="00930D22" w:rsidRPr="00AD7455" w:rsidRDefault="00930D22" w:rsidP="000E378B">
      <w:pPr>
        <w:keepNext/>
        <w:tabs>
          <w:tab w:val="clear" w:pos="567"/>
        </w:tabs>
        <w:spacing w:line="240" w:lineRule="auto"/>
        <w:contextualSpacing/>
        <w:jc w:val="center"/>
      </w:pPr>
      <w:r w:rsidRPr="00AD7455">
        <w:t>sitagliptiin/metformiinvesinikkloriid</w:t>
      </w:r>
    </w:p>
    <w:p w14:paraId="53AA2E0C" w14:textId="77777777" w:rsidR="00930D22" w:rsidRPr="00AD7455" w:rsidRDefault="00930D22" w:rsidP="000E378B">
      <w:pPr>
        <w:keepNext/>
        <w:tabs>
          <w:tab w:val="clear" w:pos="567"/>
        </w:tabs>
        <w:spacing w:line="240" w:lineRule="auto"/>
        <w:ind w:right="-2"/>
        <w:contextualSpacing/>
        <w:rPr>
          <w:b/>
          <w:szCs w:val="22"/>
        </w:rPr>
      </w:pPr>
    </w:p>
    <w:p w14:paraId="42B55B99" w14:textId="77777777" w:rsidR="00930D22" w:rsidRPr="00AD7455" w:rsidRDefault="00930D22" w:rsidP="000E378B">
      <w:pPr>
        <w:keepNext/>
        <w:tabs>
          <w:tab w:val="clear" w:pos="567"/>
        </w:tabs>
        <w:spacing w:line="240" w:lineRule="auto"/>
        <w:ind w:right="-2"/>
        <w:contextualSpacing/>
        <w:rPr>
          <w:b/>
          <w:bCs/>
          <w:szCs w:val="22"/>
        </w:rPr>
      </w:pPr>
      <w:r w:rsidRPr="00AD7455">
        <w:rPr>
          <w:b/>
          <w:bCs/>
          <w:szCs w:val="22"/>
        </w:rPr>
        <w:t>Enne ravimi võtmist lugege hoolikalt infolehte, sest siin on teile vajalikku teavet.</w:t>
      </w:r>
    </w:p>
    <w:p w14:paraId="4287E33C" w14:textId="77777777" w:rsidR="00930D22" w:rsidRPr="00AD7455" w:rsidRDefault="00930D22" w:rsidP="000E378B">
      <w:pPr>
        <w:numPr>
          <w:ilvl w:val="0"/>
          <w:numId w:val="5"/>
        </w:numPr>
        <w:tabs>
          <w:tab w:val="clear" w:pos="567"/>
        </w:tabs>
        <w:spacing w:line="240" w:lineRule="auto"/>
        <w:ind w:left="567" w:hanging="567"/>
        <w:contextualSpacing/>
        <w:rPr>
          <w:szCs w:val="22"/>
        </w:rPr>
      </w:pPr>
      <w:r w:rsidRPr="00AD7455">
        <w:rPr>
          <w:szCs w:val="22"/>
        </w:rPr>
        <w:t>Hoidke infoleht alles, et seda vajadusel uuesti lugeda.</w:t>
      </w:r>
    </w:p>
    <w:p w14:paraId="722548CA" w14:textId="77777777" w:rsidR="00930D22" w:rsidRPr="00AD7455" w:rsidRDefault="00930D22" w:rsidP="000E378B">
      <w:pPr>
        <w:numPr>
          <w:ilvl w:val="0"/>
          <w:numId w:val="5"/>
        </w:numPr>
        <w:tabs>
          <w:tab w:val="clear" w:pos="567"/>
        </w:tabs>
        <w:spacing w:line="240" w:lineRule="auto"/>
        <w:ind w:left="567" w:hanging="567"/>
        <w:contextualSpacing/>
        <w:rPr>
          <w:szCs w:val="22"/>
        </w:rPr>
      </w:pPr>
      <w:r w:rsidRPr="00AD7455">
        <w:rPr>
          <w:szCs w:val="22"/>
        </w:rPr>
        <w:t>Kui teil on lisaküsimusi, pidage nõu oma arsti, apteekri või meditsiiniõega.</w:t>
      </w:r>
    </w:p>
    <w:p w14:paraId="1B665EFA" w14:textId="77777777" w:rsidR="00930D22" w:rsidRPr="00AD7455" w:rsidRDefault="00930D22" w:rsidP="000E378B">
      <w:pPr>
        <w:numPr>
          <w:ilvl w:val="0"/>
          <w:numId w:val="5"/>
        </w:numPr>
        <w:tabs>
          <w:tab w:val="clear" w:pos="567"/>
        </w:tabs>
        <w:spacing w:line="240" w:lineRule="auto"/>
        <w:ind w:left="567" w:hanging="567"/>
        <w:contextualSpacing/>
        <w:rPr>
          <w:b/>
          <w:szCs w:val="22"/>
        </w:rPr>
      </w:pPr>
      <w:r w:rsidRPr="00AD7455">
        <w:rPr>
          <w:szCs w:val="22"/>
        </w:rPr>
        <w:t>Ravim on välja kirjutatud üksnes teile. Ärge andke seda kellelegi teisele. Ravim võib olla neile kahjulik, isegi kui haigusnähud on sarnased.</w:t>
      </w:r>
    </w:p>
    <w:p w14:paraId="41565E62" w14:textId="77777777" w:rsidR="00930D22" w:rsidRPr="00AD7455" w:rsidRDefault="00930D22" w:rsidP="000E378B">
      <w:pPr>
        <w:numPr>
          <w:ilvl w:val="0"/>
          <w:numId w:val="5"/>
        </w:numPr>
        <w:tabs>
          <w:tab w:val="clear" w:pos="567"/>
        </w:tabs>
        <w:spacing w:line="240" w:lineRule="auto"/>
        <w:ind w:left="567" w:hanging="567"/>
        <w:contextualSpacing/>
        <w:rPr>
          <w:b/>
          <w:szCs w:val="22"/>
        </w:rPr>
      </w:pPr>
      <w:r w:rsidRPr="00AD7455">
        <w:rPr>
          <w:szCs w:val="22"/>
        </w:rPr>
        <w:t>Kui teil tekib ükskõik milline kõrvaltoime, pidage nõu oma arsti, apteekri või meditsiiniõega. Kõrvaltoime võib olla ka selline, mida selles infolehes ei ole nimetatud.</w:t>
      </w:r>
      <w:r w:rsidR="007471DE" w:rsidRPr="00AD7455">
        <w:rPr>
          <w:szCs w:val="22"/>
        </w:rPr>
        <w:t xml:space="preserve"> Vt lõik 4.</w:t>
      </w:r>
    </w:p>
    <w:p w14:paraId="296FACF8" w14:textId="77777777" w:rsidR="00930D22" w:rsidRPr="00AD7455" w:rsidRDefault="00930D22" w:rsidP="000E378B">
      <w:pPr>
        <w:numPr>
          <w:ilvl w:val="12"/>
          <w:numId w:val="0"/>
        </w:numPr>
        <w:tabs>
          <w:tab w:val="clear" w:pos="567"/>
        </w:tabs>
        <w:spacing w:line="240" w:lineRule="auto"/>
        <w:ind w:right="-2"/>
        <w:contextualSpacing/>
        <w:rPr>
          <w:szCs w:val="22"/>
        </w:rPr>
      </w:pPr>
    </w:p>
    <w:p w14:paraId="3C4B77FE" w14:textId="77777777" w:rsidR="00930D22" w:rsidRPr="00AD7455" w:rsidRDefault="00930D22" w:rsidP="000E378B">
      <w:pPr>
        <w:keepNext/>
        <w:numPr>
          <w:ilvl w:val="12"/>
          <w:numId w:val="0"/>
        </w:numPr>
        <w:tabs>
          <w:tab w:val="clear" w:pos="567"/>
        </w:tabs>
        <w:spacing w:line="240" w:lineRule="auto"/>
        <w:ind w:right="-2"/>
        <w:contextualSpacing/>
        <w:rPr>
          <w:b/>
          <w:szCs w:val="22"/>
        </w:rPr>
      </w:pPr>
      <w:r w:rsidRPr="00AD7455">
        <w:rPr>
          <w:b/>
          <w:szCs w:val="22"/>
        </w:rPr>
        <w:t>Infolehe sisukord</w:t>
      </w:r>
    </w:p>
    <w:p w14:paraId="36471335" w14:textId="77777777" w:rsidR="00E83ECF" w:rsidRPr="00AD7455" w:rsidRDefault="00E83ECF" w:rsidP="000E378B">
      <w:pPr>
        <w:keepNext/>
        <w:numPr>
          <w:ilvl w:val="12"/>
          <w:numId w:val="0"/>
        </w:numPr>
        <w:tabs>
          <w:tab w:val="clear" w:pos="567"/>
        </w:tabs>
        <w:spacing w:line="240" w:lineRule="auto"/>
        <w:ind w:right="-2"/>
        <w:contextualSpacing/>
        <w:rPr>
          <w:szCs w:val="22"/>
        </w:rPr>
      </w:pPr>
    </w:p>
    <w:p w14:paraId="5FB89A1D"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1.</w:t>
      </w:r>
      <w:r w:rsidRPr="00AD7455">
        <w:rPr>
          <w:szCs w:val="22"/>
        </w:rPr>
        <w:tab/>
        <w:t xml:space="preserve">Mis ravim on </w:t>
      </w:r>
      <w:r w:rsidR="0016774A" w:rsidRPr="00AD7455">
        <w:rPr>
          <w:szCs w:val="22"/>
        </w:rPr>
        <w:t>Janumet</w:t>
      </w:r>
      <w:r w:rsidRPr="00AD7455">
        <w:rPr>
          <w:szCs w:val="22"/>
        </w:rPr>
        <w:t xml:space="preserve"> ja milleks seda kasutatakse</w:t>
      </w:r>
    </w:p>
    <w:p w14:paraId="47FD3DC6"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2.</w:t>
      </w:r>
      <w:r w:rsidRPr="00AD7455">
        <w:rPr>
          <w:szCs w:val="22"/>
        </w:rPr>
        <w:tab/>
        <w:t xml:space="preserve">Mida on vaja teada enne </w:t>
      </w:r>
      <w:r w:rsidR="0016774A" w:rsidRPr="00AD7455">
        <w:rPr>
          <w:szCs w:val="22"/>
        </w:rPr>
        <w:t>Janumet</w:t>
      </w:r>
      <w:r w:rsidRPr="00AD7455">
        <w:rPr>
          <w:szCs w:val="22"/>
        </w:rPr>
        <w:t>i võtmist</w:t>
      </w:r>
    </w:p>
    <w:p w14:paraId="5937BCB4"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3.</w:t>
      </w:r>
      <w:r w:rsidRPr="00AD7455">
        <w:rPr>
          <w:szCs w:val="22"/>
        </w:rPr>
        <w:tab/>
        <w:t xml:space="preserve">Kuidas </w:t>
      </w:r>
      <w:r w:rsidR="0016774A" w:rsidRPr="00AD7455">
        <w:rPr>
          <w:szCs w:val="22"/>
        </w:rPr>
        <w:t>Janumet</w:t>
      </w:r>
      <w:r w:rsidRPr="00AD7455">
        <w:rPr>
          <w:szCs w:val="22"/>
        </w:rPr>
        <w:t>i võtta</w:t>
      </w:r>
    </w:p>
    <w:p w14:paraId="4A4F352F"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4.</w:t>
      </w:r>
      <w:r w:rsidRPr="00AD7455">
        <w:rPr>
          <w:szCs w:val="22"/>
        </w:rPr>
        <w:tab/>
        <w:t>Võimalikud kõrvaltoimed</w:t>
      </w:r>
    </w:p>
    <w:p w14:paraId="5BB82636"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5.</w:t>
      </w:r>
      <w:r w:rsidRPr="00AD7455">
        <w:rPr>
          <w:szCs w:val="22"/>
        </w:rPr>
        <w:tab/>
        <w:t xml:space="preserve">Kuidas </w:t>
      </w:r>
      <w:r w:rsidR="0016774A" w:rsidRPr="00AD7455">
        <w:rPr>
          <w:szCs w:val="22"/>
        </w:rPr>
        <w:t>Janumet</w:t>
      </w:r>
      <w:r w:rsidRPr="00AD7455">
        <w:rPr>
          <w:szCs w:val="22"/>
        </w:rPr>
        <w:t>i säilitada</w:t>
      </w:r>
    </w:p>
    <w:p w14:paraId="429ED32A" w14:textId="77777777" w:rsidR="00930D22" w:rsidRPr="00AD7455" w:rsidRDefault="00930D22" w:rsidP="000E378B">
      <w:pPr>
        <w:tabs>
          <w:tab w:val="clear" w:pos="567"/>
        </w:tabs>
        <w:spacing w:line="240" w:lineRule="auto"/>
        <w:ind w:left="567" w:right="-29" w:hanging="567"/>
        <w:contextualSpacing/>
        <w:rPr>
          <w:szCs w:val="22"/>
        </w:rPr>
      </w:pPr>
      <w:r w:rsidRPr="00AD7455">
        <w:rPr>
          <w:szCs w:val="22"/>
        </w:rPr>
        <w:t>6.</w:t>
      </w:r>
      <w:r w:rsidRPr="00AD7455">
        <w:rPr>
          <w:szCs w:val="22"/>
        </w:rPr>
        <w:tab/>
        <w:t>Pakendi sisu ja muu teave</w:t>
      </w:r>
    </w:p>
    <w:p w14:paraId="6217BB29" w14:textId="77777777" w:rsidR="00930D22" w:rsidRPr="00AD7455" w:rsidRDefault="00930D22" w:rsidP="000E378B">
      <w:pPr>
        <w:numPr>
          <w:ilvl w:val="12"/>
          <w:numId w:val="0"/>
        </w:numPr>
        <w:tabs>
          <w:tab w:val="clear" w:pos="567"/>
        </w:tabs>
        <w:spacing w:line="240" w:lineRule="auto"/>
        <w:ind w:right="-2"/>
        <w:contextualSpacing/>
        <w:rPr>
          <w:szCs w:val="22"/>
        </w:rPr>
      </w:pPr>
    </w:p>
    <w:p w14:paraId="437409FB" w14:textId="77777777" w:rsidR="00930D22" w:rsidRPr="00AD7455" w:rsidRDefault="00930D22" w:rsidP="000E378B">
      <w:pPr>
        <w:numPr>
          <w:ilvl w:val="12"/>
          <w:numId w:val="0"/>
        </w:numPr>
        <w:tabs>
          <w:tab w:val="clear" w:pos="567"/>
        </w:tabs>
        <w:spacing w:line="240" w:lineRule="auto"/>
        <w:ind w:right="-2"/>
        <w:contextualSpacing/>
        <w:rPr>
          <w:szCs w:val="22"/>
        </w:rPr>
      </w:pPr>
    </w:p>
    <w:p w14:paraId="55AFC636" w14:textId="77777777" w:rsidR="00930D22" w:rsidRPr="00AD7455" w:rsidRDefault="00930D22" w:rsidP="000E378B">
      <w:pPr>
        <w:keepNext/>
        <w:numPr>
          <w:ilvl w:val="12"/>
          <w:numId w:val="0"/>
        </w:numPr>
        <w:tabs>
          <w:tab w:val="clear" w:pos="567"/>
        </w:tabs>
        <w:spacing w:line="240" w:lineRule="auto"/>
        <w:ind w:left="567" w:hanging="567"/>
        <w:contextualSpacing/>
        <w:rPr>
          <w:szCs w:val="22"/>
        </w:rPr>
      </w:pPr>
      <w:r w:rsidRPr="00AD7455">
        <w:rPr>
          <w:b/>
          <w:szCs w:val="22"/>
        </w:rPr>
        <w:t>1.</w:t>
      </w:r>
      <w:r w:rsidRPr="00AD7455">
        <w:rPr>
          <w:b/>
          <w:szCs w:val="22"/>
        </w:rPr>
        <w:tab/>
        <w:t xml:space="preserve">Mis ravim on </w:t>
      </w:r>
      <w:r w:rsidR="0016774A" w:rsidRPr="00AD7455">
        <w:rPr>
          <w:b/>
          <w:szCs w:val="22"/>
        </w:rPr>
        <w:t>Janumet</w:t>
      </w:r>
      <w:r w:rsidRPr="00AD7455">
        <w:rPr>
          <w:b/>
          <w:szCs w:val="22"/>
        </w:rPr>
        <w:t xml:space="preserve"> ja milleks seda kasutatakse</w:t>
      </w:r>
    </w:p>
    <w:p w14:paraId="5353F243" w14:textId="77777777" w:rsidR="00672D97" w:rsidRPr="00AD7455" w:rsidRDefault="00672D97" w:rsidP="000E378B">
      <w:pPr>
        <w:keepNext/>
        <w:numPr>
          <w:ilvl w:val="12"/>
          <w:numId w:val="0"/>
        </w:numPr>
        <w:tabs>
          <w:tab w:val="clear" w:pos="567"/>
        </w:tabs>
        <w:spacing w:line="240" w:lineRule="auto"/>
        <w:ind w:right="-2"/>
        <w:contextualSpacing/>
        <w:rPr>
          <w:szCs w:val="22"/>
        </w:rPr>
      </w:pPr>
    </w:p>
    <w:p w14:paraId="5681DCB7" w14:textId="77777777" w:rsidR="00530CC2" w:rsidRPr="00AD7455" w:rsidRDefault="0016774A" w:rsidP="006E6336">
      <w:pPr>
        <w:keepNext/>
        <w:numPr>
          <w:ilvl w:val="12"/>
          <w:numId w:val="0"/>
        </w:numPr>
        <w:tabs>
          <w:tab w:val="clear" w:pos="567"/>
        </w:tabs>
        <w:spacing w:line="240" w:lineRule="auto"/>
        <w:contextualSpacing/>
        <w:rPr>
          <w:szCs w:val="22"/>
        </w:rPr>
      </w:pPr>
      <w:r w:rsidRPr="00AD7455">
        <w:rPr>
          <w:szCs w:val="22"/>
        </w:rPr>
        <w:t>Janumet</w:t>
      </w:r>
      <w:r w:rsidR="00530CC2" w:rsidRPr="00AD7455">
        <w:rPr>
          <w:szCs w:val="22"/>
        </w:rPr>
        <w:t xml:space="preserve"> sisaldab kahte erinevat ravimit: sitagliptiini ja metformiini.</w:t>
      </w:r>
    </w:p>
    <w:p w14:paraId="4EFD334B" w14:textId="77777777" w:rsidR="00530CC2" w:rsidRPr="00AD7455" w:rsidRDefault="00530CC2" w:rsidP="000E378B">
      <w:pPr>
        <w:numPr>
          <w:ilvl w:val="0"/>
          <w:numId w:val="6"/>
        </w:numPr>
        <w:tabs>
          <w:tab w:val="clear" w:pos="360"/>
          <w:tab w:val="clear" w:pos="567"/>
        </w:tabs>
        <w:spacing w:line="240" w:lineRule="auto"/>
        <w:ind w:left="567" w:hanging="567"/>
        <w:contextualSpacing/>
        <w:rPr>
          <w:noProof/>
          <w:szCs w:val="22"/>
        </w:rPr>
      </w:pPr>
      <w:r w:rsidRPr="00AD7455">
        <w:rPr>
          <w:szCs w:val="22"/>
        </w:rPr>
        <w:t>sitagliptiin kuulub ravimite rühma, mida nimetatakse DPP</w:t>
      </w:r>
      <w:r w:rsidRPr="00AD7455">
        <w:rPr>
          <w:szCs w:val="22"/>
        </w:rPr>
        <w:noBreakHyphen/>
        <w:t>4 (dipeptidüülpeptidaas</w:t>
      </w:r>
      <w:r w:rsidRPr="00AD7455">
        <w:rPr>
          <w:szCs w:val="22"/>
        </w:rPr>
        <w:noBreakHyphen/>
        <w:t>4) inhibiitoriteks</w:t>
      </w:r>
    </w:p>
    <w:p w14:paraId="62A5A3C7" w14:textId="77777777" w:rsidR="00530CC2" w:rsidRPr="00AD7455" w:rsidRDefault="00530CC2" w:rsidP="000E378B">
      <w:pPr>
        <w:numPr>
          <w:ilvl w:val="0"/>
          <w:numId w:val="6"/>
        </w:numPr>
        <w:tabs>
          <w:tab w:val="clear" w:pos="360"/>
          <w:tab w:val="clear" w:pos="567"/>
        </w:tabs>
        <w:spacing w:line="240" w:lineRule="auto"/>
        <w:ind w:left="567" w:hanging="567"/>
        <w:contextualSpacing/>
        <w:rPr>
          <w:noProof/>
          <w:szCs w:val="22"/>
        </w:rPr>
      </w:pPr>
      <w:r w:rsidRPr="00AD7455">
        <w:rPr>
          <w:szCs w:val="22"/>
        </w:rPr>
        <w:t>metformiin kuulub ravimite rühma, mida nimetatakse biguaniidideks</w:t>
      </w:r>
    </w:p>
    <w:p w14:paraId="0788F9D7" w14:textId="77777777" w:rsidR="00530CC2" w:rsidRPr="00AD7455" w:rsidRDefault="00530CC2" w:rsidP="006E6336">
      <w:pPr>
        <w:numPr>
          <w:ilvl w:val="12"/>
          <w:numId w:val="0"/>
        </w:numPr>
        <w:tabs>
          <w:tab w:val="clear" w:pos="567"/>
        </w:tabs>
        <w:spacing w:line="240" w:lineRule="auto"/>
        <w:contextualSpacing/>
        <w:rPr>
          <w:szCs w:val="22"/>
        </w:rPr>
      </w:pPr>
    </w:p>
    <w:p w14:paraId="2CE559D7" w14:textId="77777777" w:rsidR="00530CC2" w:rsidRPr="00AD7455" w:rsidRDefault="00530CC2" w:rsidP="006E6336">
      <w:pPr>
        <w:numPr>
          <w:ilvl w:val="12"/>
          <w:numId w:val="0"/>
        </w:numPr>
        <w:tabs>
          <w:tab w:val="clear" w:pos="567"/>
        </w:tabs>
        <w:spacing w:line="240" w:lineRule="auto"/>
        <w:contextualSpacing/>
        <w:rPr>
          <w:szCs w:val="22"/>
        </w:rPr>
      </w:pPr>
      <w:r w:rsidRPr="00AD7455">
        <w:rPr>
          <w:szCs w:val="22"/>
        </w:rPr>
        <w:t>Koos toimides langetavad need veresuhkru taset II</w:t>
      </w:r>
      <w:r w:rsidR="00EB6561">
        <w:rPr>
          <w:szCs w:val="22"/>
        </w:rPr>
        <w:t> </w:t>
      </w:r>
      <w:r w:rsidRPr="00AD7455">
        <w:rPr>
          <w:szCs w:val="22"/>
        </w:rPr>
        <w:t>tüüpi suhkurtõvega täiskasvanud patsientidel. See ravim aitab tõsta pärast sööki</w:t>
      </w:r>
      <w:r w:rsidR="00E12939" w:rsidRPr="00AD7455">
        <w:rPr>
          <w:szCs w:val="22"/>
        </w:rPr>
        <w:t xml:space="preserve"> toodetava insuliini taset</w:t>
      </w:r>
      <w:r w:rsidRPr="00AD7455">
        <w:rPr>
          <w:szCs w:val="22"/>
        </w:rPr>
        <w:t xml:space="preserve"> ja vähendab organismis toodetava suhkru kogust.</w:t>
      </w:r>
    </w:p>
    <w:p w14:paraId="75B45170" w14:textId="77777777" w:rsidR="00530CC2" w:rsidRPr="00AD7455" w:rsidRDefault="00530CC2" w:rsidP="006E6336">
      <w:pPr>
        <w:numPr>
          <w:ilvl w:val="12"/>
          <w:numId w:val="0"/>
        </w:numPr>
        <w:tabs>
          <w:tab w:val="clear" w:pos="567"/>
        </w:tabs>
        <w:spacing w:line="240" w:lineRule="auto"/>
        <w:contextualSpacing/>
        <w:rPr>
          <w:szCs w:val="22"/>
        </w:rPr>
      </w:pPr>
    </w:p>
    <w:p w14:paraId="21A528B4" w14:textId="77777777" w:rsidR="00530CC2" w:rsidRPr="00AD7455" w:rsidRDefault="00530CC2" w:rsidP="006E6336">
      <w:pPr>
        <w:numPr>
          <w:ilvl w:val="12"/>
          <w:numId w:val="0"/>
        </w:numPr>
        <w:tabs>
          <w:tab w:val="clear" w:pos="567"/>
        </w:tabs>
        <w:spacing w:line="240" w:lineRule="auto"/>
        <w:contextualSpacing/>
        <w:rPr>
          <w:szCs w:val="22"/>
        </w:rPr>
      </w:pPr>
      <w:r w:rsidRPr="00AD7455">
        <w:rPr>
          <w:szCs w:val="22"/>
        </w:rPr>
        <w:t>Koos dieedi ja kehalise aktiivsusega aitab see ravim langetada veresuhkru taset. Seda ravimit võib kasutada üksinda või koos teatud teiste diabeediravimitega (insuliin, sulfonüüluurea derivaadid või glitasoonid).</w:t>
      </w:r>
    </w:p>
    <w:p w14:paraId="58175456" w14:textId="77777777" w:rsidR="00530CC2" w:rsidRPr="00AD7455" w:rsidRDefault="00530CC2" w:rsidP="006E6336">
      <w:pPr>
        <w:numPr>
          <w:ilvl w:val="12"/>
          <w:numId w:val="0"/>
        </w:numPr>
        <w:tabs>
          <w:tab w:val="clear" w:pos="567"/>
        </w:tabs>
        <w:spacing w:line="240" w:lineRule="auto"/>
        <w:contextualSpacing/>
        <w:rPr>
          <w:szCs w:val="22"/>
        </w:rPr>
      </w:pPr>
    </w:p>
    <w:p w14:paraId="120B4402" w14:textId="77777777" w:rsidR="00530CC2" w:rsidRPr="00AD7455" w:rsidRDefault="00530CC2" w:rsidP="006E6336">
      <w:pPr>
        <w:keepNext/>
        <w:numPr>
          <w:ilvl w:val="12"/>
          <w:numId w:val="0"/>
        </w:numPr>
        <w:tabs>
          <w:tab w:val="clear" w:pos="567"/>
        </w:tabs>
        <w:spacing w:line="240" w:lineRule="auto"/>
        <w:contextualSpacing/>
        <w:rPr>
          <w:szCs w:val="22"/>
        </w:rPr>
      </w:pPr>
      <w:r w:rsidRPr="00AD7455">
        <w:rPr>
          <w:szCs w:val="22"/>
        </w:rPr>
        <w:t>Mis on II</w:t>
      </w:r>
      <w:r w:rsidR="00EB6561">
        <w:rPr>
          <w:szCs w:val="22"/>
        </w:rPr>
        <w:t> </w:t>
      </w:r>
      <w:r w:rsidRPr="00AD7455">
        <w:rPr>
          <w:szCs w:val="22"/>
        </w:rPr>
        <w:t>tüüpi suhkurtõbi?</w:t>
      </w:r>
    </w:p>
    <w:p w14:paraId="553CAF42" w14:textId="77777777" w:rsidR="00530CC2" w:rsidRPr="00AD7455" w:rsidRDefault="00E12939" w:rsidP="006E6336">
      <w:pPr>
        <w:numPr>
          <w:ilvl w:val="12"/>
          <w:numId w:val="0"/>
        </w:numPr>
        <w:tabs>
          <w:tab w:val="clear" w:pos="567"/>
        </w:tabs>
        <w:spacing w:line="240" w:lineRule="auto"/>
        <w:contextualSpacing/>
        <w:rPr>
          <w:szCs w:val="22"/>
        </w:rPr>
      </w:pPr>
      <w:r w:rsidRPr="00AD7455">
        <w:rPr>
          <w:szCs w:val="22"/>
        </w:rPr>
        <w:t>II tüüpi suhkurtõbi</w:t>
      </w:r>
      <w:r w:rsidR="00530CC2" w:rsidRPr="00AD7455">
        <w:rPr>
          <w:szCs w:val="22"/>
        </w:rPr>
        <w:t xml:space="preserve"> on haigus, mille puhul organism ei tooda piisavalt insuliini ning organismis toodetav insuliin ei toimi nii hästi kui vaja. Teie organism võib toota ka liiga palju suhkrut. Sellisel juhul kuhjub suhkur (glükoos) veres. See võib viia tõsiste terviseprobleemide tekkeni, nagu südamehaigus, neeruhaigus, pimedaksjäämine </w:t>
      </w:r>
      <w:r w:rsidR="00241D12" w:rsidRPr="00AD7455">
        <w:rPr>
          <w:szCs w:val="22"/>
        </w:rPr>
        <w:t>ja</w:t>
      </w:r>
      <w:r w:rsidR="00530CC2" w:rsidRPr="00AD7455">
        <w:rPr>
          <w:szCs w:val="22"/>
        </w:rPr>
        <w:t xml:space="preserve"> amputatsioon.</w:t>
      </w:r>
    </w:p>
    <w:p w14:paraId="141C491A" w14:textId="77777777" w:rsidR="00530CC2" w:rsidRPr="00AD7455" w:rsidRDefault="00530CC2" w:rsidP="006E6336">
      <w:pPr>
        <w:numPr>
          <w:ilvl w:val="12"/>
          <w:numId w:val="0"/>
        </w:numPr>
        <w:tabs>
          <w:tab w:val="clear" w:pos="567"/>
        </w:tabs>
        <w:spacing w:line="240" w:lineRule="auto"/>
        <w:contextualSpacing/>
        <w:rPr>
          <w:szCs w:val="22"/>
        </w:rPr>
      </w:pPr>
    </w:p>
    <w:p w14:paraId="1C2D20EC" w14:textId="77777777" w:rsidR="00530CC2" w:rsidRPr="00AD7455" w:rsidRDefault="00530CC2" w:rsidP="006E6336">
      <w:pPr>
        <w:numPr>
          <w:ilvl w:val="12"/>
          <w:numId w:val="0"/>
        </w:numPr>
        <w:tabs>
          <w:tab w:val="clear" w:pos="567"/>
        </w:tabs>
        <w:spacing w:line="240" w:lineRule="auto"/>
        <w:contextualSpacing/>
        <w:rPr>
          <w:szCs w:val="22"/>
        </w:rPr>
      </w:pPr>
    </w:p>
    <w:p w14:paraId="0A54B33D" w14:textId="77777777" w:rsidR="00530CC2" w:rsidRPr="00AD7455" w:rsidRDefault="00530CC2" w:rsidP="000E378B">
      <w:pPr>
        <w:keepNext/>
        <w:numPr>
          <w:ilvl w:val="12"/>
          <w:numId w:val="0"/>
        </w:numPr>
        <w:tabs>
          <w:tab w:val="clear" w:pos="567"/>
        </w:tabs>
        <w:spacing w:line="240" w:lineRule="auto"/>
        <w:ind w:left="567" w:hanging="567"/>
        <w:contextualSpacing/>
        <w:rPr>
          <w:b/>
          <w:bCs/>
          <w:szCs w:val="22"/>
        </w:rPr>
      </w:pPr>
      <w:r w:rsidRPr="00AD7455">
        <w:rPr>
          <w:b/>
          <w:szCs w:val="22"/>
        </w:rPr>
        <w:t>2.</w:t>
      </w:r>
      <w:r w:rsidRPr="00AD7455">
        <w:rPr>
          <w:b/>
          <w:szCs w:val="22"/>
        </w:rPr>
        <w:tab/>
      </w:r>
      <w:r w:rsidRPr="00AD7455">
        <w:rPr>
          <w:b/>
          <w:bCs/>
          <w:szCs w:val="22"/>
        </w:rPr>
        <w:t xml:space="preserve">Mida on vaja teada enne </w:t>
      </w:r>
      <w:r w:rsidR="0016774A" w:rsidRPr="00AD7455">
        <w:rPr>
          <w:b/>
          <w:bCs/>
          <w:szCs w:val="22"/>
        </w:rPr>
        <w:t>Janumet</w:t>
      </w:r>
      <w:r w:rsidRPr="00AD7455">
        <w:rPr>
          <w:b/>
          <w:bCs/>
          <w:szCs w:val="22"/>
        </w:rPr>
        <w:t>i võtmist</w:t>
      </w:r>
    </w:p>
    <w:p w14:paraId="6E6CD2CB" w14:textId="77777777" w:rsidR="00530CC2" w:rsidRPr="00AD7455" w:rsidRDefault="00530CC2" w:rsidP="006E6336">
      <w:pPr>
        <w:keepNext/>
        <w:numPr>
          <w:ilvl w:val="12"/>
          <w:numId w:val="0"/>
        </w:numPr>
        <w:tabs>
          <w:tab w:val="clear" w:pos="567"/>
        </w:tabs>
        <w:spacing w:line="240" w:lineRule="auto"/>
        <w:contextualSpacing/>
        <w:rPr>
          <w:szCs w:val="22"/>
        </w:rPr>
      </w:pPr>
    </w:p>
    <w:p w14:paraId="5FDFB952" w14:textId="77777777" w:rsidR="00530CC2" w:rsidRPr="00AD7455" w:rsidRDefault="0016774A" w:rsidP="006E6336">
      <w:pPr>
        <w:keepNext/>
        <w:numPr>
          <w:ilvl w:val="12"/>
          <w:numId w:val="0"/>
        </w:numPr>
        <w:tabs>
          <w:tab w:val="clear" w:pos="567"/>
        </w:tabs>
        <w:spacing w:line="240" w:lineRule="auto"/>
        <w:contextualSpacing/>
        <w:rPr>
          <w:szCs w:val="22"/>
        </w:rPr>
      </w:pPr>
      <w:r w:rsidRPr="00AD7455">
        <w:rPr>
          <w:b/>
          <w:szCs w:val="22"/>
        </w:rPr>
        <w:t>Janumet</w:t>
      </w:r>
      <w:r w:rsidR="00530CC2" w:rsidRPr="00AD7455">
        <w:rPr>
          <w:b/>
          <w:szCs w:val="22"/>
        </w:rPr>
        <w:t>i</w:t>
      </w:r>
      <w:r w:rsidR="003D3D19">
        <w:rPr>
          <w:b/>
          <w:szCs w:val="22"/>
        </w:rPr>
        <w:t xml:space="preserve"> ei tohi võtta</w:t>
      </w:r>
    </w:p>
    <w:p w14:paraId="24D55722" w14:textId="77777777" w:rsidR="00530CC2" w:rsidRPr="00AD7455" w:rsidRDefault="00530CC2" w:rsidP="000E378B">
      <w:pPr>
        <w:numPr>
          <w:ilvl w:val="12"/>
          <w:numId w:val="0"/>
        </w:numPr>
        <w:tabs>
          <w:tab w:val="clear" w:pos="567"/>
        </w:tabs>
        <w:spacing w:line="240" w:lineRule="auto"/>
        <w:ind w:left="567" w:hanging="567"/>
        <w:contextualSpacing/>
        <w:rPr>
          <w:szCs w:val="22"/>
        </w:rPr>
      </w:pPr>
      <w:r w:rsidRPr="00AD7455">
        <w:rPr>
          <w:szCs w:val="22"/>
        </w:rPr>
        <w:t>-</w:t>
      </w:r>
      <w:r w:rsidRPr="00AD7455">
        <w:rPr>
          <w:szCs w:val="22"/>
        </w:rPr>
        <w:tab/>
        <w:t>kui olete sitagliptiini või metformiini või selle ravimi mis tahes koostisosade (loetletud lõigus</w:t>
      </w:r>
      <w:r w:rsidR="00A45B85" w:rsidRPr="00AD7455">
        <w:rPr>
          <w:szCs w:val="22"/>
        </w:rPr>
        <w:t> </w:t>
      </w:r>
      <w:r w:rsidRPr="00AD7455">
        <w:rPr>
          <w:szCs w:val="22"/>
        </w:rPr>
        <w:t>6) suhtes allergiline</w:t>
      </w:r>
      <w:r w:rsidR="00E12939" w:rsidRPr="00AD7455">
        <w:rPr>
          <w:szCs w:val="22"/>
        </w:rPr>
        <w:t>;</w:t>
      </w:r>
    </w:p>
    <w:p w14:paraId="277C6CC0" w14:textId="77777777" w:rsidR="0059648E" w:rsidRPr="00FE4277" w:rsidRDefault="0059648E" w:rsidP="00FE4277">
      <w:pPr>
        <w:numPr>
          <w:ilvl w:val="0"/>
          <w:numId w:val="30"/>
        </w:numPr>
        <w:tabs>
          <w:tab w:val="clear" w:pos="567"/>
        </w:tabs>
        <w:spacing w:line="240" w:lineRule="auto"/>
        <w:ind w:left="567" w:hanging="567"/>
        <w:contextualSpacing/>
        <w:rPr>
          <w:b/>
          <w:szCs w:val="22"/>
        </w:rPr>
      </w:pPr>
      <w:r w:rsidRPr="00AD7455">
        <w:rPr>
          <w:szCs w:val="22"/>
        </w:rPr>
        <w:t>kui teie neerufunktsioon on oluliselt langenud;</w:t>
      </w:r>
    </w:p>
    <w:p w14:paraId="6B64BA78" w14:textId="77777777" w:rsidR="00530CC2" w:rsidRPr="00AD7455" w:rsidRDefault="00FD3B4B" w:rsidP="000E378B">
      <w:pPr>
        <w:numPr>
          <w:ilvl w:val="12"/>
          <w:numId w:val="0"/>
        </w:numPr>
        <w:spacing w:line="240" w:lineRule="auto"/>
        <w:ind w:left="567" w:hanging="567"/>
        <w:contextualSpacing/>
        <w:rPr>
          <w:szCs w:val="22"/>
        </w:rPr>
      </w:pPr>
      <w:r w:rsidRPr="00AD7455">
        <w:rPr>
          <w:szCs w:val="22"/>
        </w:rPr>
        <w:t>-</w:t>
      </w:r>
      <w:r w:rsidRPr="00AD7455">
        <w:rPr>
          <w:szCs w:val="22"/>
        </w:rPr>
        <w:tab/>
      </w:r>
      <w:r w:rsidR="00530CC2" w:rsidRPr="00AD7455">
        <w:rPr>
          <w:szCs w:val="22"/>
        </w:rPr>
        <w:t xml:space="preserve">kui teil </w:t>
      </w:r>
      <w:r w:rsidR="00C2622C" w:rsidRPr="00AD7455">
        <w:rPr>
          <w:szCs w:val="22"/>
        </w:rPr>
        <w:t xml:space="preserve">on </w:t>
      </w:r>
      <w:r w:rsidR="0059648E" w:rsidRPr="00AD7455">
        <w:rPr>
          <w:szCs w:val="22"/>
        </w:rPr>
        <w:t>kontrollimata diabeet, millega kaasneb nt raske hüperglükeemia (kõrge veresuhkru sisaldus veres), iiveldus, oksendamine, kõhulahtisus, kiire kehakaalu langus, laktatsidoos (vt lõik allpool „Laktatsidoosi risk“) või ketoatsidoos. Ketoatsidoos on seisund, kui „ketokehad“ veres kuhjuvad; see võib viia diabeetilise prekooma tekkeni. Sümptomiteks on kõhuvalu, kiire ja sügav hingamine, unisus või ebatavaline puuviljalõhnaline hingeõhk.</w:t>
      </w:r>
      <w:r w:rsidR="00530CC2" w:rsidRPr="00AD7455">
        <w:rPr>
          <w:szCs w:val="22"/>
        </w:rPr>
        <w:t xml:space="preserve"> </w:t>
      </w:r>
    </w:p>
    <w:p w14:paraId="12527AB1" w14:textId="77777777" w:rsidR="00854D68" w:rsidRPr="00AD7455" w:rsidRDefault="00854D68" w:rsidP="00854D68">
      <w:pPr>
        <w:numPr>
          <w:ilvl w:val="12"/>
          <w:numId w:val="0"/>
        </w:numPr>
        <w:spacing w:line="240" w:lineRule="auto"/>
        <w:ind w:left="567" w:hanging="567"/>
        <w:contextualSpacing/>
        <w:rPr>
          <w:szCs w:val="22"/>
        </w:rPr>
      </w:pPr>
      <w:r w:rsidRPr="00AD7455">
        <w:rPr>
          <w:szCs w:val="22"/>
        </w:rPr>
        <w:lastRenderedPageBreak/>
        <w:t>-</w:t>
      </w:r>
      <w:r w:rsidRPr="00AD7455">
        <w:rPr>
          <w:szCs w:val="22"/>
        </w:rPr>
        <w:tab/>
        <w:t>kui teil on raske infektsioon või te olete veetustunud;</w:t>
      </w:r>
    </w:p>
    <w:p w14:paraId="01399DC3" w14:textId="77777777" w:rsidR="00854D68" w:rsidRPr="00AD7455" w:rsidRDefault="00854D68" w:rsidP="00854D68">
      <w:pPr>
        <w:numPr>
          <w:ilvl w:val="12"/>
          <w:numId w:val="0"/>
        </w:numPr>
        <w:spacing w:line="240" w:lineRule="auto"/>
        <w:ind w:left="567" w:hanging="567"/>
        <w:contextualSpacing/>
        <w:rPr>
          <w:szCs w:val="22"/>
        </w:rPr>
      </w:pPr>
      <w:r w:rsidRPr="00AD7455">
        <w:t>-</w:t>
      </w:r>
      <w:r w:rsidRPr="00AD7455">
        <w:tab/>
        <w:t xml:space="preserve">kui teile plaanitakse teha röntgenuuring, millega kaasneb kontrastaine süstimine. </w:t>
      </w:r>
      <w:r w:rsidR="006414F0" w:rsidRPr="00AD7455">
        <w:t>Janumet</w:t>
      </w:r>
      <w:r w:rsidRPr="00AD7455">
        <w:t>i võtmine tuleb katkestada röntgenuuringu ajaks ning kaheks või enamaks päevaks pärast uuringut vastavalt teie arsti juhistele sõltuvalt sellest, kui hästi töötavad teie neerud;</w:t>
      </w:r>
    </w:p>
    <w:p w14:paraId="1A6603EE" w14:textId="77777777" w:rsidR="00854D68" w:rsidRPr="00AD7455" w:rsidRDefault="00854D68" w:rsidP="00854D68">
      <w:pPr>
        <w:numPr>
          <w:ilvl w:val="12"/>
          <w:numId w:val="0"/>
        </w:numPr>
        <w:spacing w:line="240" w:lineRule="auto"/>
        <w:ind w:left="567" w:hanging="567"/>
        <w:contextualSpacing/>
      </w:pPr>
      <w:r w:rsidRPr="00AD7455">
        <w:rPr>
          <w:szCs w:val="22"/>
        </w:rPr>
        <w:t>-</w:t>
      </w:r>
      <w:r w:rsidRPr="00AD7455">
        <w:rPr>
          <w:szCs w:val="22"/>
        </w:rPr>
        <w:tab/>
      </w:r>
      <w:r w:rsidRPr="00AD7455">
        <w:t>kui te olete hiljuti põdenud südamelihaseinfarkti või teil esinevad rasked vereringehäired (nt „šokk</w:t>
      </w:r>
      <w:r w:rsidR="00442612">
        <w:t>“</w:t>
      </w:r>
      <w:r w:rsidRPr="00AD7455">
        <w:t>) või hingamisraskused;</w:t>
      </w:r>
    </w:p>
    <w:p w14:paraId="56B17CE1" w14:textId="77777777" w:rsidR="00854D68" w:rsidRPr="00AD7455" w:rsidRDefault="00854D68" w:rsidP="00854D68">
      <w:pPr>
        <w:numPr>
          <w:ilvl w:val="12"/>
          <w:numId w:val="0"/>
        </w:numPr>
        <w:spacing w:line="240" w:lineRule="auto"/>
        <w:ind w:left="567" w:hanging="567"/>
        <w:contextualSpacing/>
        <w:rPr>
          <w:szCs w:val="22"/>
        </w:rPr>
      </w:pPr>
      <w:r w:rsidRPr="00AD7455">
        <w:rPr>
          <w:szCs w:val="22"/>
        </w:rPr>
        <w:t>-</w:t>
      </w:r>
      <w:r w:rsidRPr="00AD7455">
        <w:rPr>
          <w:szCs w:val="22"/>
        </w:rPr>
        <w:tab/>
        <w:t>kui teil on probleeme maksaga;</w:t>
      </w:r>
    </w:p>
    <w:p w14:paraId="7210AAA6" w14:textId="77777777" w:rsidR="00854D68" w:rsidRPr="00AD7455" w:rsidRDefault="00854D68" w:rsidP="00854D68">
      <w:pPr>
        <w:numPr>
          <w:ilvl w:val="12"/>
          <w:numId w:val="0"/>
        </w:numPr>
        <w:spacing w:line="240" w:lineRule="auto"/>
        <w:rPr>
          <w:szCs w:val="22"/>
        </w:rPr>
      </w:pPr>
      <w:r w:rsidRPr="00AD7455">
        <w:rPr>
          <w:szCs w:val="22"/>
        </w:rPr>
        <w:t>-</w:t>
      </w:r>
      <w:r w:rsidRPr="00AD7455">
        <w:rPr>
          <w:szCs w:val="22"/>
        </w:rPr>
        <w:tab/>
        <w:t>kui te tarvitate liiga palju alkoholi (kas iga päev või ainult aeg-ajalt);</w:t>
      </w:r>
    </w:p>
    <w:p w14:paraId="046FA1D6" w14:textId="77777777" w:rsidR="00854D68" w:rsidRPr="00AD7455" w:rsidRDefault="00854D68" w:rsidP="00854D68">
      <w:pPr>
        <w:numPr>
          <w:ilvl w:val="12"/>
          <w:numId w:val="0"/>
        </w:numPr>
        <w:spacing w:line="240" w:lineRule="auto"/>
        <w:ind w:left="567" w:hanging="567"/>
        <w:contextualSpacing/>
        <w:rPr>
          <w:szCs w:val="22"/>
        </w:rPr>
      </w:pPr>
      <w:r w:rsidRPr="00AD7455">
        <w:rPr>
          <w:szCs w:val="22"/>
        </w:rPr>
        <w:t>-</w:t>
      </w:r>
      <w:r w:rsidRPr="00AD7455">
        <w:rPr>
          <w:szCs w:val="22"/>
        </w:rPr>
        <w:tab/>
        <w:t>kui te toidate last rinnaga.</w:t>
      </w:r>
    </w:p>
    <w:p w14:paraId="49A04836" w14:textId="77777777" w:rsidR="00530CC2" w:rsidRPr="00AD7455" w:rsidRDefault="00530CC2" w:rsidP="006E6336">
      <w:pPr>
        <w:numPr>
          <w:ilvl w:val="12"/>
          <w:numId w:val="0"/>
        </w:numPr>
        <w:tabs>
          <w:tab w:val="clear" w:pos="567"/>
        </w:tabs>
        <w:spacing w:line="240" w:lineRule="auto"/>
        <w:contextualSpacing/>
        <w:rPr>
          <w:szCs w:val="22"/>
        </w:rPr>
      </w:pPr>
    </w:p>
    <w:p w14:paraId="24FF25AC" w14:textId="77777777" w:rsidR="00530CC2" w:rsidRPr="00AD7455" w:rsidRDefault="00530CC2" w:rsidP="006E6336">
      <w:pPr>
        <w:numPr>
          <w:ilvl w:val="12"/>
          <w:numId w:val="0"/>
        </w:numPr>
        <w:tabs>
          <w:tab w:val="clear" w:pos="567"/>
        </w:tabs>
        <w:spacing w:line="240" w:lineRule="auto"/>
        <w:contextualSpacing/>
        <w:rPr>
          <w:szCs w:val="22"/>
        </w:rPr>
      </w:pPr>
      <w:r w:rsidRPr="00AD7455">
        <w:rPr>
          <w:szCs w:val="22"/>
        </w:rPr>
        <w:t xml:space="preserve">Kui midagi eelnevalt loetletust kehtib teie kohta, siis ärge </w:t>
      </w:r>
      <w:r w:rsidR="0016774A" w:rsidRPr="00AD7455">
        <w:rPr>
          <w:szCs w:val="22"/>
        </w:rPr>
        <w:t>Janumet</w:t>
      </w:r>
      <w:r w:rsidRPr="00AD7455">
        <w:rPr>
          <w:szCs w:val="22"/>
        </w:rPr>
        <w:t>i võtke</w:t>
      </w:r>
      <w:r w:rsidR="00E12939" w:rsidRPr="00AD7455">
        <w:rPr>
          <w:szCs w:val="22"/>
        </w:rPr>
        <w:t xml:space="preserve"> ja pidage nõu oma arstiga diabeedi teiste ravimeetodite osas</w:t>
      </w:r>
      <w:r w:rsidRPr="00AD7455">
        <w:rPr>
          <w:szCs w:val="22"/>
        </w:rPr>
        <w:t xml:space="preserve">. Kui te ei ole kindel, pidage enne </w:t>
      </w:r>
      <w:r w:rsidR="0016774A" w:rsidRPr="00AD7455">
        <w:rPr>
          <w:szCs w:val="22"/>
        </w:rPr>
        <w:t>Janumet</w:t>
      </w:r>
      <w:r w:rsidRPr="00AD7455">
        <w:rPr>
          <w:szCs w:val="22"/>
        </w:rPr>
        <w:t>i võtmist nõu oma arsti, apteekri või meditsiiniõega.</w:t>
      </w:r>
    </w:p>
    <w:p w14:paraId="6B54FA18" w14:textId="77777777" w:rsidR="00530CC2" w:rsidRPr="00AD7455" w:rsidRDefault="00530CC2" w:rsidP="006E6336">
      <w:pPr>
        <w:numPr>
          <w:ilvl w:val="12"/>
          <w:numId w:val="0"/>
        </w:numPr>
        <w:tabs>
          <w:tab w:val="clear" w:pos="567"/>
        </w:tabs>
        <w:spacing w:line="240" w:lineRule="auto"/>
        <w:contextualSpacing/>
        <w:rPr>
          <w:szCs w:val="22"/>
        </w:rPr>
      </w:pPr>
    </w:p>
    <w:p w14:paraId="360B56EB" w14:textId="77777777" w:rsidR="00530CC2" w:rsidRPr="00AD7455" w:rsidRDefault="00530CC2" w:rsidP="006E6336">
      <w:pPr>
        <w:keepNext/>
        <w:numPr>
          <w:ilvl w:val="12"/>
          <w:numId w:val="0"/>
        </w:numPr>
        <w:tabs>
          <w:tab w:val="clear" w:pos="567"/>
        </w:tabs>
        <w:spacing w:line="240" w:lineRule="auto"/>
        <w:contextualSpacing/>
        <w:rPr>
          <w:szCs w:val="22"/>
        </w:rPr>
      </w:pPr>
      <w:r w:rsidRPr="00AD7455">
        <w:rPr>
          <w:b/>
          <w:szCs w:val="22"/>
        </w:rPr>
        <w:t>Hoiatused ja ettevaatusabinõud</w:t>
      </w:r>
    </w:p>
    <w:p w14:paraId="6C1233EF" w14:textId="77777777" w:rsidR="00530CC2" w:rsidRPr="00AD7455" w:rsidRDefault="0016774A" w:rsidP="006E6336">
      <w:pPr>
        <w:numPr>
          <w:ilvl w:val="12"/>
          <w:numId w:val="0"/>
        </w:numPr>
        <w:spacing w:line="240" w:lineRule="auto"/>
        <w:contextualSpacing/>
        <w:rPr>
          <w:szCs w:val="22"/>
        </w:rPr>
      </w:pPr>
      <w:r w:rsidRPr="00AD7455">
        <w:rPr>
          <w:szCs w:val="22"/>
        </w:rPr>
        <w:t>Janumet</w:t>
      </w:r>
      <w:r w:rsidR="00530CC2" w:rsidRPr="00AD7455">
        <w:rPr>
          <w:szCs w:val="22"/>
        </w:rPr>
        <w:t>i saavatel patsientidel on kirjeldatud kõhunäärmepõletiku (pankreatiidi) juhtusid (vt lõik 4).</w:t>
      </w:r>
    </w:p>
    <w:p w14:paraId="115F4B5E" w14:textId="77777777" w:rsidR="0059648E" w:rsidRDefault="0059648E" w:rsidP="0059648E">
      <w:pPr>
        <w:pStyle w:val="SPCList"/>
        <w:numPr>
          <w:ilvl w:val="0"/>
          <w:numId w:val="0"/>
        </w:numPr>
        <w:rPr>
          <w:lang w:val="et-EE"/>
        </w:rPr>
      </w:pPr>
    </w:p>
    <w:p w14:paraId="0FDB0C39" w14:textId="77777777" w:rsidR="00792633" w:rsidRDefault="00792633" w:rsidP="00A22217">
      <w:pPr>
        <w:pStyle w:val="SPCnormal"/>
        <w:rPr>
          <w:lang w:val="et-EE"/>
        </w:rPr>
      </w:pPr>
      <w:r>
        <w:rPr>
          <w:lang w:val="et-EE"/>
        </w:rPr>
        <w:t xml:space="preserve">Kui teie nahale ilmuvad villid, siis võib see viidata seisundile nimega </w:t>
      </w:r>
      <w:r w:rsidR="0071125D">
        <w:rPr>
          <w:lang w:val="et-EE"/>
        </w:rPr>
        <w:t>vill</w:t>
      </w:r>
      <w:r>
        <w:rPr>
          <w:lang w:val="et-EE"/>
        </w:rPr>
        <w:t>pemfigoid. Võimalik, et arst soovitab teil lõpetada Janumeti võtmise.</w:t>
      </w:r>
    </w:p>
    <w:p w14:paraId="6170AD96" w14:textId="77777777" w:rsidR="00792633" w:rsidRPr="00792633" w:rsidRDefault="00792633" w:rsidP="00A22217">
      <w:pPr>
        <w:pStyle w:val="SPCnormal"/>
        <w:rPr>
          <w:lang w:val="et-EE"/>
        </w:rPr>
      </w:pPr>
    </w:p>
    <w:p w14:paraId="3AC04D40" w14:textId="77777777" w:rsidR="0059648E" w:rsidRPr="00AD7455" w:rsidRDefault="0059648E" w:rsidP="00002C99">
      <w:pPr>
        <w:pStyle w:val="SPCList"/>
        <w:keepNext/>
        <w:numPr>
          <w:ilvl w:val="0"/>
          <w:numId w:val="0"/>
        </w:numPr>
        <w:rPr>
          <w:b/>
          <w:u w:val="single"/>
          <w:lang w:val="et-EE"/>
        </w:rPr>
      </w:pPr>
      <w:r w:rsidRPr="00AD7455">
        <w:rPr>
          <w:b/>
          <w:u w:val="single"/>
          <w:lang w:val="et-EE"/>
        </w:rPr>
        <w:t>Laktatsidoosi risk</w:t>
      </w:r>
    </w:p>
    <w:p w14:paraId="7E607074" w14:textId="77777777" w:rsidR="00C8680E" w:rsidRDefault="0059648E" w:rsidP="0059648E">
      <w:pPr>
        <w:pStyle w:val="SPCList"/>
        <w:numPr>
          <w:ilvl w:val="0"/>
          <w:numId w:val="0"/>
        </w:numPr>
        <w:rPr>
          <w:lang w:val="et-EE"/>
        </w:rPr>
      </w:pPr>
      <w:r w:rsidRPr="00AD7455">
        <w:rPr>
          <w:lang w:val="et-EE"/>
        </w:rPr>
        <w:t>Janumet võib põhjustada väga harva esinevat, kuid väga tõsist kõrvaltoimet, mida nimetatakse laktatsidoosiks, eriti juhul, kui teie neerud ei funktsioneeri hästi. Laktatsidoosi tekkeriski suurendab kontrollimata diabeet, rasked infektsioonid, pikaajaline paastumine või alkoholi tarbimine, dehüdratsioon (vt lisateave allpool), maksaprobleemid ja mis</w:t>
      </w:r>
      <w:r w:rsidR="003E7D9A">
        <w:rPr>
          <w:lang w:val="et-EE"/>
        </w:rPr>
        <w:t xml:space="preserve"> </w:t>
      </w:r>
      <w:r w:rsidRPr="00AD7455">
        <w:rPr>
          <w:lang w:val="et-EE"/>
        </w:rPr>
        <w:t xml:space="preserve">tahes meditsiinilised seisundid, mille puhul on mõne kehaosa hapnikuga varustatus vähenenud (nt äge raske südamehaigus). </w:t>
      </w:r>
    </w:p>
    <w:p w14:paraId="54C71B09" w14:textId="77777777" w:rsidR="0059648E" w:rsidRPr="00AD7455" w:rsidRDefault="0059648E" w:rsidP="0059648E">
      <w:pPr>
        <w:pStyle w:val="SPCList"/>
        <w:numPr>
          <w:ilvl w:val="0"/>
          <w:numId w:val="0"/>
        </w:numPr>
        <w:rPr>
          <w:lang w:val="et-EE"/>
        </w:rPr>
      </w:pPr>
      <w:r w:rsidRPr="00AD7455">
        <w:rPr>
          <w:lang w:val="et-EE"/>
        </w:rPr>
        <w:t>Kui mõni eelpool nimetatust kehtib teie kohta, rääkige oma arstiga lisateabe saamiseks.</w:t>
      </w:r>
    </w:p>
    <w:p w14:paraId="63972E83" w14:textId="77777777" w:rsidR="00850DF6" w:rsidRDefault="00850DF6" w:rsidP="00850DF6">
      <w:pPr>
        <w:pStyle w:val="Default"/>
        <w:rPr>
          <w:i/>
          <w:iCs/>
          <w:sz w:val="22"/>
          <w:szCs w:val="22"/>
        </w:rPr>
      </w:pPr>
    </w:p>
    <w:p w14:paraId="39E030AE" w14:textId="77777777" w:rsidR="00850DF6" w:rsidRDefault="00850DF6" w:rsidP="00850DF6">
      <w:pPr>
        <w:pStyle w:val="Default"/>
        <w:rPr>
          <w:i/>
          <w:iCs/>
          <w:sz w:val="22"/>
          <w:szCs w:val="22"/>
        </w:rPr>
      </w:pPr>
      <w:proofErr w:type="spellStart"/>
      <w:r w:rsidRPr="00A252BE">
        <w:rPr>
          <w:i/>
          <w:iCs/>
          <w:sz w:val="22"/>
          <w:szCs w:val="22"/>
        </w:rPr>
        <w:t>Järgmistel</w:t>
      </w:r>
      <w:proofErr w:type="spellEnd"/>
      <w:r w:rsidRPr="00A252BE">
        <w:rPr>
          <w:i/>
          <w:iCs/>
          <w:sz w:val="22"/>
          <w:szCs w:val="22"/>
        </w:rPr>
        <w:t xml:space="preserve"> </w:t>
      </w:r>
      <w:proofErr w:type="spellStart"/>
      <w:r w:rsidRPr="00A252BE">
        <w:rPr>
          <w:i/>
          <w:iCs/>
          <w:sz w:val="22"/>
          <w:szCs w:val="22"/>
        </w:rPr>
        <w:t>juhtudel</w:t>
      </w:r>
      <w:proofErr w:type="spellEnd"/>
      <w:r w:rsidRPr="00A252BE">
        <w:rPr>
          <w:i/>
          <w:iCs/>
          <w:sz w:val="22"/>
          <w:szCs w:val="22"/>
        </w:rPr>
        <w:t xml:space="preserve"> </w:t>
      </w:r>
      <w:proofErr w:type="spellStart"/>
      <w:r w:rsidRPr="00A252BE">
        <w:rPr>
          <w:i/>
          <w:iCs/>
          <w:sz w:val="22"/>
          <w:szCs w:val="22"/>
        </w:rPr>
        <w:t>pidage</w:t>
      </w:r>
      <w:proofErr w:type="spellEnd"/>
      <w:r w:rsidRPr="00A252BE">
        <w:rPr>
          <w:i/>
          <w:iCs/>
          <w:sz w:val="22"/>
          <w:szCs w:val="22"/>
        </w:rPr>
        <w:t xml:space="preserve"> </w:t>
      </w:r>
      <w:proofErr w:type="spellStart"/>
      <w:r w:rsidRPr="00A252BE">
        <w:rPr>
          <w:i/>
          <w:iCs/>
          <w:sz w:val="22"/>
          <w:szCs w:val="22"/>
        </w:rPr>
        <w:t>kohe</w:t>
      </w:r>
      <w:proofErr w:type="spellEnd"/>
      <w:r w:rsidRPr="00A252BE">
        <w:rPr>
          <w:i/>
          <w:iCs/>
          <w:sz w:val="22"/>
          <w:szCs w:val="22"/>
        </w:rPr>
        <w:t xml:space="preserve"> </w:t>
      </w:r>
      <w:proofErr w:type="spellStart"/>
      <w:r w:rsidRPr="00A252BE">
        <w:rPr>
          <w:i/>
          <w:iCs/>
          <w:sz w:val="22"/>
          <w:szCs w:val="22"/>
        </w:rPr>
        <w:t>nõu</w:t>
      </w:r>
      <w:proofErr w:type="spellEnd"/>
      <w:r w:rsidRPr="00A252BE">
        <w:rPr>
          <w:i/>
          <w:iCs/>
          <w:sz w:val="22"/>
          <w:szCs w:val="22"/>
        </w:rPr>
        <w:t xml:space="preserve"> </w:t>
      </w:r>
      <w:proofErr w:type="spellStart"/>
      <w:r w:rsidRPr="00A252BE">
        <w:rPr>
          <w:i/>
          <w:iCs/>
          <w:sz w:val="22"/>
          <w:szCs w:val="22"/>
        </w:rPr>
        <w:t>oma</w:t>
      </w:r>
      <w:proofErr w:type="spellEnd"/>
      <w:r w:rsidRPr="00A252BE">
        <w:rPr>
          <w:i/>
          <w:iCs/>
          <w:sz w:val="22"/>
          <w:szCs w:val="22"/>
        </w:rPr>
        <w:t xml:space="preserve"> </w:t>
      </w:r>
      <w:proofErr w:type="spellStart"/>
      <w:r w:rsidRPr="00A252BE">
        <w:rPr>
          <w:i/>
          <w:iCs/>
          <w:sz w:val="22"/>
          <w:szCs w:val="22"/>
        </w:rPr>
        <w:t>arstiga</w:t>
      </w:r>
      <w:proofErr w:type="spellEnd"/>
      <w:r w:rsidRPr="00A252BE">
        <w:rPr>
          <w:i/>
          <w:iCs/>
          <w:sz w:val="22"/>
          <w:szCs w:val="22"/>
        </w:rPr>
        <w:t xml:space="preserve"> </w:t>
      </w:r>
      <w:proofErr w:type="spellStart"/>
      <w:r w:rsidRPr="00A252BE">
        <w:rPr>
          <w:i/>
          <w:iCs/>
          <w:sz w:val="22"/>
          <w:szCs w:val="22"/>
        </w:rPr>
        <w:t>edasiste</w:t>
      </w:r>
      <w:proofErr w:type="spellEnd"/>
      <w:r w:rsidRPr="00A252BE">
        <w:rPr>
          <w:i/>
          <w:iCs/>
          <w:sz w:val="22"/>
          <w:szCs w:val="22"/>
        </w:rPr>
        <w:t xml:space="preserve"> </w:t>
      </w:r>
      <w:proofErr w:type="spellStart"/>
      <w:r w:rsidRPr="00A252BE">
        <w:rPr>
          <w:i/>
          <w:iCs/>
          <w:sz w:val="22"/>
          <w:szCs w:val="22"/>
        </w:rPr>
        <w:t>juhiste</w:t>
      </w:r>
      <w:proofErr w:type="spellEnd"/>
      <w:r w:rsidRPr="00A252BE">
        <w:rPr>
          <w:i/>
          <w:iCs/>
          <w:sz w:val="22"/>
          <w:szCs w:val="22"/>
        </w:rPr>
        <w:t xml:space="preserve"> </w:t>
      </w:r>
      <w:proofErr w:type="spellStart"/>
      <w:r w:rsidRPr="00A252BE">
        <w:rPr>
          <w:i/>
          <w:iCs/>
          <w:sz w:val="22"/>
          <w:szCs w:val="22"/>
        </w:rPr>
        <w:t>saamiseks</w:t>
      </w:r>
      <w:proofErr w:type="spellEnd"/>
      <w:r w:rsidRPr="009A1F45">
        <w:rPr>
          <w:i/>
          <w:iCs/>
          <w:sz w:val="22"/>
          <w:szCs w:val="22"/>
        </w:rPr>
        <w:t>:</w:t>
      </w:r>
    </w:p>
    <w:p w14:paraId="68B85BED" w14:textId="77777777" w:rsidR="00850DF6" w:rsidRDefault="00850DF6" w:rsidP="00850DF6">
      <w:pPr>
        <w:pStyle w:val="Default"/>
        <w:numPr>
          <w:ilvl w:val="0"/>
          <w:numId w:val="40"/>
        </w:numPr>
        <w:ind w:left="567" w:hanging="567"/>
        <w:rPr>
          <w:sz w:val="22"/>
          <w:szCs w:val="22"/>
        </w:rPr>
      </w:pPr>
      <w:proofErr w:type="spellStart"/>
      <w:r w:rsidRPr="00A252BE">
        <w:rPr>
          <w:sz w:val="22"/>
          <w:szCs w:val="22"/>
        </w:rPr>
        <w:t>kui</w:t>
      </w:r>
      <w:proofErr w:type="spellEnd"/>
      <w:r w:rsidRPr="00A252BE">
        <w:rPr>
          <w:sz w:val="22"/>
          <w:szCs w:val="22"/>
        </w:rPr>
        <w:t xml:space="preserve"> teil on </w:t>
      </w:r>
      <w:proofErr w:type="spellStart"/>
      <w:r w:rsidRPr="00A252BE">
        <w:rPr>
          <w:sz w:val="22"/>
          <w:szCs w:val="22"/>
        </w:rPr>
        <w:t>teadaolev</w:t>
      </w:r>
      <w:proofErr w:type="spellEnd"/>
      <w:r w:rsidRPr="00A252BE">
        <w:rPr>
          <w:sz w:val="22"/>
          <w:szCs w:val="22"/>
        </w:rPr>
        <w:t xml:space="preserve"> </w:t>
      </w:r>
      <w:proofErr w:type="spellStart"/>
      <w:r w:rsidRPr="00A252BE">
        <w:rPr>
          <w:sz w:val="22"/>
          <w:szCs w:val="22"/>
        </w:rPr>
        <w:t>geneetiliselt</w:t>
      </w:r>
      <w:proofErr w:type="spellEnd"/>
      <w:r w:rsidRPr="00A252BE">
        <w:rPr>
          <w:sz w:val="22"/>
          <w:szCs w:val="22"/>
        </w:rPr>
        <w:t xml:space="preserve"> </w:t>
      </w:r>
      <w:proofErr w:type="spellStart"/>
      <w:r w:rsidRPr="00A252BE">
        <w:rPr>
          <w:sz w:val="22"/>
          <w:szCs w:val="22"/>
        </w:rPr>
        <w:t>pärilik</w:t>
      </w:r>
      <w:proofErr w:type="spellEnd"/>
      <w:r w:rsidRPr="00A252BE">
        <w:rPr>
          <w:sz w:val="22"/>
          <w:szCs w:val="22"/>
        </w:rPr>
        <w:t xml:space="preserve"> </w:t>
      </w:r>
      <w:proofErr w:type="spellStart"/>
      <w:r w:rsidRPr="00A252BE">
        <w:rPr>
          <w:sz w:val="22"/>
          <w:szCs w:val="22"/>
        </w:rPr>
        <w:t>haigus</w:t>
      </w:r>
      <w:proofErr w:type="spellEnd"/>
      <w:r w:rsidRPr="00A252BE">
        <w:rPr>
          <w:sz w:val="22"/>
          <w:szCs w:val="22"/>
        </w:rPr>
        <w:t xml:space="preserve">, mis </w:t>
      </w:r>
      <w:proofErr w:type="spellStart"/>
      <w:r w:rsidRPr="00A252BE">
        <w:rPr>
          <w:sz w:val="22"/>
          <w:szCs w:val="22"/>
        </w:rPr>
        <w:t>mõjutab</w:t>
      </w:r>
      <w:proofErr w:type="spellEnd"/>
      <w:r w:rsidRPr="00A252BE">
        <w:rPr>
          <w:sz w:val="22"/>
          <w:szCs w:val="22"/>
        </w:rPr>
        <w:t xml:space="preserve"> </w:t>
      </w:r>
      <w:proofErr w:type="spellStart"/>
      <w:r w:rsidRPr="00A252BE">
        <w:rPr>
          <w:sz w:val="22"/>
          <w:szCs w:val="22"/>
        </w:rPr>
        <w:t>mitokondreid</w:t>
      </w:r>
      <w:proofErr w:type="spellEnd"/>
      <w:r w:rsidRPr="00A252BE">
        <w:rPr>
          <w:sz w:val="22"/>
          <w:szCs w:val="22"/>
        </w:rPr>
        <w:t xml:space="preserve"> (</w:t>
      </w:r>
      <w:proofErr w:type="spellStart"/>
      <w:r w:rsidRPr="00A252BE">
        <w:rPr>
          <w:sz w:val="22"/>
          <w:szCs w:val="22"/>
        </w:rPr>
        <w:t>energiat</w:t>
      </w:r>
      <w:proofErr w:type="spellEnd"/>
      <w:r w:rsidRPr="00A252BE">
        <w:rPr>
          <w:sz w:val="22"/>
          <w:szCs w:val="22"/>
        </w:rPr>
        <w:t xml:space="preserve"> </w:t>
      </w:r>
      <w:proofErr w:type="spellStart"/>
      <w:r w:rsidRPr="00A252BE">
        <w:rPr>
          <w:sz w:val="22"/>
          <w:szCs w:val="22"/>
        </w:rPr>
        <w:t>tootvaid</w:t>
      </w:r>
      <w:proofErr w:type="spellEnd"/>
      <w:r w:rsidRPr="00A252BE">
        <w:rPr>
          <w:sz w:val="22"/>
          <w:szCs w:val="22"/>
        </w:rPr>
        <w:t xml:space="preserve"> </w:t>
      </w:r>
      <w:proofErr w:type="spellStart"/>
      <w:r w:rsidRPr="00A252BE">
        <w:rPr>
          <w:sz w:val="22"/>
          <w:szCs w:val="22"/>
        </w:rPr>
        <w:t>komponente</w:t>
      </w:r>
      <w:proofErr w:type="spellEnd"/>
      <w:r w:rsidRPr="00A252BE">
        <w:rPr>
          <w:sz w:val="22"/>
          <w:szCs w:val="22"/>
        </w:rPr>
        <w:t xml:space="preserve"> </w:t>
      </w:r>
      <w:proofErr w:type="spellStart"/>
      <w:r w:rsidRPr="00A252BE">
        <w:rPr>
          <w:sz w:val="22"/>
          <w:szCs w:val="22"/>
        </w:rPr>
        <w:t>rakkudes</w:t>
      </w:r>
      <w:proofErr w:type="spellEnd"/>
      <w:r w:rsidRPr="00A252BE">
        <w:rPr>
          <w:sz w:val="22"/>
          <w:szCs w:val="22"/>
        </w:rPr>
        <w:t xml:space="preserve">), </w:t>
      </w:r>
      <w:proofErr w:type="spellStart"/>
      <w:r w:rsidRPr="00A252BE">
        <w:rPr>
          <w:sz w:val="22"/>
          <w:szCs w:val="22"/>
        </w:rPr>
        <w:t>nagu</w:t>
      </w:r>
      <w:proofErr w:type="spellEnd"/>
      <w:r w:rsidRPr="00A252BE">
        <w:rPr>
          <w:sz w:val="22"/>
          <w:szCs w:val="22"/>
        </w:rPr>
        <w:t xml:space="preserve"> MELAS-e </w:t>
      </w:r>
      <w:proofErr w:type="spellStart"/>
      <w:r w:rsidRPr="00A252BE">
        <w:rPr>
          <w:sz w:val="22"/>
          <w:szCs w:val="22"/>
        </w:rPr>
        <w:t>sündroom</w:t>
      </w:r>
      <w:proofErr w:type="spellEnd"/>
      <w:r w:rsidRPr="00A252BE">
        <w:rPr>
          <w:sz w:val="22"/>
          <w:szCs w:val="22"/>
        </w:rPr>
        <w:t xml:space="preserve"> (</w:t>
      </w:r>
      <w:r w:rsidRPr="00FA71AA">
        <w:rPr>
          <w:i/>
          <w:iCs/>
          <w:sz w:val="22"/>
          <w:szCs w:val="22"/>
        </w:rPr>
        <w:t>Mitochondrial Encephalopathy, myopathy, Lactic acidosis and Stroke-like episodes</w:t>
      </w:r>
      <w:r w:rsidRPr="00A252BE">
        <w:rPr>
          <w:sz w:val="22"/>
          <w:szCs w:val="22"/>
        </w:rPr>
        <w:t xml:space="preserve">; </w:t>
      </w:r>
      <w:proofErr w:type="spellStart"/>
      <w:r w:rsidRPr="00A252BE">
        <w:rPr>
          <w:sz w:val="22"/>
          <w:szCs w:val="22"/>
        </w:rPr>
        <w:t>mitokondriaalne</w:t>
      </w:r>
      <w:proofErr w:type="spellEnd"/>
      <w:r w:rsidRPr="00A252BE">
        <w:rPr>
          <w:sz w:val="22"/>
          <w:szCs w:val="22"/>
        </w:rPr>
        <w:t xml:space="preserve"> </w:t>
      </w:r>
      <w:proofErr w:type="spellStart"/>
      <w:r w:rsidRPr="00A252BE">
        <w:rPr>
          <w:sz w:val="22"/>
          <w:szCs w:val="22"/>
        </w:rPr>
        <w:t>entsefalopaatia</w:t>
      </w:r>
      <w:proofErr w:type="spellEnd"/>
      <w:r w:rsidRPr="00A252BE">
        <w:rPr>
          <w:sz w:val="22"/>
          <w:szCs w:val="22"/>
        </w:rPr>
        <w:t xml:space="preserve">, </w:t>
      </w:r>
      <w:proofErr w:type="spellStart"/>
      <w:r w:rsidRPr="00A252BE">
        <w:rPr>
          <w:sz w:val="22"/>
          <w:szCs w:val="22"/>
        </w:rPr>
        <w:t>müopaatia</w:t>
      </w:r>
      <w:proofErr w:type="spellEnd"/>
      <w:r w:rsidRPr="00A252BE">
        <w:rPr>
          <w:sz w:val="22"/>
          <w:szCs w:val="22"/>
        </w:rPr>
        <w:t xml:space="preserve">, </w:t>
      </w:r>
      <w:proofErr w:type="spellStart"/>
      <w:r w:rsidRPr="00A252BE">
        <w:rPr>
          <w:sz w:val="22"/>
          <w:szCs w:val="22"/>
        </w:rPr>
        <w:t>laktatsidoos</w:t>
      </w:r>
      <w:proofErr w:type="spellEnd"/>
      <w:r w:rsidRPr="00A252BE">
        <w:rPr>
          <w:sz w:val="22"/>
          <w:szCs w:val="22"/>
        </w:rPr>
        <w:t xml:space="preserve"> ja </w:t>
      </w:r>
      <w:proofErr w:type="spellStart"/>
      <w:r w:rsidRPr="00A252BE">
        <w:rPr>
          <w:sz w:val="22"/>
          <w:szCs w:val="22"/>
        </w:rPr>
        <w:t>insuldilaadsed</w:t>
      </w:r>
      <w:proofErr w:type="spellEnd"/>
      <w:r w:rsidRPr="00A252BE">
        <w:rPr>
          <w:sz w:val="22"/>
          <w:szCs w:val="22"/>
        </w:rPr>
        <w:t xml:space="preserve"> </w:t>
      </w:r>
      <w:proofErr w:type="spellStart"/>
      <w:r w:rsidRPr="00A252BE">
        <w:rPr>
          <w:sz w:val="22"/>
          <w:szCs w:val="22"/>
        </w:rPr>
        <w:t>episoodid</w:t>
      </w:r>
      <w:proofErr w:type="spellEnd"/>
      <w:r w:rsidRPr="00A252BE">
        <w:rPr>
          <w:sz w:val="22"/>
          <w:szCs w:val="22"/>
        </w:rPr>
        <w:t xml:space="preserve">) </w:t>
      </w:r>
      <w:proofErr w:type="spellStart"/>
      <w:r w:rsidRPr="00A252BE">
        <w:rPr>
          <w:sz w:val="22"/>
          <w:szCs w:val="22"/>
        </w:rPr>
        <w:t>või</w:t>
      </w:r>
      <w:proofErr w:type="spellEnd"/>
      <w:r w:rsidRPr="00A252BE">
        <w:rPr>
          <w:sz w:val="22"/>
          <w:szCs w:val="22"/>
        </w:rPr>
        <w:t xml:space="preserve"> ema </w:t>
      </w:r>
      <w:proofErr w:type="spellStart"/>
      <w:r w:rsidRPr="00A252BE">
        <w:rPr>
          <w:sz w:val="22"/>
          <w:szCs w:val="22"/>
        </w:rPr>
        <w:t>päritud</w:t>
      </w:r>
      <w:proofErr w:type="spellEnd"/>
      <w:r w:rsidRPr="00A252BE">
        <w:rPr>
          <w:sz w:val="22"/>
          <w:szCs w:val="22"/>
        </w:rPr>
        <w:t xml:space="preserve"> </w:t>
      </w:r>
      <w:proofErr w:type="spellStart"/>
      <w:r w:rsidRPr="00A252BE">
        <w:rPr>
          <w:sz w:val="22"/>
          <w:szCs w:val="22"/>
        </w:rPr>
        <w:t>diabeet</w:t>
      </w:r>
      <w:proofErr w:type="spellEnd"/>
      <w:r w:rsidRPr="00A252BE">
        <w:rPr>
          <w:sz w:val="22"/>
          <w:szCs w:val="22"/>
        </w:rPr>
        <w:t xml:space="preserve"> ja </w:t>
      </w:r>
      <w:proofErr w:type="spellStart"/>
      <w:r w:rsidRPr="00A252BE">
        <w:rPr>
          <w:sz w:val="22"/>
          <w:szCs w:val="22"/>
        </w:rPr>
        <w:t>kurtus</w:t>
      </w:r>
      <w:proofErr w:type="spellEnd"/>
      <w:r w:rsidRPr="00A252BE">
        <w:rPr>
          <w:sz w:val="22"/>
          <w:szCs w:val="22"/>
        </w:rPr>
        <w:t xml:space="preserve"> (</w:t>
      </w:r>
      <w:r w:rsidRPr="00FA71AA">
        <w:rPr>
          <w:i/>
          <w:iCs/>
          <w:sz w:val="22"/>
          <w:szCs w:val="22"/>
        </w:rPr>
        <w:t>Maternal inherited diabetes and deafness, MIDD</w:t>
      </w:r>
      <w:r w:rsidRPr="00A252BE">
        <w:rPr>
          <w:sz w:val="22"/>
          <w:szCs w:val="22"/>
        </w:rPr>
        <w:t>)</w:t>
      </w:r>
      <w:r>
        <w:rPr>
          <w:sz w:val="22"/>
          <w:szCs w:val="22"/>
        </w:rPr>
        <w:t>;</w:t>
      </w:r>
    </w:p>
    <w:p w14:paraId="03AB6F57" w14:textId="77777777" w:rsidR="00850DF6" w:rsidRPr="009A1F45" w:rsidRDefault="00850DF6" w:rsidP="00850DF6">
      <w:pPr>
        <w:pStyle w:val="Default"/>
        <w:numPr>
          <w:ilvl w:val="0"/>
          <w:numId w:val="40"/>
        </w:numPr>
        <w:ind w:left="567" w:hanging="567"/>
        <w:rPr>
          <w:sz w:val="22"/>
          <w:szCs w:val="22"/>
        </w:rPr>
      </w:pPr>
      <w:proofErr w:type="spellStart"/>
      <w:r w:rsidRPr="00A252BE">
        <w:rPr>
          <w:sz w:val="22"/>
          <w:szCs w:val="22"/>
        </w:rPr>
        <w:t>kui</w:t>
      </w:r>
      <w:proofErr w:type="spellEnd"/>
      <w:r w:rsidRPr="00A252BE">
        <w:rPr>
          <w:sz w:val="22"/>
          <w:szCs w:val="22"/>
        </w:rPr>
        <w:t xml:space="preserve"> teil </w:t>
      </w:r>
      <w:proofErr w:type="spellStart"/>
      <w:r w:rsidRPr="00A252BE">
        <w:rPr>
          <w:sz w:val="22"/>
          <w:szCs w:val="22"/>
        </w:rPr>
        <w:t>tekib</w:t>
      </w:r>
      <w:proofErr w:type="spellEnd"/>
      <w:r w:rsidRPr="00A252BE">
        <w:rPr>
          <w:sz w:val="22"/>
          <w:szCs w:val="22"/>
        </w:rPr>
        <w:t xml:space="preserve"> </w:t>
      </w:r>
      <w:proofErr w:type="spellStart"/>
      <w:r w:rsidRPr="00A252BE">
        <w:rPr>
          <w:sz w:val="22"/>
          <w:szCs w:val="22"/>
        </w:rPr>
        <w:t>pärast</w:t>
      </w:r>
      <w:proofErr w:type="spellEnd"/>
      <w:r w:rsidRPr="00A252BE">
        <w:rPr>
          <w:sz w:val="22"/>
          <w:szCs w:val="22"/>
        </w:rPr>
        <w:t xml:space="preserve"> </w:t>
      </w:r>
      <w:proofErr w:type="spellStart"/>
      <w:r w:rsidRPr="00A252BE">
        <w:rPr>
          <w:sz w:val="22"/>
          <w:szCs w:val="22"/>
        </w:rPr>
        <w:t>metformiiniga</w:t>
      </w:r>
      <w:proofErr w:type="spellEnd"/>
      <w:r w:rsidRPr="00A252BE">
        <w:rPr>
          <w:sz w:val="22"/>
          <w:szCs w:val="22"/>
        </w:rPr>
        <w:t xml:space="preserve"> </w:t>
      </w:r>
      <w:proofErr w:type="spellStart"/>
      <w:r w:rsidRPr="00A252BE">
        <w:rPr>
          <w:sz w:val="22"/>
          <w:szCs w:val="22"/>
        </w:rPr>
        <w:t>ravi</w:t>
      </w:r>
      <w:proofErr w:type="spellEnd"/>
      <w:r w:rsidRPr="00A252BE">
        <w:rPr>
          <w:sz w:val="22"/>
          <w:szCs w:val="22"/>
        </w:rPr>
        <w:t xml:space="preserve"> </w:t>
      </w:r>
      <w:proofErr w:type="spellStart"/>
      <w:r w:rsidRPr="00A252BE">
        <w:rPr>
          <w:sz w:val="22"/>
          <w:szCs w:val="22"/>
        </w:rPr>
        <w:t>alustamist</w:t>
      </w:r>
      <w:proofErr w:type="spellEnd"/>
      <w:r w:rsidRPr="00A252BE">
        <w:rPr>
          <w:sz w:val="22"/>
          <w:szCs w:val="22"/>
        </w:rPr>
        <w:t xml:space="preserve"> </w:t>
      </w:r>
      <w:proofErr w:type="spellStart"/>
      <w:r w:rsidRPr="00A252BE">
        <w:rPr>
          <w:sz w:val="22"/>
          <w:szCs w:val="22"/>
        </w:rPr>
        <w:t>ükskõik</w:t>
      </w:r>
      <w:proofErr w:type="spellEnd"/>
      <w:r w:rsidRPr="00A252BE">
        <w:rPr>
          <w:sz w:val="22"/>
          <w:szCs w:val="22"/>
        </w:rPr>
        <w:t xml:space="preserve"> milline </w:t>
      </w:r>
      <w:proofErr w:type="spellStart"/>
      <w:r w:rsidRPr="00A252BE">
        <w:rPr>
          <w:sz w:val="22"/>
          <w:szCs w:val="22"/>
        </w:rPr>
        <w:t>järgmistest</w:t>
      </w:r>
      <w:proofErr w:type="spellEnd"/>
      <w:r w:rsidRPr="00A252BE">
        <w:rPr>
          <w:sz w:val="22"/>
          <w:szCs w:val="22"/>
        </w:rPr>
        <w:t xml:space="preserve"> </w:t>
      </w:r>
      <w:proofErr w:type="spellStart"/>
      <w:r w:rsidRPr="00A252BE">
        <w:rPr>
          <w:sz w:val="22"/>
          <w:szCs w:val="22"/>
        </w:rPr>
        <w:t>sümptomitest</w:t>
      </w:r>
      <w:proofErr w:type="spellEnd"/>
      <w:r w:rsidRPr="00A252BE">
        <w:rPr>
          <w:sz w:val="22"/>
          <w:szCs w:val="22"/>
        </w:rPr>
        <w:t xml:space="preserve">: </w:t>
      </w:r>
      <w:proofErr w:type="spellStart"/>
      <w:r w:rsidRPr="00A252BE">
        <w:rPr>
          <w:sz w:val="22"/>
          <w:szCs w:val="22"/>
        </w:rPr>
        <w:t>krambid</w:t>
      </w:r>
      <w:proofErr w:type="spellEnd"/>
      <w:r w:rsidRPr="00A252BE">
        <w:rPr>
          <w:sz w:val="22"/>
          <w:szCs w:val="22"/>
        </w:rPr>
        <w:t xml:space="preserve">, </w:t>
      </w:r>
      <w:proofErr w:type="spellStart"/>
      <w:r w:rsidRPr="00A252BE">
        <w:rPr>
          <w:sz w:val="22"/>
          <w:szCs w:val="22"/>
        </w:rPr>
        <w:t>vaimsete</w:t>
      </w:r>
      <w:proofErr w:type="spellEnd"/>
      <w:r w:rsidRPr="00A252BE">
        <w:rPr>
          <w:sz w:val="22"/>
          <w:szCs w:val="22"/>
        </w:rPr>
        <w:t xml:space="preserve"> </w:t>
      </w:r>
      <w:proofErr w:type="spellStart"/>
      <w:r w:rsidRPr="00A252BE">
        <w:rPr>
          <w:sz w:val="22"/>
          <w:szCs w:val="22"/>
        </w:rPr>
        <w:t>võimete</w:t>
      </w:r>
      <w:proofErr w:type="spellEnd"/>
      <w:r w:rsidRPr="00A252BE">
        <w:rPr>
          <w:sz w:val="22"/>
          <w:szCs w:val="22"/>
        </w:rPr>
        <w:t xml:space="preserve"> </w:t>
      </w:r>
      <w:proofErr w:type="spellStart"/>
      <w:r w:rsidRPr="00A252BE">
        <w:rPr>
          <w:sz w:val="22"/>
          <w:szCs w:val="22"/>
        </w:rPr>
        <w:t>langus</w:t>
      </w:r>
      <w:proofErr w:type="spellEnd"/>
      <w:r w:rsidRPr="00A252BE">
        <w:rPr>
          <w:sz w:val="22"/>
          <w:szCs w:val="22"/>
        </w:rPr>
        <w:t xml:space="preserve">, </w:t>
      </w:r>
      <w:proofErr w:type="spellStart"/>
      <w:r w:rsidRPr="00A252BE">
        <w:rPr>
          <w:sz w:val="22"/>
          <w:szCs w:val="22"/>
        </w:rPr>
        <w:t>raskused</w:t>
      </w:r>
      <w:proofErr w:type="spellEnd"/>
      <w:r w:rsidRPr="00A252BE">
        <w:rPr>
          <w:sz w:val="22"/>
          <w:szCs w:val="22"/>
        </w:rPr>
        <w:t xml:space="preserve"> </w:t>
      </w:r>
      <w:proofErr w:type="spellStart"/>
      <w:r w:rsidRPr="00A252BE">
        <w:rPr>
          <w:sz w:val="22"/>
          <w:szCs w:val="22"/>
        </w:rPr>
        <w:t>kehaliigutuste</w:t>
      </w:r>
      <w:proofErr w:type="spellEnd"/>
      <w:r w:rsidRPr="00A252BE">
        <w:rPr>
          <w:sz w:val="22"/>
          <w:szCs w:val="22"/>
        </w:rPr>
        <w:t xml:space="preserve"> </w:t>
      </w:r>
      <w:proofErr w:type="spellStart"/>
      <w:r w:rsidRPr="00A252BE">
        <w:rPr>
          <w:sz w:val="22"/>
          <w:szCs w:val="22"/>
        </w:rPr>
        <w:t>tegemisel</w:t>
      </w:r>
      <w:proofErr w:type="spellEnd"/>
      <w:r w:rsidRPr="00A252BE">
        <w:rPr>
          <w:sz w:val="22"/>
          <w:szCs w:val="22"/>
        </w:rPr>
        <w:t xml:space="preserve">, </w:t>
      </w:r>
      <w:proofErr w:type="spellStart"/>
      <w:r w:rsidRPr="00A252BE">
        <w:rPr>
          <w:sz w:val="22"/>
          <w:szCs w:val="22"/>
        </w:rPr>
        <w:t>närvikahjustusele</w:t>
      </w:r>
      <w:proofErr w:type="spellEnd"/>
      <w:r w:rsidRPr="00A252BE">
        <w:rPr>
          <w:sz w:val="22"/>
          <w:szCs w:val="22"/>
        </w:rPr>
        <w:t xml:space="preserve"> </w:t>
      </w:r>
      <w:proofErr w:type="spellStart"/>
      <w:r w:rsidRPr="00A252BE">
        <w:rPr>
          <w:sz w:val="22"/>
          <w:szCs w:val="22"/>
        </w:rPr>
        <w:t>viitavad</w:t>
      </w:r>
      <w:proofErr w:type="spellEnd"/>
      <w:r w:rsidRPr="00A252BE">
        <w:rPr>
          <w:sz w:val="22"/>
          <w:szCs w:val="22"/>
        </w:rPr>
        <w:t xml:space="preserve"> </w:t>
      </w:r>
      <w:proofErr w:type="spellStart"/>
      <w:r w:rsidRPr="00A252BE">
        <w:rPr>
          <w:sz w:val="22"/>
          <w:szCs w:val="22"/>
        </w:rPr>
        <w:t>sümptomid</w:t>
      </w:r>
      <w:proofErr w:type="spellEnd"/>
      <w:r w:rsidRPr="00A252BE">
        <w:rPr>
          <w:sz w:val="22"/>
          <w:szCs w:val="22"/>
        </w:rPr>
        <w:t xml:space="preserve"> (</w:t>
      </w:r>
      <w:proofErr w:type="spellStart"/>
      <w:r w:rsidRPr="00A252BE">
        <w:rPr>
          <w:sz w:val="22"/>
          <w:szCs w:val="22"/>
        </w:rPr>
        <w:t>nt</w:t>
      </w:r>
      <w:proofErr w:type="spellEnd"/>
      <w:r w:rsidRPr="00A252BE">
        <w:rPr>
          <w:sz w:val="22"/>
          <w:szCs w:val="22"/>
        </w:rPr>
        <w:t xml:space="preserve"> </w:t>
      </w:r>
      <w:proofErr w:type="spellStart"/>
      <w:r w:rsidRPr="00A252BE">
        <w:rPr>
          <w:sz w:val="22"/>
          <w:szCs w:val="22"/>
        </w:rPr>
        <w:t>valu</w:t>
      </w:r>
      <w:proofErr w:type="spellEnd"/>
      <w:r w:rsidRPr="00A252BE">
        <w:rPr>
          <w:sz w:val="22"/>
          <w:szCs w:val="22"/>
        </w:rPr>
        <w:t xml:space="preserve"> </w:t>
      </w:r>
      <w:proofErr w:type="spellStart"/>
      <w:r w:rsidRPr="00A252BE">
        <w:rPr>
          <w:sz w:val="22"/>
          <w:szCs w:val="22"/>
        </w:rPr>
        <w:t>või</w:t>
      </w:r>
      <w:proofErr w:type="spellEnd"/>
      <w:r w:rsidRPr="00A252BE">
        <w:rPr>
          <w:sz w:val="22"/>
          <w:szCs w:val="22"/>
        </w:rPr>
        <w:t xml:space="preserve"> </w:t>
      </w:r>
      <w:proofErr w:type="spellStart"/>
      <w:r w:rsidRPr="00A252BE">
        <w:rPr>
          <w:sz w:val="22"/>
          <w:szCs w:val="22"/>
        </w:rPr>
        <w:t>tuimus</w:t>
      </w:r>
      <w:proofErr w:type="spellEnd"/>
      <w:r w:rsidRPr="00A252BE">
        <w:rPr>
          <w:sz w:val="22"/>
          <w:szCs w:val="22"/>
        </w:rPr>
        <w:t xml:space="preserve">), </w:t>
      </w:r>
      <w:proofErr w:type="spellStart"/>
      <w:r w:rsidRPr="00A252BE">
        <w:rPr>
          <w:sz w:val="22"/>
          <w:szCs w:val="22"/>
        </w:rPr>
        <w:t>migreen</w:t>
      </w:r>
      <w:proofErr w:type="spellEnd"/>
      <w:r w:rsidRPr="00A252BE">
        <w:rPr>
          <w:sz w:val="22"/>
          <w:szCs w:val="22"/>
        </w:rPr>
        <w:t xml:space="preserve"> ja </w:t>
      </w:r>
      <w:proofErr w:type="spellStart"/>
      <w:r w:rsidRPr="00A252BE">
        <w:rPr>
          <w:sz w:val="22"/>
          <w:szCs w:val="22"/>
        </w:rPr>
        <w:t>kurtus</w:t>
      </w:r>
      <w:proofErr w:type="spellEnd"/>
      <w:r w:rsidRPr="00A252BE">
        <w:rPr>
          <w:sz w:val="22"/>
          <w:szCs w:val="22"/>
        </w:rPr>
        <w:t>.</w:t>
      </w:r>
    </w:p>
    <w:p w14:paraId="7564FCB6" w14:textId="77777777" w:rsidR="0059648E" w:rsidRPr="00AD7455" w:rsidRDefault="0059648E" w:rsidP="0059648E">
      <w:pPr>
        <w:pStyle w:val="SPCList"/>
        <w:numPr>
          <w:ilvl w:val="0"/>
          <w:numId w:val="0"/>
        </w:numPr>
        <w:rPr>
          <w:lang w:val="et-EE"/>
        </w:rPr>
      </w:pPr>
    </w:p>
    <w:p w14:paraId="3E3FC728" w14:textId="77777777" w:rsidR="0059648E" w:rsidRPr="00AD7455" w:rsidRDefault="0059648E" w:rsidP="0059648E">
      <w:pPr>
        <w:autoSpaceDE w:val="0"/>
        <w:autoSpaceDN w:val="0"/>
        <w:adjustRightInd w:val="0"/>
        <w:rPr>
          <w:b/>
          <w:bCs/>
          <w:szCs w:val="22"/>
          <w:lang w:eastAsia="sv-SE"/>
        </w:rPr>
      </w:pPr>
      <w:r w:rsidRPr="00AD7455">
        <w:rPr>
          <w:b/>
          <w:szCs w:val="22"/>
          <w:lang w:eastAsia="sv-SE"/>
        </w:rPr>
        <w:t xml:space="preserve">Katkestage Janumeti võtmine lühiajaliselt, kui teil on seisund, mis võib põhjustada dehüdratsiooni </w:t>
      </w:r>
      <w:r w:rsidRPr="00AD7455">
        <w:rPr>
          <w:szCs w:val="22"/>
          <w:lang w:eastAsia="sv-SE"/>
        </w:rPr>
        <w:t>(märkimisväärne kehavedelike kadu)</w:t>
      </w:r>
      <w:r w:rsidR="003E7D9A">
        <w:rPr>
          <w:szCs w:val="22"/>
          <w:lang w:eastAsia="sv-SE"/>
        </w:rPr>
        <w:t>,</w:t>
      </w:r>
      <w:r w:rsidRPr="00AD7455">
        <w:rPr>
          <w:szCs w:val="22"/>
          <w:lang w:eastAsia="sv-SE"/>
        </w:rPr>
        <w:t xml:space="preserve"> nagu tugev oksendamine, kõhulahtisus, palavik, kuuma käes viibimine või kui te tarbite normaalsest vähem vedelikku. Lisateabe saamiseks rääkige oma arstiga.</w:t>
      </w:r>
    </w:p>
    <w:p w14:paraId="2FC818E2" w14:textId="77777777" w:rsidR="0059648E" w:rsidRPr="00AD7455" w:rsidRDefault="0059648E" w:rsidP="0059648E">
      <w:pPr>
        <w:pStyle w:val="SPCList"/>
        <w:numPr>
          <w:ilvl w:val="0"/>
          <w:numId w:val="0"/>
        </w:numPr>
        <w:rPr>
          <w:b/>
          <w:bCs/>
          <w:lang w:val="et-EE"/>
        </w:rPr>
      </w:pPr>
    </w:p>
    <w:p w14:paraId="2A6F574A" w14:textId="77777777" w:rsidR="00BD5E32" w:rsidRPr="000C785D" w:rsidRDefault="0059648E" w:rsidP="000C785D">
      <w:pPr>
        <w:pStyle w:val="SPCList"/>
        <w:numPr>
          <w:ilvl w:val="0"/>
          <w:numId w:val="0"/>
        </w:numPr>
        <w:rPr>
          <w:lang w:val="et-EE" w:eastAsia="sv-SE"/>
        </w:rPr>
      </w:pPr>
      <w:r w:rsidRPr="00AD7455">
        <w:rPr>
          <w:b/>
          <w:lang w:val="et-EE" w:eastAsia="sv-SE"/>
        </w:rPr>
        <w:t xml:space="preserve">Katkestage Janumeti võtmine ja võtke otsekohe ühendust oma arstiga või lähima haigla erakorralise meditsiini osakonnaga, kui teil tekivad mõned laktatsidoosi sümptomid, </w:t>
      </w:r>
      <w:r w:rsidRPr="00AD7455">
        <w:rPr>
          <w:lang w:val="et-EE" w:eastAsia="sv-SE"/>
        </w:rPr>
        <w:t>kuna see võib viia kooma tekkeni.</w:t>
      </w:r>
    </w:p>
    <w:p w14:paraId="0C748CC6" w14:textId="77777777" w:rsidR="0059648E" w:rsidRPr="00AD7455" w:rsidRDefault="0059648E" w:rsidP="00002C99">
      <w:pPr>
        <w:pStyle w:val="SPCnormal"/>
        <w:keepNext/>
        <w:rPr>
          <w:lang w:val="et-EE"/>
        </w:rPr>
      </w:pPr>
      <w:r w:rsidRPr="00AD7455">
        <w:rPr>
          <w:bCs/>
          <w:lang w:val="et-EE"/>
        </w:rPr>
        <w:t>Laktatsidoosi sümptomid on</w:t>
      </w:r>
      <w:r w:rsidRPr="00AD7455">
        <w:rPr>
          <w:lang w:val="et-EE"/>
        </w:rPr>
        <w:t>:</w:t>
      </w:r>
    </w:p>
    <w:p w14:paraId="6E494811" w14:textId="77777777" w:rsidR="0059648E" w:rsidRPr="00AD7455" w:rsidRDefault="0059648E" w:rsidP="0059648E">
      <w:pPr>
        <w:pStyle w:val="SPCList"/>
        <w:numPr>
          <w:ilvl w:val="1"/>
          <w:numId w:val="33"/>
        </w:numPr>
        <w:ind w:left="0" w:firstLine="0"/>
        <w:rPr>
          <w:lang w:val="et-EE"/>
        </w:rPr>
      </w:pPr>
      <w:r w:rsidRPr="00AD7455">
        <w:rPr>
          <w:lang w:val="et-EE"/>
        </w:rPr>
        <w:t>oksendamine</w:t>
      </w:r>
    </w:p>
    <w:p w14:paraId="0C5EA09A" w14:textId="77777777" w:rsidR="0059648E" w:rsidRPr="00AD7455" w:rsidRDefault="0059648E" w:rsidP="0059648E">
      <w:pPr>
        <w:pStyle w:val="SPCList"/>
        <w:numPr>
          <w:ilvl w:val="1"/>
          <w:numId w:val="33"/>
        </w:numPr>
        <w:ind w:left="0" w:firstLine="0"/>
        <w:rPr>
          <w:lang w:val="et-EE"/>
        </w:rPr>
      </w:pPr>
      <w:r w:rsidRPr="00AD7455">
        <w:rPr>
          <w:lang w:val="et-EE"/>
        </w:rPr>
        <w:t>kõhuvalu</w:t>
      </w:r>
    </w:p>
    <w:p w14:paraId="2543E121" w14:textId="77777777" w:rsidR="0059648E" w:rsidRPr="00AD7455" w:rsidRDefault="0059648E" w:rsidP="0059648E">
      <w:pPr>
        <w:pStyle w:val="SPCList"/>
        <w:numPr>
          <w:ilvl w:val="1"/>
          <w:numId w:val="33"/>
        </w:numPr>
        <w:ind w:left="0" w:firstLine="0"/>
        <w:rPr>
          <w:lang w:val="et-EE"/>
        </w:rPr>
      </w:pPr>
      <w:r w:rsidRPr="00AD7455">
        <w:rPr>
          <w:lang w:val="et-EE"/>
        </w:rPr>
        <w:t>lihaskrambid</w:t>
      </w:r>
    </w:p>
    <w:p w14:paraId="382076C5" w14:textId="77777777" w:rsidR="0059648E" w:rsidRPr="00AD7455" w:rsidRDefault="0059648E" w:rsidP="0059648E">
      <w:pPr>
        <w:pStyle w:val="SPCList"/>
        <w:numPr>
          <w:ilvl w:val="1"/>
          <w:numId w:val="33"/>
        </w:numPr>
        <w:ind w:left="0" w:firstLine="0"/>
        <w:rPr>
          <w:lang w:val="et-EE"/>
        </w:rPr>
      </w:pPr>
      <w:r w:rsidRPr="00AD7455">
        <w:rPr>
          <w:lang w:val="et-EE"/>
        </w:rPr>
        <w:t>üldine halb enesetunne koos tugeva väsimusega</w:t>
      </w:r>
    </w:p>
    <w:p w14:paraId="50793DDB" w14:textId="77777777" w:rsidR="0059648E" w:rsidRPr="00AD7455" w:rsidRDefault="0059648E" w:rsidP="0059648E">
      <w:pPr>
        <w:pStyle w:val="SPCList"/>
        <w:numPr>
          <w:ilvl w:val="1"/>
          <w:numId w:val="33"/>
        </w:numPr>
        <w:ind w:left="0" w:firstLine="0"/>
        <w:rPr>
          <w:lang w:val="et-EE"/>
        </w:rPr>
      </w:pPr>
      <w:r w:rsidRPr="00AD7455">
        <w:rPr>
          <w:lang w:val="et-EE"/>
        </w:rPr>
        <w:t>hingamisraskused</w:t>
      </w:r>
    </w:p>
    <w:p w14:paraId="5646CFAD" w14:textId="77777777" w:rsidR="0059648E" w:rsidRPr="00AD7455" w:rsidRDefault="0059648E" w:rsidP="0059648E">
      <w:pPr>
        <w:pStyle w:val="SPCList"/>
        <w:numPr>
          <w:ilvl w:val="1"/>
          <w:numId w:val="33"/>
        </w:numPr>
        <w:ind w:left="0" w:firstLine="0"/>
        <w:rPr>
          <w:lang w:val="et-EE"/>
        </w:rPr>
      </w:pPr>
      <w:r w:rsidRPr="00AD7455">
        <w:rPr>
          <w:lang w:val="et-EE"/>
        </w:rPr>
        <w:t>kehatemperatuuri ja südamerütmi langus</w:t>
      </w:r>
    </w:p>
    <w:p w14:paraId="759A06DF" w14:textId="77777777" w:rsidR="0059648E" w:rsidRPr="00AD7455" w:rsidRDefault="0059648E" w:rsidP="0059648E">
      <w:pPr>
        <w:tabs>
          <w:tab w:val="left" w:pos="2342"/>
        </w:tabs>
        <w:autoSpaceDE w:val="0"/>
        <w:autoSpaceDN w:val="0"/>
        <w:adjustRightInd w:val="0"/>
        <w:rPr>
          <w:szCs w:val="22"/>
          <w:lang w:eastAsia="sv-SE"/>
        </w:rPr>
      </w:pPr>
    </w:p>
    <w:p w14:paraId="31068FD9" w14:textId="77777777" w:rsidR="0059648E" w:rsidRPr="00AD7455" w:rsidRDefault="0059648E" w:rsidP="0059648E">
      <w:pPr>
        <w:autoSpaceDE w:val="0"/>
        <w:autoSpaceDN w:val="0"/>
        <w:adjustRightInd w:val="0"/>
        <w:rPr>
          <w:szCs w:val="22"/>
          <w:lang w:eastAsia="sv-SE"/>
        </w:rPr>
      </w:pPr>
      <w:r w:rsidRPr="00AD7455">
        <w:rPr>
          <w:szCs w:val="22"/>
          <w:lang w:eastAsia="sv-SE"/>
        </w:rPr>
        <w:t xml:space="preserve">Laktatsidoos on meditsiiniliselt raske seisund, mida tuleb ravida haiglas. </w:t>
      </w:r>
    </w:p>
    <w:p w14:paraId="63C954F7" w14:textId="77777777" w:rsidR="00530CC2" w:rsidRPr="00AD7455" w:rsidRDefault="00530CC2" w:rsidP="00423889">
      <w:pPr>
        <w:numPr>
          <w:ilvl w:val="12"/>
          <w:numId w:val="0"/>
        </w:numPr>
        <w:tabs>
          <w:tab w:val="clear" w:pos="567"/>
        </w:tabs>
        <w:spacing w:line="240" w:lineRule="auto"/>
        <w:contextualSpacing/>
        <w:rPr>
          <w:szCs w:val="22"/>
        </w:rPr>
      </w:pPr>
    </w:p>
    <w:p w14:paraId="3DCD7F77" w14:textId="77777777" w:rsidR="00530CC2" w:rsidRPr="00AD7455" w:rsidRDefault="00530CC2" w:rsidP="000E378B">
      <w:pPr>
        <w:keepNext/>
        <w:numPr>
          <w:ilvl w:val="12"/>
          <w:numId w:val="0"/>
        </w:numPr>
        <w:tabs>
          <w:tab w:val="clear" w:pos="567"/>
        </w:tabs>
        <w:spacing w:line="240" w:lineRule="auto"/>
        <w:ind w:left="567" w:hanging="567"/>
        <w:contextualSpacing/>
        <w:rPr>
          <w:szCs w:val="22"/>
        </w:rPr>
      </w:pPr>
      <w:r w:rsidRPr="00AD7455">
        <w:rPr>
          <w:szCs w:val="22"/>
        </w:rPr>
        <w:lastRenderedPageBreak/>
        <w:t xml:space="preserve">Enne </w:t>
      </w:r>
      <w:r w:rsidR="0016774A" w:rsidRPr="00AD7455">
        <w:rPr>
          <w:szCs w:val="22"/>
        </w:rPr>
        <w:t>Janumet</w:t>
      </w:r>
      <w:r w:rsidRPr="00AD7455">
        <w:rPr>
          <w:szCs w:val="22"/>
        </w:rPr>
        <w:t>i võtmist pidage nõu oma arsti või apteekriga:</w:t>
      </w:r>
    </w:p>
    <w:p w14:paraId="0F9FDC1D" w14:textId="77777777" w:rsidR="007471DE" w:rsidRPr="00AD7455" w:rsidRDefault="007471DE" w:rsidP="006E6336">
      <w:pPr>
        <w:numPr>
          <w:ilvl w:val="12"/>
          <w:numId w:val="0"/>
        </w:numPr>
        <w:spacing w:line="240" w:lineRule="auto"/>
        <w:ind w:left="567" w:hanging="567"/>
        <w:contextualSpacing/>
        <w:rPr>
          <w:noProof/>
          <w:szCs w:val="22"/>
        </w:rPr>
      </w:pPr>
      <w:r w:rsidRPr="00AD7455">
        <w:rPr>
          <w:noProof/>
          <w:szCs w:val="22"/>
        </w:rPr>
        <w:t>-</w:t>
      </w:r>
      <w:r w:rsidRPr="00AD7455">
        <w:rPr>
          <w:noProof/>
          <w:szCs w:val="22"/>
        </w:rPr>
        <w:tab/>
        <w:t>kui teil on või on olnud</w:t>
      </w:r>
      <w:r w:rsidRPr="00AD7455">
        <w:rPr>
          <w:szCs w:val="22"/>
        </w:rPr>
        <w:t xml:space="preserve"> kõhunäärmehaigus (n</w:t>
      </w:r>
      <w:r w:rsidR="00474609" w:rsidRPr="00AD7455">
        <w:rPr>
          <w:szCs w:val="22"/>
        </w:rPr>
        <w:t>t</w:t>
      </w:r>
      <w:r w:rsidRPr="00AD7455">
        <w:rPr>
          <w:szCs w:val="22"/>
        </w:rPr>
        <w:t xml:space="preserve"> kõhunäärmepõletik)</w:t>
      </w:r>
    </w:p>
    <w:p w14:paraId="02CBFCE3" w14:textId="77777777" w:rsidR="00530CC2" w:rsidRPr="00AD7455" w:rsidRDefault="00530CC2" w:rsidP="000E378B">
      <w:pPr>
        <w:numPr>
          <w:ilvl w:val="12"/>
          <w:numId w:val="0"/>
        </w:numPr>
        <w:spacing w:line="240" w:lineRule="auto"/>
        <w:ind w:left="567" w:hanging="567"/>
        <w:contextualSpacing/>
        <w:rPr>
          <w:noProof/>
          <w:szCs w:val="22"/>
        </w:rPr>
      </w:pPr>
      <w:r w:rsidRPr="00AD7455">
        <w:rPr>
          <w:noProof/>
          <w:szCs w:val="22"/>
        </w:rPr>
        <w:t>-</w:t>
      </w:r>
      <w:r w:rsidRPr="00AD7455">
        <w:rPr>
          <w:noProof/>
          <w:szCs w:val="22"/>
        </w:rPr>
        <w:tab/>
        <w:t>kui teil on või on olnud sapikivitõbi, alkoholi</w:t>
      </w:r>
      <w:r w:rsidR="00987D6C" w:rsidRPr="00AD7455">
        <w:rPr>
          <w:noProof/>
          <w:szCs w:val="22"/>
        </w:rPr>
        <w:t>sõltuvus</w:t>
      </w:r>
      <w:r w:rsidRPr="00AD7455">
        <w:rPr>
          <w:noProof/>
          <w:szCs w:val="22"/>
        </w:rPr>
        <w:t xml:space="preserve"> või väga kõrge triglütseriidide </w:t>
      </w:r>
      <w:r w:rsidR="00987D6C" w:rsidRPr="00AD7455">
        <w:rPr>
          <w:noProof/>
          <w:szCs w:val="22"/>
        </w:rPr>
        <w:t xml:space="preserve">(rasvaliik) </w:t>
      </w:r>
      <w:r w:rsidRPr="00AD7455">
        <w:rPr>
          <w:noProof/>
          <w:szCs w:val="22"/>
        </w:rPr>
        <w:t>tase</w:t>
      </w:r>
      <w:r w:rsidR="00987D6C" w:rsidRPr="00AD7455">
        <w:rPr>
          <w:noProof/>
          <w:szCs w:val="22"/>
        </w:rPr>
        <w:t xml:space="preserve"> teie veres</w:t>
      </w:r>
      <w:r w:rsidRPr="00AD7455">
        <w:rPr>
          <w:noProof/>
          <w:szCs w:val="22"/>
        </w:rPr>
        <w:t xml:space="preserve">. Nende haigusseisundite korral võib suureneda võimalus </w:t>
      </w:r>
      <w:r w:rsidRPr="00AD7455">
        <w:rPr>
          <w:szCs w:val="22"/>
        </w:rPr>
        <w:t>pankreatii</w:t>
      </w:r>
      <w:r w:rsidRPr="00AD7455">
        <w:rPr>
          <w:noProof/>
          <w:szCs w:val="22"/>
        </w:rPr>
        <w:t>di tekkeks (vt lõik 4)</w:t>
      </w:r>
    </w:p>
    <w:p w14:paraId="66B1345A" w14:textId="77777777" w:rsidR="00530CC2" w:rsidRPr="00AD7455" w:rsidRDefault="00530CC2" w:rsidP="000E378B">
      <w:pPr>
        <w:numPr>
          <w:ilvl w:val="12"/>
          <w:numId w:val="0"/>
        </w:numPr>
        <w:tabs>
          <w:tab w:val="clear" w:pos="567"/>
        </w:tabs>
        <w:spacing w:line="240" w:lineRule="auto"/>
        <w:ind w:left="567" w:hanging="567"/>
        <w:contextualSpacing/>
        <w:rPr>
          <w:szCs w:val="22"/>
        </w:rPr>
      </w:pPr>
      <w:r w:rsidRPr="00AD7455">
        <w:rPr>
          <w:szCs w:val="22"/>
        </w:rPr>
        <w:t>-</w:t>
      </w:r>
      <w:r w:rsidRPr="00AD7455">
        <w:rPr>
          <w:szCs w:val="22"/>
        </w:rPr>
        <w:tab/>
        <w:t>kui teil on I</w:t>
      </w:r>
      <w:r w:rsidR="000216A2">
        <w:rPr>
          <w:szCs w:val="22"/>
        </w:rPr>
        <w:t> </w:t>
      </w:r>
      <w:r w:rsidRPr="00AD7455">
        <w:rPr>
          <w:szCs w:val="22"/>
        </w:rPr>
        <w:t>tüüpi suhkurtõbi. Seda nimetatakse mõnikord ka insuliinsõltuvaks suhkurtõveks</w:t>
      </w:r>
    </w:p>
    <w:p w14:paraId="37326120" w14:textId="77777777" w:rsidR="00530CC2" w:rsidRPr="00AD7455" w:rsidRDefault="00530CC2" w:rsidP="000E378B">
      <w:pPr>
        <w:numPr>
          <w:ilvl w:val="12"/>
          <w:numId w:val="0"/>
        </w:numPr>
        <w:spacing w:line="240" w:lineRule="auto"/>
        <w:ind w:left="567" w:hanging="567"/>
        <w:contextualSpacing/>
      </w:pPr>
      <w:r w:rsidRPr="00AD7455">
        <w:t>-</w:t>
      </w:r>
      <w:r w:rsidRPr="00AD7455">
        <w:tab/>
        <w:t xml:space="preserve">kui teil tekib või on tekkinud allergiline reaktsioon sitagliptiini, metformiini või </w:t>
      </w:r>
      <w:r w:rsidR="0016774A" w:rsidRPr="00AD7455">
        <w:t>Janumet</w:t>
      </w:r>
      <w:r w:rsidRPr="00AD7455">
        <w:t>i suhtes (vt lõik 4)</w:t>
      </w:r>
    </w:p>
    <w:p w14:paraId="22C4DFD8" w14:textId="77777777" w:rsidR="00530CC2" w:rsidRPr="00AD7455" w:rsidRDefault="00530CC2" w:rsidP="000E378B">
      <w:pPr>
        <w:numPr>
          <w:ilvl w:val="12"/>
          <w:numId w:val="0"/>
        </w:numPr>
        <w:spacing w:line="240" w:lineRule="auto"/>
        <w:ind w:left="567" w:hanging="567"/>
        <w:contextualSpacing/>
        <w:rPr>
          <w:bCs/>
          <w:szCs w:val="22"/>
        </w:rPr>
      </w:pPr>
      <w:r w:rsidRPr="00AD7455">
        <w:t>-</w:t>
      </w:r>
      <w:r w:rsidRPr="00AD7455">
        <w:tab/>
      </w:r>
      <w:r w:rsidRPr="00AD7455">
        <w:rPr>
          <w:bCs/>
          <w:szCs w:val="22"/>
        </w:rPr>
        <w:t xml:space="preserve">kui te võtate diabeediravimeid sulfonüüluureat või insuliini koos </w:t>
      </w:r>
      <w:r w:rsidR="0016774A" w:rsidRPr="00AD7455">
        <w:rPr>
          <w:bCs/>
          <w:szCs w:val="22"/>
        </w:rPr>
        <w:t>Janumet</w:t>
      </w:r>
      <w:r w:rsidRPr="00AD7455">
        <w:rPr>
          <w:bCs/>
          <w:szCs w:val="22"/>
        </w:rPr>
        <w:t>iga, võib teil tekkida madal veresuhkru tase (hüpoglükeemia). Teie arst võib vähendada sulfonüüluurea või insuliini annust</w:t>
      </w:r>
    </w:p>
    <w:p w14:paraId="75CC256D" w14:textId="77777777" w:rsidR="00530CC2" w:rsidRPr="00AD7455" w:rsidRDefault="00530CC2" w:rsidP="000E378B">
      <w:pPr>
        <w:numPr>
          <w:ilvl w:val="12"/>
          <w:numId w:val="0"/>
        </w:numPr>
        <w:tabs>
          <w:tab w:val="clear" w:pos="567"/>
        </w:tabs>
        <w:spacing w:line="240" w:lineRule="auto"/>
        <w:ind w:left="567" w:hanging="567"/>
        <w:contextualSpacing/>
        <w:rPr>
          <w:szCs w:val="22"/>
        </w:rPr>
      </w:pPr>
    </w:p>
    <w:p w14:paraId="33C4BD23" w14:textId="77777777" w:rsidR="00957388" w:rsidRPr="00AD7455" w:rsidRDefault="00957388" w:rsidP="00957388">
      <w:pPr>
        <w:autoSpaceDE w:val="0"/>
        <w:autoSpaceDN w:val="0"/>
        <w:adjustRightInd w:val="0"/>
        <w:rPr>
          <w:szCs w:val="22"/>
          <w:lang w:eastAsia="sv-SE"/>
        </w:rPr>
      </w:pPr>
      <w:r w:rsidRPr="00AD7455">
        <w:rPr>
          <w:szCs w:val="22"/>
          <w:lang w:eastAsia="sv-SE"/>
        </w:rPr>
        <w:t>Kui teil seisab ees suurem operatsioon, peate te lõpetama Janumeti võtmise operatsiooni ajaks ja mõneks ajaks pärast protseduuri. Teie arst otsustab, millal te peate lõpetama ja millal tohite uuesti alustada ravi Janumetiga.</w:t>
      </w:r>
    </w:p>
    <w:p w14:paraId="1D98A8FB" w14:textId="77777777" w:rsidR="00957388" w:rsidRPr="00AD7455" w:rsidRDefault="00957388" w:rsidP="00957388">
      <w:pPr>
        <w:autoSpaceDE w:val="0"/>
        <w:autoSpaceDN w:val="0"/>
        <w:adjustRightInd w:val="0"/>
        <w:rPr>
          <w:szCs w:val="22"/>
          <w:lang w:eastAsia="sv-SE"/>
        </w:rPr>
      </w:pPr>
    </w:p>
    <w:p w14:paraId="049760AE" w14:textId="77777777" w:rsidR="00530CC2" w:rsidRPr="00AD7455" w:rsidRDefault="00530CC2" w:rsidP="006E6336">
      <w:pPr>
        <w:numPr>
          <w:ilvl w:val="12"/>
          <w:numId w:val="0"/>
        </w:numPr>
        <w:tabs>
          <w:tab w:val="clear" w:pos="567"/>
        </w:tabs>
        <w:spacing w:line="240" w:lineRule="auto"/>
        <w:contextualSpacing/>
        <w:rPr>
          <w:szCs w:val="22"/>
        </w:rPr>
      </w:pPr>
      <w:r w:rsidRPr="00AD7455">
        <w:rPr>
          <w:szCs w:val="22"/>
        </w:rPr>
        <w:t xml:space="preserve">Kui te ei ole kindel, kas midagi eespool loetletust kehtib ka teie kohta, pidage enne </w:t>
      </w:r>
      <w:r w:rsidR="0016774A" w:rsidRPr="00AD7455">
        <w:rPr>
          <w:szCs w:val="22"/>
        </w:rPr>
        <w:t>Janumet</w:t>
      </w:r>
      <w:r w:rsidRPr="00AD7455">
        <w:rPr>
          <w:szCs w:val="22"/>
        </w:rPr>
        <w:t>i võtmist nõu oma arsti või apteekriga.</w:t>
      </w:r>
    </w:p>
    <w:p w14:paraId="3E64AF3B" w14:textId="77777777" w:rsidR="00530CC2" w:rsidRPr="00AD7455" w:rsidRDefault="00530CC2" w:rsidP="006E6336">
      <w:pPr>
        <w:numPr>
          <w:ilvl w:val="12"/>
          <w:numId w:val="0"/>
        </w:numPr>
        <w:tabs>
          <w:tab w:val="clear" w:pos="567"/>
        </w:tabs>
        <w:spacing w:line="240" w:lineRule="auto"/>
        <w:contextualSpacing/>
        <w:rPr>
          <w:szCs w:val="22"/>
        </w:rPr>
      </w:pPr>
    </w:p>
    <w:p w14:paraId="37A330DE" w14:textId="77777777" w:rsidR="00530CC2" w:rsidRPr="00AD7455" w:rsidRDefault="00957388" w:rsidP="006E6336">
      <w:pPr>
        <w:numPr>
          <w:ilvl w:val="12"/>
          <w:numId w:val="0"/>
        </w:numPr>
        <w:tabs>
          <w:tab w:val="clear" w:pos="567"/>
        </w:tabs>
        <w:spacing w:line="240" w:lineRule="auto"/>
        <w:contextualSpacing/>
      </w:pPr>
      <w:r w:rsidRPr="00AD7455">
        <w:rPr>
          <w:szCs w:val="22"/>
          <w:lang w:eastAsia="sv-SE"/>
        </w:rPr>
        <w:t>Ravi ajal Janumetiga kontrollib arst teie neerufunktsiooni vähemalt üks kord aastas või sagedamini, kui te olete eakas ja/või teie neerufunktsioon halveneb.</w:t>
      </w:r>
    </w:p>
    <w:p w14:paraId="0A96849A" w14:textId="77777777" w:rsidR="00530CC2" w:rsidRPr="00AD7455" w:rsidRDefault="00530CC2" w:rsidP="006E6336">
      <w:pPr>
        <w:numPr>
          <w:ilvl w:val="12"/>
          <w:numId w:val="0"/>
        </w:numPr>
        <w:tabs>
          <w:tab w:val="clear" w:pos="567"/>
        </w:tabs>
        <w:spacing w:line="240" w:lineRule="auto"/>
        <w:contextualSpacing/>
      </w:pPr>
    </w:p>
    <w:p w14:paraId="4B69B427" w14:textId="77777777" w:rsidR="00530CC2" w:rsidRPr="00AD7455" w:rsidRDefault="00530CC2" w:rsidP="006E6336">
      <w:pPr>
        <w:keepNext/>
        <w:numPr>
          <w:ilvl w:val="12"/>
          <w:numId w:val="0"/>
        </w:numPr>
        <w:tabs>
          <w:tab w:val="clear" w:pos="567"/>
        </w:tabs>
        <w:spacing w:line="240" w:lineRule="auto"/>
        <w:contextualSpacing/>
        <w:rPr>
          <w:b/>
        </w:rPr>
      </w:pPr>
      <w:r w:rsidRPr="00AD7455">
        <w:rPr>
          <w:b/>
        </w:rPr>
        <w:t>Lapsed ja noorukid</w:t>
      </w:r>
    </w:p>
    <w:p w14:paraId="31311C74" w14:textId="77777777" w:rsidR="00530CC2" w:rsidRPr="00AD7455" w:rsidRDefault="00530CC2" w:rsidP="006E6336">
      <w:pPr>
        <w:numPr>
          <w:ilvl w:val="12"/>
          <w:numId w:val="0"/>
        </w:numPr>
        <w:tabs>
          <w:tab w:val="clear" w:pos="567"/>
        </w:tabs>
        <w:spacing w:line="240" w:lineRule="auto"/>
        <w:contextualSpacing/>
      </w:pPr>
      <w:r w:rsidRPr="00AD7455">
        <w:t>Lapsed ja alla 18</w:t>
      </w:r>
      <w:r w:rsidRPr="00AD7455">
        <w:noBreakHyphen/>
        <w:t xml:space="preserve">aastased noorukid ei tohi seda ravimit kasutada. </w:t>
      </w:r>
      <w:r w:rsidR="00DB0AA5">
        <w:t>R</w:t>
      </w:r>
      <w:r w:rsidRPr="00AD7455">
        <w:t xml:space="preserve">avim </w:t>
      </w:r>
      <w:bookmarkStart w:id="12" w:name="_Hlk51773062"/>
      <w:r w:rsidR="00DB0AA5">
        <w:t>ei ole</w:t>
      </w:r>
      <w:bookmarkEnd w:id="12"/>
      <w:r w:rsidRPr="00AD7455">
        <w:t xml:space="preserve"> efektiivne </w:t>
      </w:r>
      <w:bookmarkStart w:id="13" w:name="_Hlk51773079"/>
      <w:r w:rsidR="001F41EC">
        <w:t>10...17</w:t>
      </w:r>
      <w:r w:rsidR="001F41EC">
        <w:noBreakHyphen/>
      </w:r>
      <w:bookmarkEnd w:id="13"/>
      <w:r w:rsidRPr="00AD7455">
        <w:t xml:space="preserve">aastastel </w:t>
      </w:r>
      <w:bookmarkStart w:id="14" w:name="_Hlk51773085"/>
      <w:r w:rsidR="00DB0AA5">
        <w:t xml:space="preserve">lastel ja </w:t>
      </w:r>
      <w:bookmarkEnd w:id="14"/>
      <w:r w:rsidRPr="00AD7455">
        <w:t>noorukitel.</w:t>
      </w:r>
      <w:bookmarkStart w:id="15" w:name="_Hlk51773089"/>
      <w:r w:rsidR="00DB0AA5">
        <w:t xml:space="preserve"> Ei ole teada, kas ravim on ohutu ja efektiivne kasutamisel alla 10</w:t>
      </w:r>
      <w:r w:rsidR="00DB0AA5">
        <w:noBreakHyphen/>
        <w:t>aastastel lastel.</w:t>
      </w:r>
      <w:bookmarkEnd w:id="15"/>
    </w:p>
    <w:p w14:paraId="441D5147" w14:textId="77777777" w:rsidR="00530CC2" w:rsidRPr="00AD7455" w:rsidRDefault="00530CC2" w:rsidP="006E6336">
      <w:pPr>
        <w:numPr>
          <w:ilvl w:val="12"/>
          <w:numId w:val="0"/>
        </w:numPr>
        <w:tabs>
          <w:tab w:val="clear" w:pos="567"/>
        </w:tabs>
        <w:spacing w:line="240" w:lineRule="auto"/>
        <w:contextualSpacing/>
      </w:pPr>
    </w:p>
    <w:p w14:paraId="33C3E10B" w14:textId="77777777" w:rsidR="00530CC2" w:rsidRPr="00AD7455" w:rsidRDefault="00530CC2" w:rsidP="006E6336">
      <w:pPr>
        <w:keepNext/>
        <w:numPr>
          <w:ilvl w:val="12"/>
          <w:numId w:val="0"/>
        </w:numPr>
        <w:tabs>
          <w:tab w:val="clear" w:pos="567"/>
        </w:tabs>
        <w:spacing w:line="240" w:lineRule="auto"/>
        <w:contextualSpacing/>
        <w:rPr>
          <w:b/>
          <w:bCs/>
          <w:szCs w:val="22"/>
        </w:rPr>
      </w:pPr>
      <w:r w:rsidRPr="00AD7455">
        <w:rPr>
          <w:b/>
          <w:bCs/>
          <w:szCs w:val="22"/>
        </w:rPr>
        <w:t xml:space="preserve">Muud ravimid ja </w:t>
      </w:r>
      <w:r w:rsidR="0016774A" w:rsidRPr="00AD7455">
        <w:rPr>
          <w:b/>
          <w:bCs/>
          <w:szCs w:val="22"/>
        </w:rPr>
        <w:t>Janumet</w:t>
      </w:r>
    </w:p>
    <w:p w14:paraId="7C9D2B13" w14:textId="77777777" w:rsidR="00957388" w:rsidRPr="00AD7455" w:rsidRDefault="00957388" w:rsidP="006E6336">
      <w:pPr>
        <w:numPr>
          <w:ilvl w:val="12"/>
          <w:numId w:val="0"/>
        </w:numPr>
        <w:tabs>
          <w:tab w:val="clear" w:pos="567"/>
        </w:tabs>
        <w:spacing w:line="240" w:lineRule="auto"/>
        <w:contextualSpacing/>
        <w:rPr>
          <w:szCs w:val="22"/>
          <w:lang w:eastAsia="sv-SE"/>
        </w:rPr>
      </w:pPr>
      <w:r w:rsidRPr="00AD7455">
        <w:rPr>
          <w:szCs w:val="22"/>
        </w:rPr>
        <w:t xml:space="preserve">Kui teile on vaja süstida kontrastainet, mis sisaldab joodi, nt röntgenuuringu või skaneerimise ajal, peate te lõpetama </w:t>
      </w:r>
      <w:r w:rsidRPr="00AD7455">
        <w:rPr>
          <w:bCs/>
          <w:szCs w:val="22"/>
        </w:rPr>
        <w:t xml:space="preserve">Janumeti võtmise enne süstimist või selle ajaks. </w:t>
      </w:r>
      <w:r w:rsidRPr="00AD7455">
        <w:rPr>
          <w:szCs w:val="22"/>
          <w:lang w:eastAsia="sv-SE"/>
        </w:rPr>
        <w:t>Teie arst otsustab, millal te peate lõpetama ja tohite uuesti alustada ravi Janumetiga.</w:t>
      </w:r>
    </w:p>
    <w:p w14:paraId="348A6E11" w14:textId="77777777" w:rsidR="00957388" w:rsidRPr="00AD7455" w:rsidRDefault="00957388" w:rsidP="006E6336">
      <w:pPr>
        <w:numPr>
          <w:ilvl w:val="12"/>
          <w:numId w:val="0"/>
        </w:numPr>
        <w:tabs>
          <w:tab w:val="clear" w:pos="567"/>
        </w:tabs>
        <w:spacing w:line="240" w:lineRule="auto"/>
        <w:contextualSpacing/>
        <w:rPr>
          <w:szCs w:val="22"/>
          <w:lang w:eastAsia="sv-SE"/>
        </w:rPr>
      </w:pPr>
    </w:p>
    <w:p w14:paraId="3DAD46E3" w14:textId="77777777" w:rsidR="00530CC2" w:rsidRPr="00AD7455" w:rsidRDefault="00530CC2" w:rsidP="006E6336">
      <w:pPr>
        <w:numPr>
          <w:ilvl w:val="12"/>
          <w:numId w:val="0"/>
        </w:numPr>
        <w:tabs>
          <w:tab w:val="clear" w:pos="567"/>
        </w:tabs>
        <w:spacing w:line="240" w:lineRule="auto"/>
        <w:contextualSpacing/>
        <w:rPr>
          <w:szCs w:val="22"/>
        </w:rPr>
      </w:pPr>
      <w:r w:rsidRPr="00AD7455">
        <w:rPr>
          <w:szCs w:val="22"/>
        </w:rPr>
        <w:t>Teatage oma arstile või apteekrile, kui te võtate või olete hiljuti võtnud või kavatsete võtta mis tahes muid ravimeid</w:t>
      </w:r>
      <w:r w:rsidR="00AB179B" w:rsidRPr="00AD7455">
        <w:rPr>
          <w:szCs w:val="22"/>
        </w:rPr>
        <w:t>.</w:t>
      </w:r>
      <w:r w:rsidR="009B77F6" w:rsidRPr="00AD7455">
        <w:rPr>
          <w:szCs w:val="22"/>
        </w:rPr>
        <w:t xml:space="preserve"> </w:t>
      </w:r>
      <w:r w:rsidR="00957388" w:rsidRPr="00AD7455">
        <w:t xml:space="preserve">Teile võib olla vajalik teostada sagedamini veresuhkru sisalduse ja neerufunktsiooni analüüse või kohandada </w:t>
      </w:r>
      <w:r w:rsidR="00957388" w:rsidRPr="00AD7455">
        <w:rPr>
          <w:rFonts w:eastAsia="SimSun"/>
          <w:lang w:eastAsia="zh-CN"/>
        </w:rPr>
        <w:t>Janumeti annust. Eriti oluline on rääkida:</w:t>
      </w:r>
    </w:p>
    <w:p w14:paraId="3B853B98" w14:textId="77777777" w:rsidR="00DE635E" w:rsidRPr="00AD7455" w:rsidRDefault="00DE635E" w:rsidP="000E378B">
      <w:pPr>
        <w:numPr>
          <w:ilvl w:val="12"/>
          <w:numId w:val="0"/>
        </w:numPr>
        <w:tabs>
          <w:tab w:val="clear" w:pos="567"/>
        </w:tabs>
        <w:spacing w:line="240" w:lineRule="auto"/>
        <w:ind w:right="-2"/>
        <w:contextualSpacing/>
        <w:rPr>
          <w:szCs w:val="22"/>
        </w:rPr>
      </w:pPr>
    </w:p>
    <w:p w14:paraId="014C1ADA" w14:textId="77777777" w:rsidR="00DE635E" w:rsidRPr="00AD7455" w:rsidRDefault="00DE635E" w:rsidP="000E378B">
      <w:pPr>
        <w:numPr>
          <w:ilvl w:val="0"/>
          <w:numId w:val="6"/>
        </w:numPr>
        <w:tabs>
          <w:tab w:val="clear" w:pos="360"/>
          <w:tab w:val="clear" w:pos="567"/>
        </w:tabs>
        <w:spacing w:line="240" w:lineRule="auto"/>
        <w:ind w:left="567" w:hanging="567"/>
        <w:contextualSpacing/>
        <w:rPr>
          <w:szCs w:val="22"/>
        </w:rPr>
      </w:pPr>
      <w:r w:rsidRPr="00AD7455">
        <w:rPr>
          <w:szCs w:val="22"/>
        </w:rPr>
        <w:t>põletikuga kulgevate haiguste (nt astma ja artriidi) korral kasutatava</w:t>
      </w:r>
      <w:r w:rsidR="0030576A" w:rsidRPr="00AD7455">
        <w:rPr>
          <w:szCs w:val="22"/>
        </w:rPr>
        <w:t>test</w:t>
      </w:r>
      <w:r w:rsidRPr="00AD7455">
        <w:rPr>
          <w:szCs w:val="22"/>
        </w:rPr>
        <w:t xml:space="preserve"> (suu kaudu võetavad, sissehingatavad või süstitavad) ravimi</w:t>
      </w:r>
      <w:r w:rsidR="0030576A" w:rsidRPr="00AD7455">
        <w:rPr>
          <w:szCs w:val="22"/>
        </w:rPr>
        <w:t>test</w:t>
      </w:r>
      <w:r w:rsidRPr="00AD7455">
        <w:rPr>
          <w:szCs w:val="22"/>
        </w:rPr>
        <w:t xml:space="preserve"> (kortikosteroidid</w:t>
      </w:r>
      <w:r w:rsidR="00C64763" w:rsidRPr="00AD7455">
        <w:rPr>
          <w:szCs w:val="22"/>
        </w:rPr>
        <w:t>)</w:t>
      </w:r>
      <w:r w:rsidR="00EC08E3" w:rsidRPr="00AD7455">
        <w:rPr>
          <w:szCs w:val="22"/>
        </w:rPr>
        <w:t>;</w:t>
      </w:r>
    </w:p>
    <w:p w14:paraId="5FAECE7F" w14:textId="77777777" w:rsidR="00DE635E" w:rsidRPr="00AD7455" w:rsidRDefault="00330DC8" w:rsidP="000E378B">
      <w:pPr>
        <w:numPr>
          <w:ilvl w:val="0"/>
          <w:numId w:val="6"/>
        </w:numPr>
        <w:tabs>
          <w:tab w:val="clear" w:pos="360"/>
          <w:tab w:val="clear" w:pos="567"/>
        </w:tabs>
        <w:spacing w:line="240" w:lineRule="auto"/>
        <w:ind w:left="567" w:hanging="567"/>
        <w:contextualSpacing/>
        <w:rPr>
          <w:szCs w:val="22"/>
        </w:rPr>
      </w:pPr>
      <w:r w:rsidRPr="00AD7455">
        <w:rPr>
          <w:rFonts w:eastAsia="SimSun"/>
          <w:lang w:eastAsia="zh-CN"/>
        </w:rPr>
        <w:t>ravimitest, mis suurendavad uriini eritumist</w:t>
      </w:r>
      <w:r w:rsidRPr="00AD7455">
        <w:rPr>
          <w:szCs w:val="22"/>
        </w:rPr>
        <w:t xml:space="preserve"> </w:t>
      </w:r>
      <w:r w:rsidR="00DE635E" w:rsidRPr="00AD7455">
        <w:rPr>
          <w:szCs w:val="22"/>
        </w:rPr>
        <w:t>(diureetikumid</w:t>
      </w:r>
      <w:r w:rsidR="00BF1C76" w:rsidRPr="00AD7455">
        <w:rPr>
          <w:szCs w:val="22"/>
        </w:rPr>
        <w:t>)</w:t>
      </w:r>
      <w:r w:rsidR="00EC08E3" w:rsidRPr="00AD7455">
        <w:rPr>
          <w:szCs w:val="22"/>
        </w:rPr>
        <w:t>;</w:t>
      </w:r>
    </w:p>
    <w:p w14:paraId="5034CBE8" w14:textId="77777777" w:rsidR="0030576A" w:rsidRPr="00AD7455" w:rsidRDefault="0030576A" w:rsidP="0030576A">
      <w:pPr>
        <w:pStyle w:val="SPCList"/>
        <w:numPr>
          <w:ilvl w:val="0"/>
          <w:numId w:val="6"/>
        </w:numPr>
        <w:tabs>
          <w:tab w:val="clear" w:pos="360"/>
          <w:tab w:val="num" w:pos="567"/>
        </w:tabs>
        <w:ind w:left="567" w:hanging="567"/>
        <w:rPr>
          <w:rFonts w:eastAsia="SimSun"/>
          <w:lang w:val="et-EE" w:eastAsia="zh-CN"/>
        </w:rPr>
      </w:pPr>
      <w:r w:rsidRPr="00AD7455">
        <w:rPr>
          <w:rFonts w:eastAsia="SimSun"/>
          <w:lang w:val="et-EE" w:eastAsia="zh-CN"/>
        </w:rPr>
        <w:t>valu ja põletiku ravimitest (MSPVA</w:t>
      </w:r>
      <w:r w:rsidRPr="00AD7455">
        <w:rPr>
          <w:rFonts w:eastAsia="SimSun"/>
          <w:lang w:val="et-EE" w:eastAsia="zh-CN"/>
        </w:rPr>
        <w:noBreakHyphen/>
        <w:t>d ja COX</w:t>
      </w:r>
      <w:r w:rsidRPr="00AD7455">
        <w:rPr>
          <w:rFonts w:eastAsia="SimSun"/>
          <w:lang w:val="et-EE" w:eastAsia="zh-CN"/>
        </w:rPr>
        <w:noBreakHyphen/>
        <w:t>2 inhibiitorid</w:t>
      </w:r>
      <w:r w:rsidR="003E7D9A">
        <w:rPr>
          <w:rFonts w:eastAsia="SimSun"/>
          <w:lang w:val="et-EE" w:eastAsia="zh-CN"/>
        </w:rPr>
        <w:t>,</w:t>
      </w:r>
      <w:r w:rsidRPr="00AD7455">
        <w:rPr>
          <w:rFonts w:eastAsia="SimSun"/>
          <w:lang w:val="et-EE" w:eastAsia="zh-CN"/>
        </w:rPr>
        <w:t xml:space="preserve"> nagu ibuprofeen ja tselekoksiib); </w:t>
      </w:r>
    </w:p>
    <w:p w14:paraId="147F6C8F" w14:textId="77777777" w:rsidR="0030576A" w:rsidRPr="00312731" w:rsidRDefault="0030576A" w:rsidP="00312731">
      <w:pPr>
        <w:pStyle w:val="SPCList"/>
        <w:numPr>
          <w:ilvl w:val="0"/>
          <w:numId w:val="6"/>
        </w:numPr>
        <w:tabs>
          <w:tab w:val="clear" w:pos="360"/>
          <w:tab w:val="num" w:pos="567"/>
        </w:tabs>
        <w:ind w:left="567" w:hanging="567"/>
        <w:rPr>
          <w:rFonts w:eastAsia="SimSun"/>
          <w:lang w:val="et-EE" w:eastAsia="zh-CN"/>
        </w:rPr>
      </w:pPr>
      <w:r w:rsidRPr="00312731">
        <w:rPr>
          <w:rFonts w:eastAsia="SimSun"/>
          <w:lang w:val="et-EE" w:eastAsia="zh-CN"/>
        </w:rPr>
        <w:t>teatud kõrgvererõhutõve ravimitest (AKE inhibiitorid ja angiotensiin II retseptori antagonistid);</w:t>
      </w:r>
    </w:p>
    <w:p w14:paraId="7774654A" w14:textId="77777777" w:rsidR="0030576A" w:rsidRPr="00AD7455" w:rsidRDefault="0030576A" w:rsidP="000E378B">
      <w:pPr>
        <w:numPr>
          <w:ilvl w:val="0"/>
          <w:numId w:val="6"/>
        </w:numPr>
        <w:tabs>
          <w:tab w:val="clear" w:pos="360"/>
          <w:tab w:val="clear" w:pos="567"/>
        </w:tabs>
        <w:spacing w:line="240" w:lineRule="auto"/>
        <w:ind w:left="567" w:hanging="567"/>
        <w:contextualSpacing/>
        <w:rPr>
          <w:szCs w:val="22"/>
        </w:rPr>
      </w:pPr>
      <w:r w:rsidRPr="00AD7455">
        <w:rPr>
          <w:szCs w:val="22"/>
        </w:rPr>
        <w:t>teatud bronhiaalastma ravimitest (β</w:t>
      </w:r>
      <w:r w:rsidRPr="00AD7455">
        <w:rPr>
          <w:szCs w:val="22"/>
        </w:rPr>
        <w:noBreakHyphen/>
      </w:r>
      <w:proofErr w:type="spellStart"/>
      <w:r w:rsidRPr="00AD7455">
        <w:rPr>
          <w:szCs w:val="22"/>
        </w:rPr>
        <w:t>sümpatomimeetikumid</w:t>
      </w:r>
      <w:proofErr w:type="spellEnd"/>
      <w:r w:rsidRPr="00AD7455">
        <w:rPr>
          <w:szCs w:val="22"/>
        </w:rPr>
        <w:t>);</w:t>
      </w:r>
    </w:p>
    <w:p w14:paraId="475EC2B1" w14:textId="77777777" w:rsidR="00DE635E" w:rsidRPr="00AD7455" w:rsidRDefault="00116CC3" w:rsidP="000E378B">
      <w:pPr>
        <w:numPr>
          <w:ilvl w:val="0"/>
          <w:numId w:val="6"/>
        </w:numPr>
        <w:tabs>
          <w:tab w:val="clear" w:pos="360"/>
          <w:tab w:val="clear" w:pos="567"/>
        </w:tabs>
        <w:spacing w:line="240" w:lineRule="auto"/>
        <w:ind w:left="567" w:hanging="567"/>
        <w:contextualSpacing/>
        <w:rPr>
          <w:szCs w:val="22"/>
        </w:rPr>
      </w:pPr>
      <w:r w:rsidRPr="00AD7455">
        <w:rPr>
          <w:szCs w:val="22"/>
        </w:rPr>
        <w:t>joodi sisaldava</w:t>
      </w:r>
      <w:r w:rsidR="00D9008B" w:rsidRPr="00AD7455">
        <w:rPr>
          <w:szCs w:val="22"/>
        </w:rPr>
        <w:t>test</w:t>
      </w:r>
      <w:r w:rsidRPr="00AD7455">
        <w:rPr>
          <w:szCs w:val="22"/>
        </w:rPr>
        <w:t xml:space="preserve"> kontrastaine</w:t>
      </w:r>
      <w:r w:rsidR="00D9008B" w:rsidRPr="00AD7455">
        <w:rPr>
          <w:szCs w:val="22"/>
        </w:rPr>
        <w:t>test</w:t>
      </w:r>
      <w:r w:rsidRPr="00AD7455">
        <w:rPr>
          <w:szCs w:val="22"/>
        </w:rPr>
        <w:t xml:space="preserve"> või </w:t>
      </w:r>
      <w:r w:rsidR="00DE635E" w:rsidRPr="00AD7455">
        <w:rPr>
          <w:szCs w:val="22"/>
        </w:rPr>
        <w:t>alkoholi sisaldava</w:t>
      </w:r>
      <w:r w:rsidR="00D9008B" w:rsidRPr="00AD7455">
        <w:rPr>
          <w:szCs w:val="22"/>
        </w:rPr>
        <w:t>test</w:t>
      </w:r>
      <w:r w:rsidR="00DE635E" w:rsidRPr="00AD7455">
        <w:rPr>
          <w:szCs w:val="22"/>
        </w:rPr>
        <w:t xml:space="preserve"> ravimi</w:t>
      </w:r>
      <w:r w:rsidR="00D9008B" w:rsidRPr="00AD7455">
        <w:rPr>
          <w:szCs w:val="22"/>
        </w:rPr>
        <w:t>test</w:t>
      </w:r>
      <w:r w:rsidR="00EC08E3" w:rsidRPr="00AD7455">
        <w:rPr>
          <w:szCs w:val="22"/>
        </w:rPr>
        <w:t>;</w:t>
      </w:r>
    </w:p>
    <w:p w14:paraId="195FCF0E" w14:textId="77777777" w:rsidR="00DE635E" w:rsidRDefault="00DE635E" w:rsidP="000E378B">
      <w:pPr>
        <w:numPr>
          <w:ilvl w:val="0"/>
          <w:numId w:val="6"/>
        </w:numPr>
        <w:tabs>
          <w:tab w:val="clear" w:pos="360"/>
          <w:tab w:val="clear" w:pos="567"/>
        </w:tabs>
        <w:spacing w:line="240" w:lineRule="auto"/>
        <w:ind w:left="567" w:hanging="567"/>
        <w:contextualSpacing/>
        <w:rPr>
          <w:szCs w:val="22"/>
        </w:rPr>
      </w:pPr>
      <w:r w:rsidRPr="00AD7455">
        <w:rPr>
          <w:szCs w:val="22"/>
        </w:rPr>
        <w:t>teatud ravimi</w:t>
      </w:r>
      <w:r w:rsidR="00330DC8" w:rsidRPr="00AD7455">
        <w:rPr>
          <w:szCs w:val="22"/>
        </w:rPr>
        <w:t>test</w:t>
      </w:r>
      <w:r w:rsidRPr="00AD7455">
        <w:rPr>
          <w:szCs w:val="22"/>
        </w:rPr>
        <w:t>, mida kasutatakse mao probleemide raviks, nagu tsimetidiin</w:t>
      </w:r>
      <w:r w:rsidR="00EC08E3" w:rsidRPr="00AD7455">
        <w:rPr>
          <w:szCs w:val="22"/>
        </w:rPr>
        <w:t>;</w:t>
      </w:r>
    </w:p>
    <w:p w14:paraId="0B96FBE5" w14:textId="77777777" w:rsidR="00B20337" w:rsidRDefault="00B20337" w:rsidP="000E378B">
      <w:pPr>
        <w:numPr>
          <w:ilvl w:val="0"/>
          <w:numId w:val="6"/>
        </w:numPr>
        <w:tabs>
          <w:tab w:val="clear" w:pos="360"/>
          <w:tab w:val="clear" w:pos="567"/>
        </w:tabs>
        <w:spacing w:line="240" w:lineRule="auto"/>
        <w:ind w:left="567" w:hanging="567"/>
        <w:contextualSpacing/>
        <w:rPr>
          <w:szCs w:val="22"/>
        </w:rPr>
      </w:pPr>
      <w:r>
        <w:rPr>
          <w:szCs w:val="22"/>
        </w:rPr>
        <w:t>ranolasiin</w:t>
      </w:r>
      <w:r w:rsidR="00E91C5F">
        <w:rPr>
          <w:szCs w:val="22"/>
        </w:rPr>
        <w:t>ist</w:t>
      </w:r>
      <w:r>
        <w:rPr>
          <w:szCs w:val="22"/>
        </w:rPr>
        <w:t>, ravim</w:t>
      </w:r>
      <w:r w:rsidR="00E91C5F">
        <w:rPr>
          <w:szCs w:val="22"/>
        </w:rPr>
        <w:t>ist</w:t>
      </w:r>
      <w:r>
        <w:rPr>
          <w:szCs w:val="22"/>
        </w:rPr>
        <w:t>, mida kasutatakse stenokardia raviks;</w:t>
      </w:r>
    </w:p>
    <w:p w14:paraId="3A4A2F52" w14:textId="77777777" w:rsidR="00B20337" w:rsidRDefault="00E91C5F" w:rsidP="000E378B">
      <w:pPr>
        <w:numPr>
          <w:ilvl w:val="0"/>
          <w:numId w:val="6"/>
        </w:numPr>
        <w:tabs>
          <w:tab w:val="clear" w:pos="360"/>
          <w:tab w:val="clear" w:pos="567"/>
        </w:tabs>
        <w:spacing w:line="240" w:lineRule="auto"/>
        <w:ind w:left="567" w:hanging="567"/>
        <w:contextualSpacing/>
        <w:rPr>
          <w:szCs w:val="22"/>
        </w:rPr>
      </w:pPr>
      <w:r>
        <w:rPr>
          <w:szCs w:val="22"/>
        </w:rPr>
        <w:t>dolutegraviirist, ravimist, mida kasutatakse HIV infektsiooni raviks;</w:t>
      </w:r>
    </w:p>
    <w:p w14:paraId="4B06404B" w14:textId="77777777" w:rsidR="00E91C5F" w:rsidRPr="00AD7455" w:rsidRDefault="00E91C5F" w:rsidP="000E378B">
      <w:pPr>
        <w:numPr>
          <w:ilvl w:val="0"/>
          <w:numId w:val="6"/>
        </w:numPr>
        <w:tabs>
          <w:tab w:val="clear" w:pos="360"/>
          <w:tab w:val="clear" w:pos="567"/>
        </w:tabs>
        <w:spacing w:line="240" w:lineRule="auto"/>
        <w:ind w:left="567" w:hanging="567"/>
        <w:contextualSpacing/>
        <w:rPr>
          <w:szCs w:val="22"/>
        </w:rPr>
      </w:pPr>
      <w:r>
        <w:rPr>
          <w:szCs w:val="22"/>
        </w:rPr>
        <w:t>vandetaniibist, ravimist, mida kasutatakse spetsiifilist tüüpi kilpnäärmevähi raviks (medullaarne kilpnäärmevähk);</w:t>
      </w:r>
    </w:p>
    <w:p w14:paraId="49DD5F7A" w14:textId="77777777" w:rsidR="00DE635E" w:rsidRPr="00AD7455" w:rsidRDefault="00DE635E" w:rsidP="000E378B">
      <w:pPr>
        <w:numPr>
          <w:ilvl w:val="0"/>
          <w:numId w:val="6"/>
        </w:numPr>
        <w:tabs>
          <w:tab w:val="clear" w:pos="360"/>
          <w:tab w:val="clear" w:pos="567"/>
        </w:tabs>
        <w:spacing w:line="240" w:lineRule="auto"/>
        <w:ind w:left="567" w:hanging="567"/>
        <w:contextualSpacing/>
        <w:rPr>
          <w:szCs w:val="22"/>
        </w:rPr>
      </w:pPr>
      <w:r w:rsidRPr="00AD7455">
        <w:rPr>
          <w:szCs w:val="22"/>
        </w:rPr>
        <w:t>digoksiin</w:t>
      </w:r>
      <w:r w:rsidR="00330DC8" w:rsidRPr="00AD7455">
        <w:rPr>
          <w:szCs w:val="22"/>
        </w:rPr>
        <w:t>ist</w:t>
      </w:r>
      <w:r w:rsidRPr="00AD7455">
        <w:rPr>
          <w:szCs w:val="22"/>
        </w:rPr>
        <w:t xml:space="preserve"> (südame rütmihäirete</w:t>
      </w:r>
      <w:r w:rsidR="00EC08E3" w:rsidRPr="00AD7455">
        <w:rPr>
          <w:szCs w:val="22"/>
        </w:rPr>
        <w:t xml:space="preserve"> ja teiste südamehaiguste</w:t>
      </w:r>
      <w:r w:rsidRPr="00AD7455">
        <w:rPr>
          <w:szCs w:val="22"/>
        </w:rPr>
        <w:t xml:space="preserve"> raviks)</w:t>
      </w:r>
      <w:r w:rsidR="00EC08E3" w:rsidRPr="00AD7455">
        <w:rPr>
          <w:szCs w:val="22"/>
        </w:rPr>
        <w:t xml:space="preserve">. Vajalik võib olla digoksiini taseme kontrollimine teie veres, kui seda võetakse koos </w:t>
      </w:r>
      <w:r w:rsidR="0016774A" w:rsidRPr="00AD7455">
        <w:rPr>
          <w:szCs w:val="22"/>
        </w:rPr>
        <w:t>Janumet</w:t>
      </w:r>
      <w:r w:rsidR="00EC08E3" w:rsidRPr="00AD7455">
        <w:rPr>
          <w:szCs w:val="22"/>
        </w:rPr>
        <w:t>iga.</w:t>
      </w:r>
    </w:p>
    <w:p w14:paraId="4CA4AA2E" w14:textId="77777777" w:rsidR="00DE635E" w:rsidRPr="00AD7455" w:rsidRDefault="00DE635E" w:rsidP="006E6336">
      <w:pPr>
        <w:numPr>
          <w:ilvl w:val="12"/>
          <w:numId w:val="0"/>
        </w:numPr>
        <w:tabs>
          <w:tab w:val="clear" w:pos="567"/>
        </w:tabs>
        <w:spacing w:line="240" w:lineRule="auto"/>
        <w:contextualSpacing/>
        <w:rPr>
          <w:szCs w:val="22"/>
        </w:rPr>
      </w:pPr>
    </w:p>
    <w:p w14:paraId="64217EE6" w14:textId="77777777" w:rsidR="00DE635E" w:rsidRPr="00AD7455" w:rsidRDefault="0016774A" w:rsidP="006E6336">
      <w:pPr>
        <w:keepNext/>
        <w:numPr>
          <w:ilvl w:val="12"/>
          <w:numId w:val="0"/>
        </w:numPr>
        <w:tabs>
          <w:tab w:val="clear" w:pos="567"/>
        </w:tabs>
        <w:spacing w:line="240" w:lineRule="auto"/>
        <w:contextualSpacing/>
        <w:rPr>
          <w:bCs/>
          <w:i/>
          <w:iCs/>
          <w:szCs w:val="22"/>
        </w:rPr>
      </w:pPr>
      <w:r w:rsidRPr="00AD7455">
        <w:rPr>
          <w:b/>
          <w:szCs w:val="22"/>
        </w:rPr>
        <w:t>Janumet</w:t>
      </w:r>
      <w:r w:rsidR="00DE635E" w:rsidRPr="00AD7455">
        <w:rPr>
          <w:b/>
          <w:szCs w:val="22"/>
        </w:rPr>
        <w:t xml:space="preserve"> koos alkoholiga</w:t>
      </w:r>
    </w:p>
    <w:p w14:paraId="740E35BD" w14:textId="77777777" w:rsidR="00DE635E" w:rsidRPr="00AD7455" w:rsidRDefault="002A5C05" w:rsidP="006E6336">
      <w:pPr>
        <w:numPr>
          <w:ilvl w:val="12"/>
          <w:numId w:val="0"/>
        </w:numPr>
        <w:tabs>
          <w:tab w:val="clear" w:pos="567"/>
        </w:tabs>
        <w:spacing w:line="240" w:lineRule="auto"/>
        <w:contextualSpacing/>
        <w:rPr>
          <w:szCs w:val="22"/>
        </w:rPr>
      </w:pPr>
      <w:r w:rsidRPr="00AD7455">
        <w:rPr>
          <w:lang w:eastAsia="sv-SE"/>
        </w:rPr>
        <w:t>Vältige liigset alkoholi tarbimist Janumeti võtmise ajal, kuna see võib suurendada laktatsidoosi riski (vt lõik „Hoiatused ja ettevaatusabinõud“)</w:t>
      </w:r>
      <w:r w:rsidR="00095E2B" w:rsidRPr="00AD7455">
        <w:rPr>
          <w:lang w:eastAsia="sv-SE"/>
        </w:rPr>
        <w:t>.</w:t>
      </w:r>
    </w:p>
    <w:p w14:paraId="60307AFC" w14:textId="77777777" w:rsidR="00DE635E" w:rsidRPr="00AD7455" w:rsidRDefault="00DE635E" w:rsidP="000E378B">
      <w:pPr>
        <w:numPr>
          <w:ilvl w:val="12"/>
          <w:numId w:val="0"/>
        </w:numPr>
        <w:tabs>
          <w:tab w:val="clear" w:pos="567"/>
        </w:tabs>
        <w:spacing w:line="240" w:lineRule="auto"/>
        <w:ind w:right="-2"/>
        <w:contextualSpacing/>
        <w:rPr>
          <w:szCs w:val="22"/>
        </w:rPr>
      </w:pPr>
    </w:p>
    <w:p w14:paraId="3EEB01F8" w14:textId="77777777" w:rsidR="00DE635E" w:rsidRPr="00AD7455" w:rsidRDefault="00DE635E" w:rsidP="006E6336">
      <w:pPr>
        <w:keepNext/>
        <w:numPr>
          <w:ilvl w:val="12"/>
          <w:numId w:val="0"/>
        </w:numPr>
        <w:tabs>
          <w:tab w:val="clear" w:pos="567"/>
        </w:tabs>
        <w:spacing w:line="240" w:lineRule="auto"/>
        <w:contextualSpacing/>
        <w:rPr>
          <w:b/>
          <w:szCs w:val="22"/>
        </w:rPr>
      </w:pPr>
      <w:r w:rsidRPr="00AD7455">
        <w:rPr>
          <w:b/>
          <w:szCs w:val="22"/>
        </w:rPr>
        <w:lastRenderedPageBreak/>
        <w:t>Rasedus ja imetamine</w:t>
      </w:r>
    </w:p>
    <w:p w14:paraId="58B75A90"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Kui te olete rase, imetate või arvate end olevat rase või kavatsete rasestuda, pidage enne selle ravimi kasutamist nõu oma arsti või apteekriga. Seda ravimit ei tohi võtta raseduse </w:t>
      </w:r>
      <w:r w:rsidR="00B468F3">
        <w:rPr>
          <w:szCs w:val="22"/>
        </w:rPr>
        <w:t>ajal. Ärge võtke seda ravimit</w:t>
      </w:r>
      <w:r w:rsidR="00EC08E3" w:rsidRPr="00AD7455">
        <w:rPr>
          <w:szCs w:val="22"/>
        </w:rPr>
        <w:t xml:space="preserve"> imetamise </w:t>
      </w:r>
      <w:r w:rsidRPr="00AD7455">
        <w:rPr>
          <w:szCs w:val="22"/>
        </w:rPr>
        <w:t>ajal.</w:t>
      </w:r>
      <w:r w:rsidR="00EC08E3" w:rsidRPr="00AD7455">
        <w:rPr>
          <w:szCs w:val="22"/>
        </w:rPr>
        <w:t xml:space="preserve"> Vt lõik 2 </w:t>
      </w:r>
      <w:r w:rsidR="003D3D19">
        <w:rPr>
          <w:b/>
          <w:szCs w:val="22"/>
        </w:rPr>
        <w:t>„</w:t>
      </w:r>
      <w:r w:rsidR="0016774A" w:rsidRPr="00AD7455">
        <w:rPr>
          <w:b/>
          <w:szCs w:val="22"/>
        </w:rPr>
        <w:t>Janumet</w:t>
      </w:r>
      <w:r w:rsidR="00EC08E3" w:rsidRPr="00AD7455">
        <w:rPr>
          <w:b/>
          <w:szCs w:val="22"/>
        </w:rPr>
        <w:t>i</w:t>
      </w:r>
      <w:r w:rsidR="003D3D19">
        <w:rPr>
          <w:b/>
          <w:szCs w:val="22"/>
        </w:rPr>
        <w:t xml:space="preserve"> ei tohi võtta“</w:t>
      </w:r>
      <w:r w:rsidR="00EC08E3" w:rsidRPr="00AD7455">
        <w:rPr>
          <w:szCs w:val="22"/>
        </w:rPr>
        <w:t>.</w:t>
      </w:r>
    </w:p>
    <w:p w14:paraId="0D1A2D7E" w14:textId="77777777" w:rsidR="00DE635E" w:rsidRPr="00AD7455" w:rsidRDefault="00DE635E" w:rsidP="006E6336">
      <w:pPr>
        <w:numPr>
          <w:ilvl w:val="12"/>
          <w:numId w:val="0"/>
        </w:numPr>
        <w:tabs>
          <w:tab w:val="clear" w:pos="567"/>
        </w:tabs>
        <w:spacing w:line="240" w:lineRule="auto"/>
        <w:contextualSpacing/>
        <w:rPr>
          <w:szCs w:val="22"/>
        </w:rPr>
      </w:pPr>
    </w:p>
    <w:p w14:paraId="404FF2D2"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b/>
          <w:szCs w:val="22"/>
        </w:rPr>
        <w:t>Autojuhtimine ja masinatega töötamine</w:t>
      </w:r>
    </w:p>
    <w:p w14:paraId="56233708"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See ravim ei </w:t>
      </w:r>
      <w:r w:rsidR="00A00748">
        <w:rPr>
          <w:szCs w:val="22"/>
        </w:rPr>
        <w:t>mõjuta või mõjutab</w:t>
      </w:r>
      <w:r w:rsidRPr="00AD7455">
        <w:rPr>
          <w:szCs w:val="22"/>
        </w:rPr>
        <w:t xml:space="preserve"> ebaoluli</w:t>
      </w:r>
      <w:r w:rsidR="00A00748">
        <w:rPr>
          <w:szCs w:val="22"/>
        </w:rPr>
        <w:t>s</w:t>
      </w:r>
      <w:r w:rsidRPr="00AD7455">
        <w:rPr>
          <w:szCs w:val="22"/>
        </w:rPr>
        <w:t>e</w:t>
      </w:r>
      <w:r w:rsidR="00A00748">
        <w:rPr>
          <w:szCs w:val="22"/>
        </w:rPr>
        <w:t>lt</w:t>
      </w:r>
      <w:r w:rsidRPr="00AD7455">
        <w:rPr>
          <w:szCs w:val="22"/>
        </w:rPr>
        <w:t xml:space="preserve"> autojuhtimise </w:t>
      </w:r>
      <w:r w:rsidR="00D300F3">
        <w:rPr>
          <w:szCs w:val="22"/>
        </w:rPr>
        <w:t>ja</w:t>
      </w:r>
      <w:r w:rsidRPr="00AD7455">
        <w:rPr>
          <w:szCs w:val="22"/>
        </w:rPr>
        <w:t xml:space="preserve"> masinate käsitsemise võime</w:t>
      </w:r>
      <w:r w:rsidR="00A00748">
        <w:rPr>
          <w:szCs w:val="22"/>
        </w:rPr>
        <w:t>t</w:t>
      </w:r>
      <w:r w:rsidRPr="00AD7455">
        <w:rPr>
          <w:szCs w:val="22"/>
        </w:rPr>
        <w:t>. Siiski on sitagliptiini kasutamisel kirjeldatud pea</w:t>
      </w:r>
      <w:r w:rsidR="005843ED">
        <w:rPr>
          <w:szCs w:val="22"/>
        </w:rPr>
        <w:t>ringluse</w:t>
      </w:r>
      <w:r w:rsidRPr="00AD7455">
        <w:rPr>
          <w:szCs w:val="22"/>
        </w:rPr>
        <w:t xml:space="preserve"> ja unisuse esinemist, mis võivad mõjutada teie võimet juhtida autot ja käsitseda masinaid.</w:t>
      </w:r>
    </w:p>
    <w:p w14:paraId="20031875" w14:textId="77777777" w:rsidR="00DE635E" w:rsidRPr="00AD7455" w:rsidRDefault="00DE635E" w:rsidP="006E6336">
      <w:pPr>
        <w:numPr>
          <w:ilvl w:val="12"/>
          <w:numId w:val="0"/>
        </w:numPr>
        <w:tabs>
          <w:tab w:val="clear" w:pos="567"/>
        </w:tabs>
        <w:spacing w:line="240" w:lineRule="auto"/>
        <w:contextualSpacing/>
        <w:rPr>
          <w:szCs w:val="22"/>
        </w:rPr>
      </w:pPr>
    </w:p>
    <w:p w14:paraId="31CDFF38"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Selle ravimi võtmine koos sulfonüüluurea derivaatideks nimetatud ravimite või insuliiniga võib põhjustada hüpoglükeemiat, mis võib mõjutada autojuhtimise ja masinate käsitsemise või ilma kindla toeta töötamise võimet.</w:t>
      </w:r>
    </w:p>
    <w:p w14:paraId="46C4E275" w14:textId="77777777" w:rsidR="00DE635E" w:rsidRDefault="00DE635E" w:rsidP="006E6336">
      <w:pPr>
        <w:numPr>
          <w:ilvl w:val="12"/>
          <w:numId w:val="0"/>
        </w:numPr>
        <w:tabs>
          <w:tab w:val="clear" w:pos="567"/>
        </w:tabs>
        <w:spacing w:line="240" w:lineRule="auto"/>
        <w:contextualSpacing/>
        <w:rPr>
          <w:szCs w:val="22"/>
        </w:rPr>
      </w:pPr>
    </w:p>
    <w:p w14:paraId="0A30778D" w14:textId="77777777" w:rsidR="00790F57" w:rsidRPr="00276130" w:rsidRDefault="00790F57" w:rsidP="00276130">
      <w:pPr>
        <w:keepNext/>
        <w:numPr>
          <w:ilvl w:val="12"/>
          <w:numId w:val="0"/>
        </w:numPr>
        <w:tabs>
          <w:tab w:val="clear" w:pos="567"/>
        </w:tabs>
        <w:spacing w:line="240" w:lineRule="auto"/>
        <w:contextualSpacing/>
        <w:rPr>
          <w:b/>
          <w:bCs/>
          <w:szCs w:val="22"/>
        </w:rPr>
      </w:pPr>
      <w:r w:rsidRPr="00276130">
        <w:rPr>
          <w:b/>
          <w:bCs/>
          <w:szCs w:val="22"/>
        </w:rPr>
        <w:t>Janumet sisaldab naatriumi</w:t>
      </w:r>
    </w:p>
    <w:p w14:paraId="006715EC" w14:textId="77777777" w:rsidR="00790F57" w:rsidRPr="005A1CAD" w:rsidRDefault="00790F57" w:rsidP="00790F57">
      <w:pPr>
        <w:tabs>
          <w:tab w:val="clear" w:pos="567"/>
        </w:tabs>
        <w:spacing w:line="240" w:lineRule="auto"/>
        <w:contextualSpacing/>
        <w:rPr>
          <w:bCs/>
          <w:szCs w:val="22"/>
        </w:rPr>
      </w:pPr>
      <w:r w:rsidRPr="005B3E1C">
        <w:rPr>
          <w:bCs/>
          <w:szCs w:val="22"/>
        </w:rPr>
        <w:t>Ravim sisaldab vähem kui 1</w:t>
      </w:r>
      <w:r>
        <w:rPr>
          <w:bCs/>
          <w:szCs w:val="22"/>
        </w:rPr>
        <w:t> </w:t>
      </w:r>
      <w:r w:rsidRPr="005B3E1C">
        <w:rPr>
          <w:bCs/>
          <w:szCs w:val="22"/>
        </w:rPr>
        <w:t>mmol (23</w:t>
      </w:r>
      <w:r>
        <w:rPr>
          <w:bCs/>
          <w:szCs w:val="22"/>
        </w:rPr>
        <w:t> </w:t>
      </w:r>
      <w:r w:rsidRPr="005B3E1C">
        <w:rPr>
          <w:bCs/>
          <w:szCs w:val="22"/>
        </w:rPr>
        <w:t>mg)</w:t>
      </w:r>
      <w:r>
        <w:rPr>
          <w:bCs/>
          <w:szCs w:val="22"/>
        </w:rPr>
        <w:t xml:space="preserve"> </w:t>
      </w:r>
      <w:r w:rsidRPr="005B3E1C">
        <w:rPr>
          <w:bCs/>
          <w:szCs w:val="22"/>
        </w:rPr>
        <w:t xml:space="preserve">naatriumi </w:t>
      </w:r>
      <w:r>
        <w:rPr>
          <w:bCs/>
          <w:szCs w:val="22"/>
        </w:rPr>
        <w:t>tableti</w:t>
      </w:r>
      <w:r w:rsidRPr="005B3E1C">
        <w:rPr>
          <w:bCs/>
          <w:szCs w:val="22"/>
        </w:rPr>
        <w:t>s, see tähendab põhimõtteliselt</w:t>
      </w:r>
      <w:r>
        <w:rPr>
          <w:bCs/>
          <w:szCs w:val="22"/>
        </w:rPr>
        <w:t xml:space="preserve"> „</w:t>
      </w:r>
      <w:r w:rsidRPr="005B3E1C">
        <w:rPr>
          <w:bCs/>
          <w:szCs w:val="22"/>
        </w:rPr>
        <w:t>naatriumivaba</w:t>
      </w:r>
      <w:r>
        <w:rPr>
          <w:bCs/>
          <w:szCs w:val="22"/>
        </w:rPr>
        <w:t>“</w:t>
      </w:r>
      <w:r w:rsidRPr="005B3E1C">
        <w:rPr>
          <w:bCs/>
          <w:szCs w:val="22"/>
        </w:rPr>
        <w:t>.</w:t>
      </w:r>
    </w:p>
    <w:p w14:paraId="0DC0ACF8" w14:textId="77777777" w:rsidR="00790F57" w:rsidRPr="00AD7455" w:rsidRDefault="00790F57" w:rsidP="00790F57">
      <w:pPr>
        <w:numPr>
          <w:ilvl w:val="12"/>
          <w:numId w:val="0"/>
        </w:numPr>
        <w:tabs>
          <w:tab w:val="clear" w:pos="567"/>
        </w:tabs>
        <w:spacing w:line="240" w:lineRule="auto"/>
        <w:contextualSpacing/>
        <w:rPr>
          <w:szCs w:val="22"/>
        </w:rPr>
      </w:pPr>
    </w:p>
    <w:p w14:paraId="33B85C58" w14:textId="77777777" w:rsidR="00DE635E" w:rsidRPr="00AD7455" w:rsidRDefault="00DE635E" w:rsidP="006E6336">
      <w:pPr>
        <w:numPr>
          <w:ilvl w:val="12"/>
          <w:numId w:val="0"/>
        </w:numPr>
        <w:tabs>
          <w:tab w:val="clear" w:pos="567"/>
        </w:tabs>
        <w:spacing w:line="240" w:lineRule="auto"/>
        <w:contextualSpacing/>
        <w:rPr>
          <w:szCs w:val="22"/>
        </w:rPr>
      </w:pPr>
    </w:p>
    <w:p w14:paraId="42BB714B" w14:textId="77777777" w:rsidR="00DE635E" w:rsidRPr="00AD7455" w:rsidRDefault="00DE635E" w:rsidP="000E378B">
      <w:pPr>
        <w:keepNext/>
        <w:numPr>
          <w:ilvl w:val="12"/>
          <w:numId w:val="0"/>
        </w:numPr>
        <w:tabs>
          <w:tab w:val="clear" w:pos="567"/>
        </w:tabs>
        <w:spacing w:line="240" w:lineRule="auto"/>
        <w:ind w:left="567" w:hanging="567"/>
        <w:contextualSpacing/>
        <w:rPr>
          <w:szCs w:val="22"/>
        </w:rPr>
      </w:pPr>
      <w:r w:rsidRPr="00AD7455">
        <w:rPr>
          <w:b/>
          <w:szCs w:val="22"/>
        </w:rPr>
        <w:t>3.</w:t>
      </w:r>
      <w:r w:rsidRPr="00AD7455">
        <w:rPr>
          <w:b/>
          <w:szCs w:val="22"/>
        </w:rPr>
        <w:tab/>
        <w:t xml:space="preserve">Kuidas </w:t>
      </w:r>
      <w:r w:rsidR="0016774A" w:rsidRPr="00AD7455">
        <w:rPr>
          <w:b/>
          <w:szCs w:val="22"/>
        </w:rPr>
        <w:t>Janumet</w:t>
      </w:r>
      <w:r w:rsidRPr="00AD7455">
        <w:rPr>
          <w:b/>
          <w:szCs w:val="22"/>
        </w:rPr>
        <w:t>i võtta</w:t>
      </w:r>
    </w:p>
    <w:p w14:paraId="2BF627AF" w14:textId="77777777" w:rsidR="00DE635E" w:rsidRPr="00AD7455" w:rsidRDefault="00DE635E" w:rsidP="006E6336">
      <w:pPr>
        <w:keepNext/>
        <w:numPr>
          <w:ilvl w:val="12"/>
          <w:numId w:val="0"/>
        </w:numPr>
        <w:tabs>
          <w:tab w:val="clear" w:pos="567"/>
        </w:tabs>
        <w:spacing w:line="240" w:lineRule="auto"/>
        <w:contextualSpacing/>
        <w:rPr>
          <w:szCs w:val="22"/>
        </w:rPr>
      </w:pPr>
    </w:p>
    <w:p w14:paraId="1D5D2B75"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Võtke seda ravimit alati täpselt nii, nagu arst on teile selgitanud. Kui te ei ole milleski kindel, pidage nõu oma arsti või apteekriga.</w:t>
      </w:r>
    </w:p>
    <w:p w14:paraId="1A58FAE7" w14:textId="77777777" w:rsidR="00DE635E" w:rsidRPr="00AD7455" w:rsidRDefault="00DE635E" w:rsidP="006E6336">
      <w:pPr>
        <w:tabs>
          <w:tab w:val="clear" w:pos="567"/>
        </w:tabs>
        <w:spacing w:line="240" w:lineRule="auto"/>
        <w:contextualSpacing/>
        <w:rPr>
          <w:noProof/>
          <w:szCs w:val="22"/>
        </w:rPr>
      </w:pPr>
    </w:p>
    <w:p w14:paraId="629E29C3" w14:textId="77777777" w:rsidR="00DE635E" w:rsidRPr="00AD7455" w:rsidRDefault="00DB29E1" w:rsidP="006E6336">
      <w:pPr>
        <w:keepNext/>
        <w:numPr>
          <w:ilvl w:val="0"/>
          <w:numId w:val="20"/>
        </w:numPr>
        <w:tabs>
          <w:tab w:val="clear" w:pos="360"/>
          <w:tab w:val="clear" w:pos="567"/>
        </w:tabs>
        <w:spacing w:line="240" w:lineRule="auto"/>
        <w:ind w:left="567" w:hanging="567"/>
        <w:contextualSpacing/>
      </w:pPr>
      <w:r w:rsidRPr="00AD7455">
        <w:rPr>
          <w:szCs w:val="22"/>
        </w:rPr>
        <w:t>Võtke üks tablett</w:t>
      </w:r>
      <w:r w:rsidR="00DE635E" w:rsidRPr="00AD7455">
        <w:t>:</w:t>
      </w:r>
    </w:p>
    <w:p w14:paraId="68B5005E" w14:textId="77777777" w:rsidR="00DE635E" w:rsidRPr="00AD7455" w:rsidRDefault="00DE635E" w:rsidP="000E378B">
      <w:pPr>
        <w:numPr>
          <w:ilvl w:val="0"/>
          <w:numId w:val="20"/>
        </w:numPr>
        <w:tabs>
          <w:tab w:val="clear" w:pos="360"/>
          <w:tab w:val="clear" w:pos="567"/>
        </w:tabs>
        <w:spacing w:line="240" w:lineRule="auto"/>
        <w:ind w:left="1260" w:hanging="567"/>
        <w:contextualSpacing/>
      </w:pPr>
      <w:r w:rsidRPr="00AD7455">
        <w:t>kaks korda päevas suukaudselt</w:t>
      </w:r>
    </w:p>
    <w:p w14:paraId="02DC10E3" w14:textId="77777777" w:rsidR="00DE635E" w:rsidRPr="00AD7455" w:rsidRDefault="00DE635E" w:rsidP="000E378B">
      <w:pPr>
        <w:numPr>
          <w:ilvl w:val="0"/>
          <w:numId w:val="20"/>
        </w:numPr>
        <w:tabs>
          <w:tab w:val="clear" w:pos="360"/>
          <w:tab w:val="clear" w:pos="567"/>
        </w:tabs>
        <w:spacing w:line="240" w:lineRule="auto"/>
        <w:ind w:left="1260" w:hanging="567"/>
        <w:contextualSpacing/>
      </w:pPr>
      <w:r w:rsidRPr="00AD7455">
        <w:t>koos toiduga, et vähendada maoärrituse tekkevõimalust.</w:t>
      </w:r>
    </w:p>
    <w:p w14:paraId="4F8075CF" w14:textId="77777777" w:rsidR="00DE635E" w:rsidRPr="00AD7455" w:rsidRDefault="00DE635E" w:rsidP="006E6336">
      <w:pPr>
        <w:tabs>
          <w:tab w:val="clear" w:pos="567"/>
        </w:tabs>
        <w:spacing w:line="240" w:lineRule="auto"/>
        <w:contextualSpacing/>
        <w:rPr>
          <w:szCs w:val="22"/>
        </w:rPr>
      </w:pPr>
    </w:p>
    <w:p w14:paraId="0E345986" w14:textId="77777777" w:rsidR="002A5C05" w:rsidRPr="00AD7455" w:rsidRDefault="00DE635E" w:rsidP="002A5C05">
      <w:pPr>
        <w:numPr>
          <w:ilvl w:val="0"/>
          <w:numId w:val="6"/>
        </w:numPr>
        <w:tabs>
          <w:tab w:val="clear" w:pos="360"/>
          <w:tab w:val="clear" w:pos="567"/>
        </w:tabs>
        <w:spacing w:line="240" w:lineRule="auto"/>
        <w:ind w:left="567" w:hanging="567"/>
        <w:contextualSpacing/>
        <w:rPr>
          <w:szCs w:val="22"/>
        </w:rPr>
      </w:pPr>
      <w:r w:rsidRPr="00AD7455">
        <w:rPr>
          <w:szCs w:val="22"/>
        </w:rPr>
        <w:t>Arst võib ravimi annust suurendada, et saavutada piisav veresuhkru taseme langus.</w:t>
      </w:r>
    </w:p>
    <w:p w14:paraId="095B3390" w14:textId="77777777" w:rsidR="002A5C05" w:rsidRPr="00AD7455" w:rsidRDefault="002A5C05" w:rsidP="00FE4277">
      <w:pPr>
        <w:tabs>
          <w:tab w:val="clear" w:pos="567"/>
        </w:tabs>
        <w:spacing w:line="240" w:lineRule="auto"/>
        <w:ind w:left="567"/>
        <w:contextualSpacing/>
        <w:rPr>
          <w:szCs w:val="22"/>
        </w:rPr>
      </w:pPr>
    </w:p>
    <w:p w14:paraId="0AD5D28A" w14:textId="77777777" w:rsidR="002A5C05" w:rsidRPr="00AD7455" w:rsidRDefault="002A5C05" w:rsidP="000E378B">
      <w:pPr>
        <w:numPr>
          <w:ilvl w:val="0"/>
          <w:numId w:val="6"/>
        </w:numPr>
        <w:tabs>
          <w:tab w:val="clear" w:pos="360"/>
          <w:tab w:val="clear" w:pos="567"/>
        </w:tabs>
        <w:spacing w:line="240" w:lineRule="auto"/>
        <w:ind w:left="567" w:hanging="567"/>
        <w:contextualSpacing/>
        <w:rPr>
          <w:szCs w:val="22"/>
        </w:rPr>
      </w:pPr>
      <w:r w:rsidRPr="00AD7455">
        <w:t>Kui teie neerufunktsioon on halvenenud, võib arst määrata teile väiksema annuse.</w:t>
      </w:r>
    </w:p>
    <w:p w14:paraId="47FAA697" w14:textId="77777777" w:rsidR="00EC5620" w:rsidRPr="00AD7455" w:rsidRDefault="00EC5620" w:rsidP="00EC5620">
      <w:pPr>
        <w:tabs>
          <w:tab w:val="clear" w:pos="567"/>
        </w:tabs>
        <w:spacing w:line="240" w:lineRule="auto"/>
        <w:contextualSpacing/>
        <w:rPr>
          <w:szCs w:val="22"/>
        </w:rPr>
      </w:pPr>
    </w:p>
    <w:p w14:paraId="75D5BA01" w14:textId="77777777" w:rsidR="00DE635E" w:rsidRPr="00AD7455" w:rsidRDefault="00DE635E" w:rsidP="006E6336">
      <w:pPr>
        <w:tabs>
          <w:tab w:val="clear" w:pos="567"/>
        </w:tabs>
        <w:spacing w:line="240" w:lineRule="auto"/>
        <w:contextualSpacing/>
        <w:rPr>
          <w:szCs w:val="22"/>
        </w:rPr>
      </w:pPr>
      <w:r w:rsidRPr="00AD7455">
        <w:rPr>
          <w:szCs w:val="22"/>
        </w:rPr>
        <w:t>Ravi ajal selle ravimiga pea</w:t>
      </w:r>
      <w:r w:rsidR="00241D12" w:rsidRPr="00AD7455">
        <w:rPr>
          <w:szCs w:val="22"/>
        </w:rPr>
        <w:t>te</w:t>
      </w:r>
      <w:r w:rsidRPr="00AD7455">
        <w:rPr>
          <w:szCs w:val="22"/>
        </w:rPr>
        <w:t xml:space="preserve"> jä</w:t>
      </w:r>
      <w:r w:rsidR="00241D12" w:rsidRPr="00AD7455">
        <w:rPr>
          <w:szCs w:val="22"/>
        </w:rPr>
        <w:t>tkama</w:t>
      </w:r>
      <w:r w:rsidRPr="00AD7455">
        <w:rPr>
          <w:szCs w:val="22"/>
        </w:rPr>
        <w:t xml:space="preserve"> </w:t>
      </w:r>
      <w:r w:rsidR="00DB29E1" w:rsidRPr="00AD7455">
        <w:rPr>
          <w:szCs w:val="22"/>
        </w:rPr>
        <w:t xml:space="preserve">oma arsti poolt soovitatud </w:t>
      </w:r>
      <w:r w:rsidRPr="00AD7455">
        <w:rPr>
          <w:szCs w:val="22"/>
        </w:rPr>
        <w:t>dieeti ja jaotama süsivesikute tarbimise ühtlaselt päeva peale.</w:t>
      </w:r>
    </w:p>
    <w:p w14:paraId="234DBFB0" w14:textId="77777777" w:rsidR="00DE635E" w:rsidRPr="00AD7455" w:rsidRDefault="00DE635E" w:rsidP="006E6336">
      <w:pPr>
        <w:numPr>
          <w:ilvl w:val="12"/>
          <w:numId w:val="0"/>
        </w:numPr>
        <w:tabs>
          <w:tab w:val="clear" w:pos="567"/>
          <w:tab w:val="left" w:pos="720"/>
        </w:tabs>
        <w:spacing w:line="240" w:lineRule="auto"/>
        <w:contextualSpacing/>
        <w:rPr>
          <w:szCs w:val="22"/>
        </w:rPr>
      </w:pPr>
    </w:p>
    <w:p w14:paraId="78BF7835" w14:textId="77777777" w:rsidR="00DE635E" w:rsidRPr="00AD7455" w:rsidRDefault="00DE635E" w:rsidP="006E6336">
      <w:pPr>
        <w:numPr>
          <w:ilvl w:val="12"/>
          <w:numId w:val="0"/>
        </w:numPr>
        <w:tabs>
          <w:tab w:val="clear" w:pos="567"/>
          <w:tab w:val="left" w:pos="720"/>
        </w:tabs>
        <w:spacing w:line="240" w:lineRule="auto"/>
        <w:contextualSpacing/>
        <w:rPr>
          <w:szCs w:val="22"/>
        </w:rPr>
      </w:pPr>
      <w:r w:rsidRPr="00AD7455">
        <w:rPr>
          <w:szCs w:val="22"/>
        </w:rPr>
        <w:t>See ravim üksinda ei põhjusta suure tõenäosusega liiga madalat veresuhkru taset (hüpoglükeemiat). Kui seda ravimit kasutatakse koos sulfonüüluurea või insuliiniga, võib tekkida madal veresuhkru tase ning arst võib sulfonüüluurea või insuliini annust vähendada.</w:t>
      </w:r>
    </w:p>
    <w:p w14:paraId="64738F13" w14:textId="77777777" w:rsidR="00DE635E" w:rsidRPr="00AD7455" w:rsidRDefault="00DE635E" w:rsidP="006E6336">
      <w:pPr>
        <w:numPr>
          <w:ilvl w:val="12"/>
          <w:numId w:val="0"/>
        </w:numPr>
        <w:tabs>
          <w:tab w:val="clear" w:pos="567"/>
        </w:tabs>
        <w:spacing w:line="240" w:lineRule="auto"/>
        <w:contextualSpacing/>
        <w:rPr>
          <w:szCs w:val="22"/>
        </w:rPr>
      </w:pPr>
    </w:p>
    <w:p w14:paraId="4044B5A0"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b/>
          <w:szCs w:val="22"/>
        </w:rPr>
        <w:t xml:space="preserve">Kui te võtate </w:t>
      </w:r>
      <w:r w:rsidR="0016774A" w:rsidRPr="00AD7455">
        <w:rPr>
          <w:b/>
          <w:szCs w:val="22"/>
        </w:rPr>
        <w:t>Janumet</w:t>
      </w:r>
      <w:r w:rsidRPr="00AD7455">
        <w:rPr>
          <w:b/>
          <w:szCs w:val="22"/>
        </w:rPr>
        <w:t>i rohkem</w:t>
      </w:r>
      <w:r w:rsidR="003D3D19">
        <w:rPr>
          <w:b/>
          <w:szCs w:val="22"/>
        </w:rPr>
        <w:t>,</w:t>
      </w:r>
      <w:r w:rsidRPr="00AD7455">
        <w:rPr>
          <w:b/>
          <w:szCs w:val="22"/>
        </w:rPr>
        <w:t xml:space="preserve"> kui ette nähtud</w:t>
      </w:r>
    </w:p>
    <w:p w14:paraId="26F8A048"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Kui te võtate seda ravimit suuremas annuses,</w:t>
      </w:r>
      <w:r w:rsidR="00241D12" w:rsidRPr="00AD7455">
        <w:rPr>
          <w:szCs w:val="22"/>
        </w:rPr>
        <w:t xml:space="preserve"> kui teile on seda määratud, võtke</w:t>
      </w:r>
      <w:r w:rsidRPr="00AD7455">
        <w:rPr>
          <w:szCs w:val="22"/>
        </w:rPr>
        <w:t xml:space="preserve"> otsekohe </w:t>
      </w:r>
      <w:r w:rsidR="000009B1" w:rsidRPr="00AD7455">
        <w:rPr>
          <w:szCs w:val="22"/>
        </w:rPr>
        <w:t xml:space="preserve">ühendust </w:t>
      </w:r>
      <w:r w:rsidRPr="00AD7455">
        <w:rPr>
          <w:szCs w:val="22"/>
        </w:rPr>
        <w:t>oma arsti</w:t>
      </w:r>
      <w:r w:rsidR="000009B1" w:rsidRPr="00AD7455">
        <w:rPr>
          <w:szCs w:val="22"/>
        </w:rPr>
        <w:t>ga</w:t>
      </w:r>
      <w:r w:rsidRPr="00AD7455">
        <w:rPr>
          <w:szCs w:val="22"/>
        </w:rPr>
        <w:t xml:space="preserve">. Minge haiglasse, kui teil ilmnevad </w:t>
      </w:r>
      <w:r w:rsidR="00684F0C">
        <w:rPr>
          <w:szCs w:val="22"/>
        </w:rPr>
        <w:t>laktatsidoosi</w:t>
      </w:r>
      <w:r w:rsidR="00684F0C" w:rsidRPr="00AD7455">
        <w:rPr>
          <w:szCs w:val="22"/>
        </w:rPr>
        <w:t xml:space="preserve"> </w:t>
      </w:r>
      <w:r w:rsidR="003F7816" w:rsidRPr="00AD7455">
        <w:rPr>
          <w:szCs w:val="22"/>
        </w:rPr>
        <w:t>sümptomid</w:t>
      </w:r>
      <w:r w:rsidRPr="00AD7455">
        <w:rPr>
          <w:szCs w:val="22"/>
        </w:rPr>
        <w:t xml:space="preserve">, nagu </w:t>
      </w:r>
      <w:r w:rsidRPr="00AD7455">
        <w:t xml:space="preserve">külma- või ebamugavustunne, tugev iiveldus või oksendamine, valu maos, ebaselge põhjusega </w:t>
      </w:r>
      <w:r w:rsidR="000009B1" w:rsidRPr="00AD7455">
        <w:t>keha</w:t>
      </w:r>
      <w:r w:rsidRPr="00AD7455">
        <w:t>kaalu</w:t>
      </w:r>
      <w:r w:rsidR="000009B1" w:rsidRPr="00AD7455">
        <w:t xml:space="preserve"> </w:t>
      </w:r>
      <w:r w:rsidRPr="00AD7455">
        <w:t>langus, lihaskrambid või hingeldus</w:t>
      </w:r>
      <w:r w:rsidR="00854D68" w:rsidRPr="00AD7455">
        <w:t xml:space="preserve"> (vt lõik „Hoiatused ja ettevaatusabinõud“)</w:t>
      </w:r>
      <w:r w:rsidRPr="00AD7455">
        <w:t>.</w:t>
      </w:r>
    </w:p>
    <w:p w14:paraId="2B29A5E0" w14:textId="77777777" w:rsidR="00DE635E" w:rsidRPr="00AD7455" w:rsidRDefault="00DE635E" w:rsidP="006E6336">
      <w:pPr>
        <w:numPr>
          <w:ilvl w:val="12"/>
          <w:numId w:val="0"/>
        </w:numPr>
        <w:tabs>
          <w:tab w:val="clear" w:pos="567"/>
        </w:tabs>
        <w:spacing w:line="240" w:lineRule="auto"/>
        <w:contextualSpacing/>
        <w:rPr>
          <w:szCs w:val="22"/>
        </w:rPr>
      </w:pPr>
    </w:p>
    <w:p w14:paraId="77CD534B"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b/>
          <w:szCs w:val="22"/>
        </w:rPr>
        <w:t xml:space="preserve">Kui te unustate </w:t>
      </w:r>
      <w:r w:rsidR="0016774A" w:rsidRPr="00AD7455">
        <w:rPr>
          <w:b/>
          <w:szCs w:val="22"/>
        </w:rPr>
        <w:t>Janumet</w:t>
      </w:r>
      <w:r w:rsidRPr="00AD7455">
        <w:rPr>
          <w:b/>
          <w:szCs w:val="22"/>
        </w:rPr>
        <w:t>i võtta</w:t>
      </w:r>
    </w:p>
    <w:p w14:paraId="1B016B0B"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Kui te unustate annuse võtmata, võtke see niipea kui meelde tuleb. Kui see meenub alles siis, kui on käes järgmise annuse võtmise aeg, jätke unustatud annus võtmata ja jätkake tavalise skeemi alusel. Ärge võtke selle ravimi kahekordset annust.</w:t>
      </w:r>
    </w:p>
    <w:p w14:paraId="20745625" w14:textId="77777777" w:rsidR="00DE635E" w:rsidRPr="00AD7455" w:rsidRDefault="00DE635E" w:rsidP="006E6336">
      <w:pPr>
        <w:tabs>
          <w:tab w:val="clear" w:pos="567"/>
        </w:tabs>
        <w:spacing w:line="240" w:lineRule="auto"/>
        <w:contextualSpacing/>
        <w:rPr>
          <w:szCs w:val="22"/>
        </w:rPr>
      </w:pPr>
    </w:p>
    <w:p w14:paraId="2A19986B" w14:textId="77777777" w:rsidR="00DE635E" w:rsidRPr="00AD7455" w:rsidRDefault="00DE635E" w:rsidP="006E6336">
      <w:pPr>
        <w:keepNext/>
        <w:tabs>
          <w:tab w:val="clear" w:pos="567"/>
        </w:tabs>
        <w:spacing w:line="240" w:lineRule="auto"/>
        <w:contextualSpacing/>
        <w:rPr>
          <w:b/>
          <w:szCs w:val="22"/>
        </w:rPr>
      </w:pPr>
      <w:r w:rsidRPr="00AD7455">
        <w:rPr>
          <w:b/>
          <w:szCs w:val="22"/>
        </w:rPr>
        <w:t xml:space="preserve">Kui te lõpetate </w:t>
      </w:r>
      <w:r w:rsidR="0016774A" w:rsidRPr="00AD7455">
        <w:rPr>
          <w:b/>
          <w:szCs w:val="22"/>
        </w:rPr>
        <w:t>Janumet</w:t>
      </w:r>
      <w:r w:rsidRPr="00AD7455">
        <w:rPr>
          <w:b/>
          <w:szCs w:val="22"/>
        </w:rPr>
        <w:t>i võtmise</w:t>
      </w:r>
    </w:p>
    <w:p w14:paraId="32F90595"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Jätkake selle ravimi võtmist senikaua, kui arst seda määrab, et püsiks kontroll veresuhkru väärtuste üle. Te ei tohi selle ravimi võtmist lõpetada, ilma et räägiksite kõigepealt oma arstiga. Kui te lõpetate </w:t>
      </w:r>
      <w:r w:rsidR="0016774A" w:rsidRPr="00AD7455">
        <w:rPr>
          <w:szCs w:val="22"/>
        </w:rPr>
        <w:t>Janumet</w:t>
      </w:r>
      <w:r w:rsidRPr="00AD7455">
        <w:rPr>
          <w:szCs w:val="22"/>
        </w:rPr>
        <w:t xml:space="preserve">i võtmise, võib suhkrusisaldus teie veres jälle </w:t>
      </w:r>
      <w:r w:rsidR="000009B1" w:rsidRPr="00AD7455">
        <w:rPr>
          <w:szCs w:val="22"/>
        </w:rPr>
        <w:t>tõusta</w:t>
      </w:r>
      <w:r w:rsidRPr="00AD7455">
        <w:rPr>
          <w:szCs w:val="22"/>
        </w:rPr>
        <w:t>.</w:t>
      </w:r>
    </w:p>
    <w:p w14:paraId="1657EE43" w14:textId="77777777" w:rsidR="00DE635E" w:rsidRPr="00AD7455" w:rsidRDefault="00DE635E" w:rsidP="006E6336">
      <w:pPr>
        <w:numPr>
          <w:ilvl w:val="12"/>
          <w:numId w:val="0"/>
        </w:numPr>
        <w:tabs>
          <w:tab w:val="clear" w:pos="567"/>
        </w:tabs>
        <w:spacing w:line="240" w:lineRule="auto"/>
        <w:contextualSpacing/>
        <w:rPr>
          <w:szCs w:val="22"/>
        </w:rPr>
      </w:pPr>
    </w:p>
    <w:p w14:paraId="465C3E9B" w14:textId="77777777" w:rsidR="00DE635E" w:rsidRPr="00AD7455" w:rsidRDefault="00DE635E" w:rsidP="006E6336">
      <w:pPr>
        <w:numPr>
          <w:ilvl w:val="12"/>
          <w:numId w:val="0"/>
        </w:numPr>
        <w:tabs>
          <w:tab w:val="clear" w:pos="567"/>
        </w:tabs>
        <w:spacing w:line="240" w:lineRule="auto"/>
        <w:contextualSpacing/>
        <w:rPr>
          <w:noProof/>
          <w:szCs w:val="22"/>
        </w:rPr>
      </w:pPr>
      <w:r w:rsidRPr="00AD7455">
        <w:rPr>
          <w:bCs/>
          <w:noProof/>
          <w:szCs w:val="22"/>
        </w:rPr>
        <w:t xml:space="preserve">Kui teil on lisaküsimusi selle ravimi kasutamise kohta, </w:t>
      </w:r>
      <w:r w:rsidRPr="00AD7455">
        <w:rPr>
          <w:noProof/>
          <w:szCs w:val="22"/>
        </w:rPr>
        <w:t>pidage nõu oma arsti või apteekriga.</w:t>
      </w:r>
    </w:p>
    <w:p w14:paraId="5BDA97F9" w14:textId="77777777" w:rsidR="00DE635E" w:rsidRPr="00AD7455" w:rsidRDefault="00DE635E" w:rsidP="006E6336">
      <w:pPr>
        <w:numPr>
          <w:ilvl w:val="12"/>
          <w:numId w:val="0"/>
        </w:numPr>
        <w:tabs>
          <w:tab w:val="clear" w:pos="567"/>
        </w:tabs>
        <w:spacing w:line="240" w:lineRule="auto"/>
        <w:contextualSpacing/>
        <w:rPr>
          <w:szCs w:val="22"/>
        </w:rPr>
      </w:pPr>
    </w:p>
    <w:p w14:paraId="6C05193A" w14:textId="77777777" w:rsidR="00DE635E" w:rsidRPr="00AD7455" w:rsidRDefault="00DE635E" w:rsidP="006E6336">
      <w:pPr>
        <w:numPr>
          <w:ilvl w:val="12"/>
          <w:numId w:val="0"/>
        </w:numPr>
        <w:tabs>
          <w:tab w:val="clear" w:pos="567"/>
        </w:tabs>
        <w:spacing w:line="240" w:lineRule="auto"/>
        <w:contextualSpacing/>
        <w:rPr>
          <w:szCs w:val="22"/>
        </w:rPr>
      </w:pPr>
    </w:p>
    <w:p w14:paraId="1AA5A3E2" w14:textId="77777777" w:rsidR="00DE635E" w:rsidRPr="00AD7455" w:rsidRDefault="00DE635E" w:rsidP="000E378B">
      <w:pPr>
        <w:keepNext/>
        <w:numPr>
          <w:ilvl w:val="12"/>
          <w:numId w:val="0"/>
        </w:numPr>
        <w:tabs>
          <w:tab w:val="clear" w:pos="567"/>
        </w:tabs>
        <w:spacing w:line="240" w:lineRule="auto"/>
        <w:ind w:left="567" w:hanging="567"/>
        <w:contextualSpacing/>
        <w:rPr>
          <w:szCs w:val="22"/>
        </w:rPr>
      </w:pPr>
      <w:r w:rsidRPr="00AD7455">
        <w:rPr>
          <w:b/>
          <w:szCs w:val="22"/>
        </w:rPr>
        <w:t>4.</w:t>
      </w:r>
      <w:r w:rsidRPr="00AD7455">
        <w:rPr>
          <w:b/>
          <w:szCs w:val="22"/>
        </w:rPr>
        <w:tab/>
        <w:t>Võimalikud kõrvaltoimed</w:t>
      </w:r>
    </w:p>
    <w:p w14:paraId="5F8CD876" w14:textId="77777777" w:rsidR="00DE635E" w:rsidRPr="00AD7455" w:rsidRDefault="00DE635E" w:rsidP="006E6336">
      <w:pPr>
        <w:keepNext/>
        <w:numPr>
          <w:ilvl w:val="12"/>
          <w:numId w:val="0"/>
        </w:numPr>
        <w:tabs>
          <w:tab w:val="clear" w:pos="567"/>
        </w:tabs>
        <w:spacing w:line="240" w:lineRule="auto"/>
        <w:contextualSpacing/>
        <w:rPr>
          <w:szCs w:val="22"/>
        </w:rPr>
      </w:pPr>
    </w:p>
    <w:p w14:paraId="39590C05"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Nagu kõik ravimid, võib ka see ravim põhjustada kõrvaltoimeid, kuigi kõigil neid ei teki.</w:t>
      </w:r>
    </w:p>
    <w:p w14:paraId="282EFDE6" w14:textId="77777777" w:rsidR="00DE635E" w:rsidRPr="00AD7455" w:rsidRDefault="00DE635E" w:rsidP="006E6336">
      <w:pPr>
        <w:numPr>
          <w:ilvl w:val="12"/>
          <w:numId w:val="0"/>
        </w:numPr>
        <w:tabs>
          <w:tab w:val="clear" w:pos="567"/>
        </w:tabs>
        <w:spacing w:line="240" w:lineRule="auto"/>
        <w:contextualSpacing/>
        <w:rPr>
          <w:szCs w:val="22"/>
        </w:rPr>
      </w:pPr>
    </w:p>
    <w:p w14:paraId="2DCF317B" w14:textId="77777777" w:rsidR="007471DE" w:rsidRPr="00AD7455" w:rsidRDefault="007471DE" w:rsidP="006E6336">
      <w:pPr>
        <w:keepNext/>
        <w:numPr>
          <w:ilvl w:val="12"/>
          <w:numId w:val="0"/>
        </w:numPr>
        <w:spacing w:line="240" w:lineRule="auto"/>
        <w:contextualSpacing/>
        <w:rPr>
          <w:szCs w:val="22"/>
        </w:rPr>
      </w:pPr>
      <w:r w:rsidRPr="00AD7455">
        <w:rPr>
          <w:szCs w:val="22"/>
        </w:rPr>
        <w:t xml:space="preserve">LÕPETAGE </w:t>
      </w:r>
      <w:r w:rsidR="0016774A" w:rsidRPr="00AD7455">
        <w:rPr>
          <w:szCs w:val="22"/>
        </w:rPr>
        <w:t>Janumet</w:t>
      </w:r>
      <w:r w:rsidR="00EF0512" w:rsidRPr="00AD7455">
        <w:rPr>
          <w:szCs w:val="22"/>
        </w:rPr>
        <w:t>i</w:t>
      </w:r>
      <w:r w:rsidRPr="00AD7455">
        <w:rPr>
          <w:szCs w:val="22"/>
        </w:rPr>
        <w:t xml:space="preserve"> võtmine ja võtke otsekohe ühendust arstiga, kui märkate mõnda järgmistest tõsistest kõrvaltoimetest:</w:t>
      </w:r>
    </w:p>
    <w:p w14:paraId="00A9F5C2" w14:textId="77777777" w:rsidR="007471DE" w:rsidRPr="00AD7455" w:rsidRDefault="007471DE" w:rsidP="000E378B">
      <w:pPr>
        <w:numPr>
          <w:ilvl w:val="0"/>
          <w:numId w:val="31"/>
        </w:numPr>
        <w:tabs>
          <w:tab w:val="clear" w:pos="567"/>
        </w:tabs>
        <w:spacing w:line="240" w:lineRule="auto"/>
        <w:ind w:left="567" w:hanging="567"/>
        <w:contextualSpacing/>
        <w:rPr>
          <w:szCs w:val="22"/>
        </w:rPr>
      </w:pPr>
      <w:r w:rsidRPr="00AD7455">
        <w:rPr>
          <w:szCs w:val="22"/>
        </w:rPr>
        <w:t>koos iivelduse ja oksendamisega või ilma nendeta tugev ja püsiv kõhuvalu (maopiirkonnas), mis võib kiirguda selga, sest need võivad olla kõhunäärmepõletiku (pankreatiidi) nähud</w:t>
      </w:r>
    </w:p>
    <w:p w14:paraId="1345BE30" w14:textId="77777777" w:rsidR="00DE635E" w:rsidRPr="00AD7455" w:rsidRDefault="00DE635E" w:rsidP="006E6336">
      <w:pPr>
        <w:numPr>
          <w:ilvl w:val="12"/>
          <w:numId w:val="0"/>
        </w:numPr>
        <w:tabs>
          <w:tab w:val="clear" w:pos="567"/>
        </w:tabs>
        <w:spacing w:line="240" w:lineRule="auto"/>
        <w:contextualSpacing/>
        <w:rPr>
          <w:szCs w:val="22"/>
        </w:rPr>
      </w:pPr>
    </w:p>
    <w:p w14:paraId="759DFF71" w14:textId="77777777" w:rsidR="002A5C05" w:rsidRPr="00AD7455" w:rsidRDefault="002A5C05" w:rsidP="006E6336">
      <w:pPr>
        <w:numPr>
          <w:ilvl w:val="12"/>
          <w:numId w:val="0"/>
        </w:numPr>
        <w:tabs>
          <w:tab w:val="clear" w:pos="567"/>
        </w:tabs>
        <w:spacing w:line="240" w:lineRule="auto"/>
        <w:contextualSpacing/>
        <w:rPr>
          <w:szCs w:val="22"/>
        </w:rPr>
      </w:pPr>
      <w:r w:rsidRPr="00AD7455">
        <w:t>Janumet võib põhjustada väga harva (</w:t>
      </w:r>
      <w:r w:rsidRPr="00AD7455">
        <w:rPr>
          <w:lang w:eastAsia="sv-SE"/>
        </w:rPr>
        <w:t>võib esineda kuni 1</w:t>
      </w:r>
      <w:r w:rsidRPr="00AD7455">
        <w:rPr>
          <w:lang w:eastAsia="sv-SE"/>
        </w:rPr>
        <w:noBreakHyphen/>
        <w:t>l inimesel 10 000</w:t>
      </w:r>
      <w:r w:rsidRPr="00AD7455">
        <w:rPr>
          <w:lang w:eastAsia="sv-SE"/>
        </w:rPr>
        <w:noBreakHyphen/>
        <w:t>st) esinevat</w:t>
      </w:r>
      <w:r w:rsidRPr="00AD7455">
        <w:t xml:space="preserve">, kuid väga tõsist kõrvaltoimet, mida nimetatakse laktatsidoosiks </w:t>
      </w:r>
      <w:r w:rsidRPr="00AD7455">
        <w:rPr>
          <w:bCs/>
        </w:rPr>
        <w:t xml:space="preserve">(vt lõik </w:t>
      </w:r>
      <w:r w:rsidR="00442612">
        <w:rPr>
          <w:bCs/>
        </w:rPr>
        <w:t>„</w:t>
      </w:r>
      <w:r w:rsidRPr="00AD7455">
        <w:rPr>
          <w:bCs/>
        </w:rPr>
        <w:t>Hoiatused ja ettevaatusabinõud</w:t>
      </w:r>
      <w:r w:rsidR="00442612">
        <w:rPr>
          <w:bCs/>
        </w:rPr>
        <w:t>“</w:t>
      </w:r>
      <w:r w:rsidRPr="00AD7455">
        <w:rPr>
          <w:bCs/>
        </w:rPr>
        <w:t xml:space="preserve">). Kui see juhtub, peate te </w:t>
      </w:r>
      <w:r w:rsidRPr="00FE4277">
        <w:rPr>
          <w:b/>
          <w:bCs/>
        </w:rPr>
        <w:t>lõpetama</w:t>
      </w:r>
      <w:r w:rsidRPr="00AD7455">
        <w:rPr>
          <w:bCs/>
        </w:rPr>
        <w:t xml:space="preserve"> </w:t>
      </w:r>
      <w:r w:rsidRPr="00AD7455">
        <w:rPr>
          <w:b/>
          <w:bCs/>
        </w:rPr>
        <w:t xml:space="preserve">Janumeti võtmise ja võtma otsekohe ühendust arsti või lähima haigla erakorralise meditsiini osakonnaga, </w:t>
      </w:r>
      <w:r w:rsidRPr="00AD7455">
        <w:rPr>
          <w:bCs/>
        </w:rPr>
        <w:t>kuna laktatsidoos võib viia kooma tekkeni.</w:t>
      </w:r>
    </w:p>
    <w:p w14:paraId="495D8CBF" w14:textId="77777777" w:rsidR="00C8680E" w:rsidRDefault="00C8680E" w:rsidP="006E6336">
      <w:pPr>
        <w:numPr>
          <w:ilvl w:val="12"/>
          <w:numId w:val="0"/>
        </w:numPr>
        <w:tabs>
          <w:tab w:val="clear" w:pos="567"/>
        </w:tabs>
        <w:spacing w:line="240" w:lineRule="auto"/>
        <w:contextualSpacing/>
        <w:rPr>
          <w:szCs w:val="22"/>
        </w:rPr>
      </w:pPr>
    </w:p>
    <w:p w14:paraId="24ED52D4"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Kui teil tekib tõsine allergiline reaktsioon (esinemissagedus teadmata), sh lööve, nõgeslööve</w:t>
      </w:r>
      <w:r w:rsidR="007F0DDA" w:rsidRPr="00AD7455">
        <w:rPr>
          <w:szCs w:val="22"/>
        </w:rPr>
        <w:t>, villid nahal/naha ketendus</w:t>
      </w:r>
      <w:r w:rsidRPr="00AD7455">
        <w:rPr>
          <w:szCs w:val="22"/>
        </w:rPr>
        <w:t xml:space="preserve"> ning näo</w:t>
      </w:r>
      <w:r w:rsidRPr="00AD7455">
        <w:rPr>
          <w:szCs w:val="22"/>
        </w:rPr>
        <w:noBreakHyphen/>
        <w:t>, huulte, keele- ja kõriturse, mis võib põhjustada raskus</w:t>
      </w:r>
      <w:r w:rsidR="000009B1" w:rsidRPr="00AD7455">
        <w:rPr>
          <w:szCs w:val="22"/>
        </w:rPr>
        <w:t>t</w:t>
      </w:r>
      <w:r w:rsidRPr="00AD7455">
        <w:rPr>
          <w:szCs w:val="22"/>
        </w:rPr>
        <w:t xml:space="preserve"> hingamisel või neelamisel, lõpetage selle ravimi võtmine ja helistage kohe oma arstile. Teie arst võib teile määrata ravimi allergilise reaktsiooni raviks ja suhkurtõve raviks teise ravimi.</w:t>
      </w:r>
    </w:p>
    <w:p w14:paraId="3F8F67E2" w14:textId="77777777" w:rsidR="00DE635E" w:rsidRPr="00AD7455" w:rsidRDefault="00DE635E" w:rsidP="006E6336">
      <w:pPr>
        <w:numPr>
          <w:ilvl w:val="12"/>
          <w:numId w:val="0"/>
        </w:numPr>
        <w:tabs>
          <w:tab w:val="clear" w:pos="567"/>
        </w:tabs>
        <w:spacing w:line="240" w:lineRule="auto"/>
        <w:contextualSpacing/>
        <w:rPr>
          <w:szCs w:val="22"/>
        </w:rPr>
      </w:pPr>
    </w:p>
    <w:p w14:paraId="7B910CE9"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szCs w:val="22"/>
        </w:rPr>
        <w:t>Mõnedel metformiini kasutavatel patsientidel on pärast sitagliptiini lisamist tekkinud järgmised kõrvaltoimed:</w:t>
      </w:r>
    </w:p>
    <w:p w14:paraId="06A92F40"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Sage (võib tekkida kuni ühel inimesel 10st): madal suhkrusisaldus veres, iiveldus, kõhupuhitus, oksendamine</w:t>
      </w:r>
    </w:p>
    <w:p w14:paraId="23864D3E"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Aeg-ajalt (võib tekkida kuni ühel inimesel 100st): valu maos, kõhulahtisus, kõhukinnisus, uimasus</w:t>
      </w:r>
    </w:p>
    <w:p w14:paraId="724E16B1" w14:textId="77777777" w:rsidR="00DE635E" w:rsidRPr="00AD7455" w:rsidRDefault="00DE635E" w:rsidP="006E6336">
      <w:pPr>
        <w:numPr>
          <w:ilvl w:val="12"/>
          <w:numId w:val="0"/>
        </w:numPr>
        <w:tabs>
          <w:tab w:val="clear" w:pos="567"/>
        </w:tabs>
        <w:spacing w:line="240" w:lineRule="auto"/>
        <w:contextualSpacing/>
        <w:rPr>
          <w:szCs w:val="22"/>
        </w:rPr>
      </w:pPr>
    </w:p>
    <w:p w14:paraId="38C975F8"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Mõnedel patsientidel on sitagliptiini ja metformiini koosmanustamise alguses tekkinud kõhulahtisus, iiveldus, kõhupuhitus, kõhukinnisus, valu maos või oksendamine</w:t>
      </w:r>
      <w:r w:rsidR="00DB29E1" w:rsidRPr="00AD7455">
        <w:rPr>
          <w:szCs w:val="22"/>
        </w:rPr>
        <w:t xml:space="preserve"> (esinemissagedus on sage)</w:t>
      </w:r>
      <w:r w:rsidR="000009B1" w:rsidRPr="00AD7455">
        <w:rPr>
          <w:szCs w:val="22"/>
        </w:rPr>
        <w:t>.</w:t>
      </w:r>
    </w:p>
    <w:p w14:paraId="23BF73B4" w14:textId="77777777" w:rsidR="00DE635E" w:rsidRPr="00AD7455" w:rsidRDefault="00DE635E" w:rsidP="006E6336">
      <w:pPr>
        <w:numPr>
          <w:ilvl w:val="12"/>
          <w:numId w:val="0"/>
        </w:numPr>
        <w:tabs>
          <w:tab w:val="clear" w:pos="567"/>
        </w:tabs>
        <w:spacing w:line="240" w:lineRule="auto"/>
        <w:ind w:right="-2"/>
        <w:contextualSpacing/>
        <w:rPr>
          <w:szCs w:val="22"/>
        </w:rPr>
      </w:pPr>
    </w:p>
    <w:p w14:paraId="02C6743F"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szCs w:val="22"/>
        </w:rPr>
        <w:t>Mõnedel patsientidel on selle ravimi ja sulfonüüluurea (nt glimepiriid) kooskasutamisel tekkinud järgmised kõrvaltoimed:</w:t>
      </w:r>
    </w:p>
    <w:p w14:paraId="12663CAD"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Väga sage (võib tekkida rohkem kui ühel inimesel 10st): madal veresuhkru tase</w:t>
      </w:r>
    </w:p>
    <w:p w14:paraId="77327DA2"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Sage: kõhukinnisus</w:t>
      </w:r>
    </w:p>
    <w:p w14:paraId="670A96F3" w14:textId="77777777" w:rsidR="00DE635E" w:rsidRPr="00AD7455" w:rsidRDefault="00DE635E" w:rsidP="006E6336">
      <w:pPr>
        <w:numPr>
          <w:ilvl w:val="12"/>
          <w:numId w:val="0"/>
        </w:numPr>
        <w:tabs>
          <w:tab w:val="clear" w:pos="567"/>
        </w:tabs>
        <w:spacing w:line="240" w:lineRule="auto"/>
        <w:ind w:right="-2"/>
        <w:contextualSpacing/>
        <w:rPr>
          <w:szCs w:val="22"/>
        </w:rPr>
      </w:pPr>
    </w:p>
    <w:p w14:paraId="1C4DE616"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szCs w:val="22"/>
        </w:rPr>
        <w:t>Mõnedel patsientidel on selle ravimi võtmisel koos pioglitasooniga tekkinud järgmised kõrvaltoimed:</w:t>
      </w:r>
    </w:p>
    <w:p w14:paraId="73808C7E"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Sage: käte või jalgade turse</w:t>
      </w:r>
    </w:p>
    <w:p w14:paraId="259AA7F3" w14:textId="77777777" w:rsidR="00DE635E" w:rsidRPr="00AD7455" w:rsidRDefault="00DE635E" w:rsidP="006E6336">
      <w:pPr>
        <w:numPr>
          <w:ilvl w:val="12"/>
          <w:numId w:val="0"/>
        </w:numPr>
        <w:tabs>
          <w:tab w:val="clear" w:pos="567"/>
        </w:tabs>
        <w:spacing w:line="240" w:lineRule="auto"/>
        <w:ind w:right="-2"/>
        <w:contextualSpacing/>
        <w:rPr>
          <w:szCs w:val="22"/>
        </w:rPr>
      </w:pPr>
    </w:p>
    <w:p w14:paraId="3929D797"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szCs w:val="22"/>
        </w:rPr>
        <w:t>Mõnedel patsientidel on selle ravimi kasutamisel koos insuliiniga tekkinud järgmised kõrvaltoimed:</w:t>
      </w:r>
    </w:p>
    <w:p w14:paraId="15408C2E"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Väga sage: madal veresuhkru tase</w:t>
      </w:r>
    </w:p>
    <w:p w14:paraId="684E8FC2"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Aeg-ajalt: suukuivus, peavalu</w:t>
      </w:r>
    </w:p>
    <w:p w14:paraId="28EDF785" w14:textId="77777777" w:rsidR="00DE635E" w:rsidRPr="00AD7455" w:rsidRDefault="00DE635E" w:rsidP="006E6336">
      <w:pPr>
        <w:numPr>
          <w:ilvl w:val="12"/>
          <w:numId w:val="0"/>
        </w:numPr>
        <w:tabs>
          <w:tab w:val="clear" w:pos="567"/>
        </w:tabs>
        <w:spacing w:line="240" w:lineRule="auto"/>
        <w:ind w:right="-2"/>
        <w:contextualSpacing/>
        <w:rPr>
          <w:szCs w:val="22"/>
        </w:rPr>
      </w:pPr>
    </w:p>
    <w:p w14:paraId="4C3D6E53" w14:textId="77777777" w:rsidR="00DE635E" w:rsidRPr="00AD7455" w:rsidRDefault="00DE635E" w:rsidP="006E6336">
      <w:pPr>
        <w:keepNext/>
        <w:numPr>
          <w:ilvl w:val="12"/>
          <w:numId w:val="0"/>
        </w:numPr>
        <w:tabs>
          <w:tab w:val="clear" w:pos="567"/>
        </w:tabs>
        <w:spacing w:line="240" w:lineRule="auto"/>
        <w:contextualSpacing/>
        <w:rPr>
          <w:szCs w:val="22"/>
        </w:rPr>
      </w:pPr>
      <w:r w:rsidRPr="00AD7455">
        <w:rPr>
          <w:szCs w:val="22"/>
        </w:rPr>
        <w:t xml:space="preserve">Mõnedel patsientidel on kliinilistes uuringutes ainult sitagliptiini (üks </w:t>
      </w:r>
      <w:r w:rsidR="0016774A" w:rsidRPr="00AD7455">
        <w:rPr>
          <w:szCs w:val="22"/>
        </w:rPr>
        <w:t>Janumet</w:t>
      </w:r>
      <w:r w:rsidRPr="00AD7455">
        <w:rPr>
          <w:szCs w:val="22"/>
        </w:rPr>
        <w:t xml:space="preserve">is sisalduvatest </w:t>
      </w:r>
      <w:r w:rsidR="000009B1" w:rsidRPr="00AD7455">
        <w:rPr>
          <w:szCs w:val="22"/>
        </w:rPr>
        <w:t>toimeainetest</w:t>
      </w:r>
      <w:r w:rsidRPr="00AD7455">
        <w:rPr>
          <w:szCs w:val="22"/>
        </w:rPr>
        <w:t xml:space="preserve">) võtmisel või müügiloa saamise järgselt </w:t>
      </w:r>
      <w:r w:rsidR="0016774A" w:rsidRPr="00AD7455">
        <w:rPr>
          <w:szCs w:val="22"/>
        </w:rPr>
        <w:t>Janumet</w:t>
      </w:r>
      <w:r w:rsidRPr="00AD7455">
        <w:rPr>
          <w:szCs w:val="22"/>
        </w:rPr>
        <w:t xml:space="preserve">i või </w:t>
      </w:r>
      <w:r w:rsidR="000009B1" w:rsidRPr="00AD7455">
        <w:rPr>
          <w:szCs w:val="22"/>
        </w:rPr>
        <w:t xml:space="preserve">ainult </w:t>
      </w:r>
      <w:r w:rsidRPr="00AD7455">
        <w:rPr>
          <w:szCs w:val="22"/>
        </w:rPr>
        <w:t>sitagliptiini manustamisel või manustamisel koos teiste diabeediravimitega tekkinud järgmised kõrvaltoimed:</w:t>
      </w:r>
    </w:p>
    <w:p w14:paraId="6BBE4B27"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 xml:space="preserve">Sage: madal veresuhkru tase, peavalu, ülemiste hingamisteede infektsioon, ninakinnisus või </w:t>
      </w:r>
      <w:r w:rsidR="000009B1" w:rsidRPr="00AD7455">
        <w:rPr>
          <w:szCs w:val="22"/>
        </w:rPr>
        <w:t xml:space="preserve">vesine </w:t>
      </w:r>
      <w:r w:rsidRPr="00AD7455">
        <w:rPr>
          <w:szCs w:val="22"/>
        </w:rPr>
        <w:t>nohu ja kurguvalu, osteoartriit, käe- või jalavalu</w:t>
      </w:r>
    </w:p>
    <w:p w14:paraId="7E5611AC" w14:textId="77777777"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Aeg-ajalt: pearinglus, kõhukinnisus</w:t>
      </w:r>
      <w:r w:rsidR="00DA1B2A" w:rsidRPr="00AD7455">
        <w:rPr>
          <w:szCs w:val="22"/>
        </w:rPr>
        <w:t>, sügelus</w:t>
      </w:r>
    </w:p>
    <w:p w14:paraId="46F0F316" w14:textId="77777777" w:rsidR="007B0C28" w:rsidRDefault="007B0C28" w:rsidP="007B0C28">
      <w:pPr>
        <w:numPr>
          <w:ilvl w:val="12"/>
          <w:numId w:val="0"/>
        </w:numPr>
        <w:tabs>
          <w:tab w:val="clear" w:pos="567"/>
          <w:tab w:val="left" w:pos="708"/>
        </w:tabs>
        <w:spacing w:line="240" w:lineRule="auto"/>
        <w:rPr>
          <w:szCs w:val="22"/>
        </w:rPr>
      </w:pPr>
      <w:bookmarkStart w:id="16" w:name="OLE_LINK3"/>
      <w:r>
        <w:rPr>
          <w:szCs w:val="22"/>
        </w:rPr>
        <w:t>Harv: vereliistakute arvu vähenemine</w:t>
      </w:r>
    </w:p>
    <w:p w14:paraId="24AA79B9"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Esinemissagedus teadmata: neeruprobleemid (mõnedel juhtudel vajalik dialüüs), oksendamine, liigesevalu, lihasvalu, seljavalu, interstitsiaalne kopsuhaigus</w:t>
      </w:r>
      <w:r w:rsidR="00792633">
        <w:rPr>
          <w:szCs w:val="22"/>
        </w:rPr>
        <w:t xml:space="preserve">, </w:t>
      </w:r>
      <w:r w:rsidR="0071125D">
        <w:rPr>
          <w:szCs w:val="22"/>
        </w:rPr>
        <w:t>vill</w:t>
      </w:r>
      <w:r w:rsidR="00792633">
        <w:rPr>
          <w:szCs w:val="22"/>
        </w:rPr>
        <w:t>pemfigoid (teatud tüüpi nahavillid)</w:t>
      </w:r>
    </w:p>
    <w:p w14:paraId="3B0C62CF" w14:textId="77777777" w:rsidR="00DE635E" w:rsidRPr="00AD7455" w:rsidRDefault="00DE635E" w:rsidP="006E6336">
      <w:pPr>
        <w:numPr>
          <w:ilvl w:val="12"/>
          <w:numId w:val="0"/>
        </w:numPr>
        <w:tabs>
          <w:tab w:val="clear" w:pos="567"/>
        </w:tabs>
        <w:spacing w:line="240" w:lineRule="auto"/>
        <w:ind w:right="-2"/>
        <w:contextualSpacing/>
        <w:rPr>
          <w:szCs w:val="22"/>
        </w:rPr>
      </w:pPr>
    </w:p>
    <w:p w14:paraId="6537664E" w14:textId="77777777" w:rsidR="000C0F8D" w:rsidRPr="00AD7455" w:rsidRDefault="000C0F8D" w:rsidP="006E6336">
      <w:pPr>
        <w:keepNext/>
        <w:tabs>
          <w:tab w:val="clear" w:pos="567"/>
        </w:tabs>
        <w:spacing w:line="240" w:lineRule="auto"/>
        <w:contextualSpacing/>
        <w:rPr>
          <w:szCs w:val="22"/>
        </w:rPr>
      </w:pPr>
      <w:r w:rsidRPr="00AD7455">
        <w:rPr>
          <w:szCs w:val="22"/>
        </w:rPr>
        <w:t>Ainult metformiini võtmisel on mõnedel patsientidel tekkinud järgmised kõrvaltoimed:</w:t>
      </w:r>
    </w:p>
    <w:p w14:paraId="195CA6A4" w14:textId="77777777" w:rsidR="000C0F8D" w:rsidRPr="00AD7455" w:rsidRDefault="000C0F8D" w:rsidP="006E6336">
      <w:pPr>
        <w:tabs>
          <w:tab w:val="clear" w:pos="567"/>
        </w:tabs>
        <w:spacing w:line="240" w:lineRule="auto"/>
        <w:contextualSpacing/>
        <w:rPr>
          <w:szCs w:val="22"/>
        </w:rPr>
      </w:pPr>
      <w:r w:rsidRPr="00AD7455">
        <w:rPr>
          <w:szCs w:val="22"/>
        </w:rPr>
        <w:t>Väga sage: iiveldus, oksendamine, kõhulahtisus, valu</w:t>
      </w:r>
      <w:r w:rsidR="00CF162E" w:rsidRPr="00AD7455">
        <w:rPr>
          <w:szCs w:val="22"/>
        </w:rPr>
        <w:t xml:space="preserve"> </w:t>
      </w:r>
      <w:r w:rsidRPr="00AD7455">
        <w:rPr>
          <w:szCs w:val="22"/>
        </w:rPr>
        <w:t xml:space="preserve">maos ja isutus. Need </w:t>
      </w:r>
      <w:r w:rsidR="00A006A8" w:rsidRPr="00AD7455">
        <w:rPr>
          <w:szCs w:val="22"/>
        </w:rPr>
        <w:t>sümptomid</w:t>
      </w:r>
      <w:r w:rsidRPr="00AD7455">
        <w:rPr>
          <w:szCs w:val="22"/>
        </w:rPr>
        <w:t xml:space="preserve"> võivad ilmneda, kui te alustate metformiini võtmist ja tavaliselt need kaovad</w:t>
      </w:r>
    </w:p>
    <w:p w14:paraId="12718F10" w14:textId="77777777" w:rsidR="00DE635E" w:rsidRPr="0050796F" w:rsidRDefault="00DE635E" w:rsidP="006E6336">
      <w:pPr>
        <w:tabs>
          <w:tab w:val="clear" w:pos="567"/>
        </w:tabs>
        <w:spacing w:line="240" w:lineRule="auto"/>
        <w:contextualSpacing/>
        <w:rPr>
          <w:szCs w:val="22"/>
          <w:lang w:val="en-US"/>
        </w:rPr>
      </w:pPr>
      <w:r w:rsidRPr="00AD7455">
        <w:rPr>
          <w:szCs w:val="22"/>
        </w:rPr>
        <w:t>Sage: metallimaitse suus</w:t>
      </w:r>
      <w:r w:rsidR="009F0852">
        <w:rPr>
          <w:szCs w:val="22"/>
        </w:rPr>
        <w:t xml:space="preserve">, </w:t>
      </w:r>
      <w:r w:rsidR="009F0852" w:rsidRPr="00C52CA3">
        <w:rPr>
          <w:bCs/>
          <w:szCs w:val="22"/>
          <w:lang w:val="en-GB"/>
        </w:rPr>
        <w:t>B</w:t>
      </w:r>
      <w:r w:rsidR="009F0852" w:rsidRPr="009602BB">
        <w:rPr>
          <w:bCs/>
          <w:szCs w:val="22"/>
          <w:vertAlign w:val="subscript"/>
          <w:lang w:val="en-GB"/>
        </w:rPr>
        <w:t>12</w:t>
      </w:r>
      <w:r w:rsidR="009F0852">
        <w:rPr>
          <w:bCs/>
          <w:szCs w:val="22"/>
          <w:lang w:val="en-GB"/>
        </w:rPr>
        <w:noBreakHyphen/>
        <w:t xml:space="preserve">vitamiini </w:t>
      </w:r>
      <w:proofErr w:type="spellStart"/>
      <w:r w:rsidR="009F0852">
        <w:rPr>
          <w:bCs/>
          <w:szCs w:val="22"/>
          <w:lang w:val="en-GB"/>
        </w:rPr>
        <w:t>sisalduse</w:t>
      </w:r>
      <w:proofErr w:type="spellEnd"/>
      <w:r w:rsidR="009F0852">
        <w:rPr>
          <w:bCs/>
          <w:szCs w:val="22"/>
          <w:lang w:val="en-GB"/>
        </w:rPr>
        <w:t xml:space="preserve"> v</w:t>
      </w:r>
      <w:proofErr w:type="spellStart"/>
      <w:r w:rsidR="009F0852">
        <w:rPr>
          <w:bCs/>
          <w:szCs w:val="22"/>
          <w:lang w:val="en-US"/>
        </w:rPr>
        <w:t>ähenemine</w:t>
      </w:r>
      <w:proofErr w:type="spellEnd"/>
      <w:r w:rsidR="009F0852">
        <w:rPr>
          <w:bCs/>
          <w:szCs w:val="22"/>
          <w:lang w:val="en-US"/>
        </w:rPr>
        <w:t xml:space="preserve"> </w:t>
      </w:r>
      <w:proofErr w:type="spellStart"/>
      <w:r w:rsidR="009F0852">
        <w:rPr>
          <w:bCs/>
          <w:szCs w:val="22"/>
          <w:lang w:val="en-US"/>
        </w:rPr>
        <w:t>veres</w:t>
      </w:r>
      <w:proofErr w:type="spellEnd"/>
      <w:r w:rsidR="009F0852">
        <w:rPr>
          <w:bCs/>
          <w:szCs w:val="22"/>
          <w:lang w:val="en-US"/>
        </w:rPr>
        <w:t xml:space="preserve"> </w:t>
      </w:r>
      <w:proofErr w:type="spellStart"/>
      <w:r w:rsidR="009F0852">
        <w:rPr>
          <w:bCs/>
          <w:szCs w:val="22"/>
          <w:lang w:val="en-US"/>
        </w:rPr>
        <w:t>või</w:t>
      </w:r>
      <w:proofErr w:type="spellEnd"/>
      <w:r w:rsidR="009F0852">
        <w:rPr>
          <w:bCs/>
          <w:szCs w:val="22"/>
          <w:lang w:val="en-US"/>
        </w:rPr>
        <w:t xml:space="preserve"> </w:t>
      </w:r>
      <w:proofErr w:type="spellStart"/>
      <w:r w:rsidR="009F0852">
        <w:rPr>
          <w:bCs/>
          <w:szCs w:val="22"/>
          <w:lang w:val="en-US"/>
        </w:rPr>
        <w:t>vaegus</w:t>
      </w:r>
      <w:proofErr w:type="spellEnd"/>
      <w:r w:rsidR="009F0852">
        <w:rPr>
          <w:bCs/>
          <w:szCs w:val="22"/>
          <w:lang w:val="en-US"/>
        </w:rPr>
        <w:t xml:space="preserve"> (</w:t>
      </w:r>
      <w:proofErr w:type="spellStart"/>
      <w:r w:rsidR="009F0852">
        <w:rPr>
          <w:bCs/>
          <w:szCs w:val="22"/>
          <w:lang w:val="en-US"/>
        </w:rPr>
        <w:t>sümptomite</w:t>
      </w:r>
      <w:proofErr w:type="spellEnd"/>
      <w:r w:rsidR="009F0852">
        <w:rPr>
          <w:bCs/>
          <w:szCs w:val="22"/>
          <w:lang w:val="en-US"/>
        </w:rPr>
        <w:t xml:space="preserve"> </w:t>
      </w:r>
      <w:proofErr w:type="spellStart"/>
      <w:r w:rsidR="009F0852">
        <w:rPr>
          <w:bCs/>
          <w:szCs w:val="22"/>
          <w:lang w:val="en-US"/>
        </w:rPr>
        <w:t>hulka</w:t>
      </w:r>
      <w:proofErr w:type="spellEnd"/>
      <w:r w:rsidR="009F0852">
        <w:rPr>
          <w:bCs/>
          <w:szCs w:val="22"/>
          <w:lang w:val="en-US"/>
        </w:rPr>
        <w:t xml:space="preserve"> </w:t>
      </w:r>
      <w:proofErr w:type="spellStart"/>
      <w:r w:rsidR="009F0852">
        <w:rPr>
          <w:bCs/>
          <w:szCs w:val="22"/>
          <w:lang w:val="en-US"/>
        </w:rPr>
        <w:t>võivad</w:t>
      </w:r>
      <w:proofErr w:type="spellEnd"/>
      <w:r w:rsidR="009F0852">
        <w:rPr>
          <w:bCs/>
          <w:szCs w:val="22"/>
          <w:lang w:val="en-US"/>
        </w:rPr>
        <w:t xml:space="preserve"> </w:t>
      </w:r>
      <w:proofErr w:type="spellStart"/>
      <w:r w:rsidR="009F0852">
        <w:rPr>
          <w:bCs/>
          <w:szCs w:val="22"/>
          <w:lang w:val="en-US"/>
        </w:rPr>
        <w:t>kuuluda</w:t>
      </w:r>
      <w:proofErr w:type="spellEnd"/>
      <w:r w:rsidR="009F0852">
        <w:rPr>
          <w:bCs/>
          <w:szCs w:val="22"/>
          <w:lang w:val="en-US"/>
        </w:rPr>
        <w:t xml:space="preserve"> </w:t>
      </w:r>
      <w:proofErr w:type="spellStart"/>
      <w:r w:rsidR="009F0852">
        <w:rPr>
          <w:bCs/>
          <w:szCs w:val="22"/>
          <w:lang w:val="en-US"/>
        </w:rPr>
        <w:t>äärmine</w:t>
      </w:r>
      <w:proofErr w:type="spellEnd"/>
      <w:r w:rsidR="009F0852">
        <w:rPr>
          <w:bCs/>
          <w:szCs w:val="22"/>
          <w:lang w:val="en-US"/>
        </w:rPr>
        <w:t xml:space="preserve"> </w:t>
      </w:r>
      <w:proofErr w:type="spellStart"/>
      <w:r w:rsidR="009F0852">
        <w:rPr>
          <w:bCs/>
          <w:szCs w:val="22"/>
          <w:lang w:val="en-US"/>
        </w:rPr>
        <w:t>väsimus</w:t>
      </w:r>
      <w:proofErr w:type="spellEnd"/>
      <w:r w:rsidR="009F0852">
        <w:rPr>
          <w:bCs/>
          <w:szCs w:val="22"/>
          <w:lang w:val="en-US"/>
        </w:rPr>
        <w:t xml:space="preserve"> (</w:t>
      </w:r>
      <w:proofErr w:type="spellStart"/>
      <w:r w:rsidR="009F0852">
        <w:rPr>
          <w:bCs/>
          <w:szCs w:val="22"/>
          <w:lang w:val="en-US"/>
        </w:rPr>
        <w:t>kurnatus</w:t>
      </w:r>
      <w:proofErr w:type="spellEnd"/>
      <w:r w:rsidR="009F0852">
        <w:rPr>
          <w:bCs/>
          <w:szCs w:val="22"/>
          <w:lang w:val="en-US"/>
        </w:rPr>
        <w:t xml:space="preserve">), </w:t>
      </w:r>
      <w:proofErr w:type="spellStart"/>
      <w:r w:rsidR="009F0852">
        <w:rPr>
          <w:bCs/>
          <w:szCs w:val="22"/>
          <w:lang w:val="en-US"/>
        </w:rPr>
        <w:t>valus</w:t>
      </w:r>
      <w:proofErr w:type="spellEnd"/>
      <w:r w:rsidR="009F0852">
        <w:rPr>
          <w:bCs/>
          <w:szCs w:val="22"/>
          <w:lang w:val="en-US"/>
        </w:rPr>
        <w:t xml:space="preserve"> ja </w:t>
      </w:r>
      <w:proofErr w:type="spellStart"/>
      <w:r w:rsidR="009F0852">
        <w:rPr>
          <w:bCs/>
          <w:szCs w:val="22"/>
          <w:lang w:val="en-US"/>
        </w:rPr>
        <w:t>punetav</w:t>
      </w:r>
      <w:proofErr w:type="spellEnd"/>
      <w:r w:rsidR="009F0852">
        <w:rPr>
          <w:bCs/>
          <w:szCs w:val="22"/>
          <w:lang w:val="en-US"/>
        </w:rPr>
        <w:t xml:space="preserve"> keel (</w:t>
      </w:r>
      <w:proofErr w:type="spellStart"/>
      <w:r w:rsidR="009F0852">
        <w:rPr>
          <w:bCs/>
          <w:szCs w:val="22"/>
          <w:lang w:val="en-US"/>
        </w:rPr>
        <w:t>glossiit</w:t>
      </w:r>
      <w:proofErr w:type="spellEnd"/>
      <w:r w:rsidR="009F0852">
        <w:rPr>
          <w:bCs/>
          <w:szCs w:val="22"/>
          <w:lang w:val="en-US"/>
        </w:rPr>
        <w:t xml:space="preserve">), </w:t>
      </w:r>
      <w:proofErr w:type="spellStart"/>
      <w:r w:rsidR="009F0852">
        <w:rPr>
          <w:bCs/>
          <w:szCs w:val="22"/>
          <w:lang w:val="en-US"/>
        </w:rPr>
        <w:t>torkimistunne</w:t>
      </w:r>
      <w:proofErr w:type="spellEnd"/>
      <w:r w:rsidR="009F0852">
        <w:rPr>
          <w:bCs/>
          <w:szCs w:val="22"/>
          <w:lang w:val="en-US"/>
        </w:rPr>
        <w:t xml:space="preserve"> </w:t>
      </w:r>
      <w:r w:rsidR="009F0852">
        <w:rPr>
          <w:bCs/>
          <w:szCs w:val="22"/>
          <w:lang w:val="en-US"/>
        </w:rPr>
        <w:lastRenderedPageBreak/>
        <w:t>(</w:t>
      </w:r>
      <w:proofErr w:type="spellStart"/>
      <w:r w:rsidR="009F0852">
        <w:rPr>
          <w:bCs/>
          <w:szCs w:val="22"/>
          <w:lang w:val="en-US"/>
        </w:rPr>
        <w:t>paresteesia</w:t>
      </w:r>
      <w:proofErr w:type="spellEnd"/>
      <w:r w:rsidR="009F0852">
        <w:rPr>
          <w:bCs/>
          <w:szCs w:val="22"/>
          <w:lang w:val="en-US"/>
        </w:rPr>
        <w:t xml:space="preserve">) </w:t>
      </w:r>
      <w:proofErr w:type="spellStart"/>
      <w:r w:rsidR="009F0852">
        <w:rPr>
          <w:bCs/>
          <w:szCs w:val="22"/>
          <w:lang w:val="en-US"/>
        </w:rPr>
        <w:t>või</w:t>
      </w:r>
      <w:proofErr w:type="spellEnd"/>
      <w:r w:rsidR="009F0852">
        <w:rPr>
          <w:bCs/>
          <w:szCs w:val="22"/>
          <w:lang w:val="en-US"/>
        </w:rPr>
        <w:t xml:space="preserve"> </w:t>
      </w:r>
      <w:proofErr w:type="spellStart"/>
      <w:r w:rsidR="009F0852">
        <w:rPr>
          <w:bCs/>
          <w:szCs w:val="22"/>
          <w:lang w:val="en-US"/>
        </w:rPr>
        <w:t>kahvatu</w:t>
      </w:r>
      <w:proofErr w:type="spellEnd"/>
      <w:r w:rsidR="009F0852">
        <w:rPr>
          <w:bCs/>
          <w:szCs w:val="22"/>
          <w:lang w:val="en-US"/>
        </w:rPr>
        <w:t xml:space="preserve"> </w:t>
      </w:r>
      <w:proofErr w:type="spellStart"/>
      <w:r w:rsidR="009F0852">
        <w:rPr>
          <w:bCs/>
          <w:szCs w:val="22"/>
          <w:lang w:val="en-US"/>
        </w:rPr>
        <w:t>või</w:t>
      </w:r>
      <w:proofErr w:type="spellEnd"/>
      <w:r w:rsidR="009F0852">
        <w:rPr>
          <w:bCs/>
          <w:szCs w:val="22"/>
          <w:lang w:val="en-US"/>
        </w:rPr>
        <w:t xml:space="preserve"> </w:t>
      </w:r>
      <w:proofErr w:type="spellStart"/>
      <w:r w:rsidR="009F0852">
        <w:rPr>
          <w:bCs/>
          <w:szCs w:val="22"/>
          <w:lang w:val="en-US"/>
        </w:rPr>
        <w:t>kollakas</w:t>
      </w:r>
      <w:proofErr w:type="spellEnd"/>
      <w:r w:rsidR="009F0852">
        <w:rPr>
          <w:bCs/>
          <w:szCs w:val="22"/>
          <w:lang w:val="en-US"/>
        </w:rPr>
        <w:t xml:space="preserve"> </w:t>
      </w:r>
      <w:proofErr w:type="spellStart"/>
      <w:r w:rsidR="009F0852">
        <w:rPr>
          <w:bCs/>
          <w:szCs w:val="22"/>
          <w:lang w:val="en-US"/>
        </w:rPr>
        <w:t>nahk</w:t>
      </w:r>
      <w:proofErr w:type="spellEnd"/>
      <w:r w:rsidR="009F0852">
        <w:rPr>
          <w:bCs/>
          <w:szCs w:val="22"/>
          <w:lang w:val="en-US"/>
        </w:rPr>
        <w:t xml:space="preserve">). </w:t>
      </w:r>
      <w:proofErr w:type="spellStart"/>
      <w:r w:rsidR="009F0852">
        <w:rPr>
          <w:bCs/>
          <w:szCs w:val="22"/>
          <w:lang w:val="en-US"/>
        </w:rPr>
        <w:t>Arst</w:t>
      </w:r>
      <w:proofErr w:type="spellEnd"/>
      <w:r w:rsidR="009F0852">
        <w:rPr>
          <w:bCs/>
          <w:szCs w:val="22"/>
          <w:lang w:val="en-US"/>
        </w:rPr>
        <w:t xml:space="preserve"> </w:t>
      </w:r>
      <w:proofErr w:type="spellStart"/>
      <w:r w:rsidR="009F0852">
        <w:rPr>
          <w:bCs/>
          <w:szCs w:val="22"/>
          <w:lang w:val="en-US"/>
        </w:rPr>
        <w:t>võib</w:t>
      </w:r>
      <w:proofErr w:type="spellEnd"/>
      <w:r w:rsidR="009F0852">
        <w:rPr>
          <w:bCs/>
          <w:szCs w:val="22"/>
          <w:lang w:val="en-US"/>
        </w:rPr>
        <w:t xml:space="preserve"> </w:t>
      </w:r>
      <w:proofErr w:type="spellStart"/>
      <w:r w:rsidR="009F0852">
        <w:rPr>
          <w:bCs/>
          <w:szCs w:val="22"/>
          <w:lang w:val="en-US"/>
        </w:rPr>
        <w:t>teha</w:t>
      </w:r>
      <w:proofErr w:type="spellEnd"/>
      <w:r w:rsidR="009F0852">
        <w:rPr>
          <w:bCs/>
          <w:szCs w:val="22"/>
          <w:lang w:val="en-US"/>
        </w:rPr>
        <w:t xml:space="preserve"> </w:t>
      </w:r>
      <w:proofErr w:type="spellStart"/>
      <w:r w:rsidR="009F0852">
        <w:rPr>
          <w:bCs/>
          <w:szCs w:val="22"/>
          <w:lang w:val="en-US"/>
        </w:rPr>
        <w:t>teile</w:t>
      </w:r>
      <w:proofErr w:type="spellEnd"/>
      <w:r w:rsidR="009F0852">
        <w:rPr>
          <w:bCs/>
          <w:szCs w:val="22"/>
          <w:lang w:val="en-US"/>
        </w:rPr>
        <w:t xml:space="preserve"> </w:t>
      </w:r>
      <w:proofErr w:type="spellStart"/>
      <w:r w:rsidR="009F0852">
        <w:rPr>
          <w:bCs/>
          <w:szCs w:val="22"/>
          <w:lang w:val="en-US"/>
        </w:rPr>
        <w:t>mõned</w:t>
      </w:r>
      <w:proofErr w:type="spellEnd"/>
      <w:r w:rsidR="009F0852">
        <w:rPr>
          <w:bCs/>
          <w:szCs w:val="22"/>
          <w:lang w:val="en-US"/>
        </w:rPr>
        <w:t xml:space="preserve"> </w:t>
      </w:r>
      <w:proofErr w:type="spellStart"/>
      <w:r w:rsidR="009F0852">
        <w:rPr>
          <w:bCs/>
          <w:szCs w:val="22"/>
          <w:lang w:val="en-US"/>
        </w:rPr>
        <w:t>analüüsid</w:t>
      </w:r>
      <w:proofErr w:type="spellEnd"/>
      <w:r w:rsidR="009F0852">
        <w:rPr>
          <w:bCs/>
          <w:szCs w:val="22"/>
          <w:lang w:val="en-US"/>
        </w:rPr>
        <w:t xml:space="preserve">, et </w:t>
      </w:r>
      <w:proofErr w:type="spellStart"/>
      <w:r w:rsidR="009F0852">
        <w:rPr>
          <w:bCs/>
          <w:szCs w:val="22"/>
          <w:lang w:val="en-US"/>
        </w:rPr>
        <w:t>leida</w:t>
      </w:r>
      <w:proofErr w:type="spellEnd"/>
      <w:r w:rsidR="009F0852">
        <w:rPr>
          <w:bCs/>
          <w:szCs w:val="22"/>
          <w:lang w:val="en-US"/>
        </w:rPr>
        <w:t xml:space="preserve"> </w:t>
      </w:r>
      <w:proofErr w:type="spellStart"/>
      <w:r w:rsidR="009F0852">
        <w:rPr>
          <w:bCs/>
          <w:szCs w:val="22"/>
          <w:lang w:val="en-US"/>
        </w:rPr>
        <w:t>teie</w:t>
      </w:r>
      <w:proofErr w:type="spellEnd"/>
      <w:r w:rsidR="009F0852">
        <w:rPr>
          <w:bCs/>
          <w:szCs w:val="22"/>
          <w:lang w:val="en-US"/>
        </w:rPr>
        <w:t xml:space="preserve"> </w:t>
      </w:r>
      <w:proofErr w:type="spellStart"/>
      <w:r w:rsidR="009F0852">
        <w:rPr>
          <w:bCs/>
          <w:szCs w:val="22"/>
          <w:lang w:val="en-US"/>
        </w:rPr>
        <w:t>sümptomite</w:t>
      </w:r>
      <w:proofErr w:type="spellEnd"/>
      <w:r w:rsidR="009F0852">
        <w:rPr>
          <w:bCs/>
          <w:szCs w:val="22"/>
          <w:lang w:val="en-US"/>
        </w:rPr>
        <w:t xml:space="preserve"> </w:t>
      </w:r>
      <w:proofErr w:type="spellStart"/>
      <w:r w:rsidR="009F0852">
        <w:rPr>
          <w:bCs/>
          <w:szCs w:val="22"/>
          <w:lang w:val="en-US"/>
        </w:rPr>
        <w:t>põhjused</w:t>
      </w:r>
      <w:proofErr w:type="spellEnd"/>
      <w:r w:rsidR="009F0852">
        <w:rPr>
          <w:bCs/>
          <w:szCs w:val="22"/>
          <w:lang w:val="en-US"/>
        </w:rPr>
        <w:t xml:space="preserve">, </w:t>
      </w:r>
      <w:proofErr w:type="spellStart"/>
      <w:r w:rsidR="009F0852">
        <w:rPr>
          <w:bCs/>
          <w:szCs w:val="22"/>
          <w:lang w:val="en-US"/>
        </w:rPr>
        <w:t>sest</w:t>
      </w:r>
      <w:proofErr w:type="spellEnd"/>
      <w:r w:rsidR="009F0852">
        <w:rPr>
          <w:bCs/>
          <w:szCs w:val="22"/>
          <w:lang w:val="en-US"/>
        </w:rPr>
        <w:t xml:space="preserve"> </w:t>
      </w:r>
      <w:proofErr w:type="spellStart"/>
      <w:r w:rsidR="009F0852">
        <w:rPr>
          <w:bCs/>
          <w:szCs w:val="22"/>
          <w:lang w:val="en-US"/>
        </w:rPr>
        <w:t>mõned</w:t>
      </w:r>
      <w:proofErr w:type="spellEnd"/>
      <w:r w:rsidR="009F0852">
        <w:rPr>
          <w:bCs/>
          <w:szCs w:val="22"/>
          <w:lang w:val="en-US"/>
        </w:rPr>
        <w:t xml:space="preserve"> </w:t>
      </w:r>
      <w:proofErr w:type="spellStart"/>
      <w:r w:rsidR="009F0852">
        <w:rPr>
          <w:bCs/>
          <w:szCs w:val="22"/>
          <w:lang w:val="en-US"/>
        </w:rPr>
        <w:t>neist</w:t>
      </w:r>
      <w:proofErr w:type="spellEnd"/>
      <w:r w:rsidR="009F0852">
        <w:rPr>
          <w:bCs/>
          <w:szCs w:val="22"/>
          <w:lang w:val="en-US"/>
        </w:rPr>
        <w:t xml:space="preserve"> </w:t>
      </w:r>
      <w:proofErr w:type="spellStart"/>
      <w:r w:rsidR="009F0852">
        <w:rPr>
          <w:bCs/>
          <w:szCs w:val="22"/>
          <w:lang w:val="en-US"/>
        </w:rPr>
        <w:t>võivad</w:t>
      </w:r>
      <w:proofErr w:type="spellEnd"/>
      <w:r w:rsidR="009F0852">
        <w:rPr>
          <w:bCs/>
          <w:szCs w:val="22"/>
          <w:lang w:val="en-US"/>
        </w:rPr>
        <w:t xml:space="preserve"> olla </w:t>
      </w:r>
      <w:proofErr w:type="spellStart"/>
      <w:r w:rsidR="009F0852">
        <w:rPr>
          <w:bCs/>
          <w:szCs w:val="22"/>
          <w:lang w:val="en-US"/>
        </w:rPr>
        <w:t>tekkinud</w:t>
      </w:r>
      <w:proofErr w:type="spellEnd"/>
      <w:r w:rsidR="009F0852">
        <w:rPr>
          <w:bCs/>
          <w:szCs w:val="22"/>
          <w:lang w:val="en-US"/>
        </w:rPr>
        <w:t xml:space="preserve"> ka </w:t>
      </w:r>
      <w:proofErr w:type="spellStart"/>
      <w:r w:rsidR="009F0852">
        <w:rPr>
          <w:bCs/>
          <w:szCs w:val="22"/>
          <w:lang w:val="en-US"/>
        </w:rPr>
        <w:t>diabeedi</w:t>
      </w:r>
      <w:proofErr w:type="spellEnd"/>
      <w:r w:rsidR="009F0852">
        <w:rPr>
          <w:bCs/>
          <w:szCs w:val="22"/>
          <w:lang w:val="en-US"/>
        </w:rPr>
        <w:t xml:space="preserve"> </w:t>
      </w:r>
      <w:proofErr w:type="spellStart"/>
      <w:r w:rsidR="009F0852">
        <w:rPr>
          <w:bCs/>
          <w:szCs w:val="22"/>
          <w:lang w:val="en-US"/>
        </w:rPr>
        <w:t>või</w:t>
      </w:r>
      <w:proofErr w:type="spellEnd"/>
      <w:r w:rsidR="009F0852">
        <w:rPr>
          <w:bCs/>
          <w:szCs w:val="22"/>
          <w:lang w:val="en-US"/>
        </w:rPr>
        <w:t xml:space="preserve"> </w:t>
      </w:r>
      <w:proofErr w:type="spellStart"/>
      <w:r w:rsidR="009F0852">
        <w:rPr>
          <w:bCs/>
          <w:szCs w:val="22"/>
          <w:lang w:val="en-US"/>
        </w:rPr>
        <w:t>teiste</w:t>
      </w:r>
      <w:proofErr w:type="spellEnd"/>
      <w:r w:rsidR="009F0852">
        <w:rPr>
          <w:bCs/>
          <w:szCs w:val="22"/>
          <w:lang w:val="en-US"/>
        </w:rPr>
        <w:t xml:space="preserve"> </w:t>
      </w:r>
      <w:proofErr w:type="spellStart"/>
      <w:r w:rsidR="009F0852">
        <w:rPr>
          <w:bCs/>
          <w:szCs w:val="22"/>
          <w:lang w:val="en-US"/>
        </w:rPr>
        <w:t>haiguste</w:t>
      </w:r>
      <w:proofErr w:type="spellEnd"/>
      <w:r w:rsidR="009F0852">
        <w:rPr>
          <w:bCs/>
          <w:szCs w:val="22"/>
          <w:lang w:val="en-US"/>
        </w:rPr>
        <w:t xml:space="preserve"> </w:t>
      </w:r>
      <w:proofErr w:type="spellStart"/>
      <w:r w:rsidR="009F0852">
        <w:rPr>
          <w:bCs/>
          <w:szCs w:val="22"/>
          <w:lang w:val="en-US"/>
        </w:rPr>
        <w:t>tagajärjel</w:t>
      </w:r>
      <w:proofErr w:type="spellEnd"/>
      <w:r w:rsidR="009F0852">
        <w:rPr>
          <w:bCs/>
          <w:szCs w:val="22"/>
          <w:lang w:val="en-US"/>
        </w:rPr>
        <w:t>.</w:t>
      </w:r>
    </w:p>
    <w:p w14:paraId="298A161B" w14:textId="77777777" w:rsidR="00DE635E" w:rsidRPr="00AD7455" w:rsidRDefault="00DE635E" w:rsidP="006E6336">
      <w:pPr>
        <w:tabs>
          <w:tab w:val="clear" w:pos="567"/>
        </w:tabs>
        <w:spacing w:line="240" w:lineRule="auto"/>
        <w:contextualSpacing/>
        <w:rPr>
          <w:szCs w:val="22"/>
        </w:rPr>
      </w:pPr>
      <w:r w:rsidRPr="00AD7455">
        <w:rPr>
          <w:szCs w:val="22"/>
        </w:rPr>
        <w:t>Väga harv: hepatiit (maksapõletik), nõgeslööve, naha punetus (lööve) või sügelus</w:t>
      </w:r>
    </w:p>
    <w:p w14:paraId="317ED39D" w14:textId="77777777" w:rsidR="00DE635E" w:rsidRPr="00AD7455" w:rsidRDefault="00DE635E" w:rsidP="006E6336">
      <w:pPr>
        <w:numPr>
          <w:ilvl w:val="12"/>
          <w:numId w:val="0"/>
        </w:numPr>
        <w:tabs>
          <w:tab w:val="clear" w:pos="567"/>
        </w:tabs>
        <w:spacing w:line="240" w:lineRule="auto"/>
        <w:ind w:right="-2"/>
        <w:contextualSpacing/>
        <w:rPr>
          <w:szCs w:val="22"/>
        </w:rPr>
      </w:pPr>
    </w:p>
    <w:p w14:paraId="698904A6" w14:textId="77777777" w:rsidR="007471DE" w:rsidRPr="00AD7455" w:rsidRDefault="007471DE" w:rsidP="006E6336">
      <w:pPr>
        <w:keepNext/>
        <w:numPr>
          <w:ilvl w:val="12"/>
          <w:numId w:val="0"/>
        </w:numPr>
        <w:tabs>
          <w:tab w:val="clear" w:pos="567"/>
        </w:tabs>
        <w:spacing w:line="240" w:lineRule="auto"/>
        <w:contextualSpacing/>
        <w:rPr>
          <w:szCs w:val="22"/>
        </w:rPr>
      </w:pPr>
      <w:r w:rsidRPr="00AD7455">
        <w:rPr>
          <w:b/>
          <w:noProof/>
          <w:szCs w:val="24"/>
        </w:rPr>
        <w:t>Kõrvaltoimetest teatamine</w:t>
      </w:r>
    </w:p>
    <w:p w14:paraId="4884539C" w14:textId="442669AA" w:rsidR="00DE635E" w:rsidRPr="00AD7455" w:rsidRDefault="00DE635E" w:rsidP="006E6336">
      <w:pPr>
        <w:numPr>
          <w:ilvl w:val="12"/>
          <w:numId w:val="0"/>
        </w:numPr>
        <w:tabs>
          <w:tab w:val="clear" w:pos="567"/>
        </w:tabs>
        <w:spacing w:line="240" w:lineRule="auto"/>
        <w:ind w:right="-2"/>
        <w:contextualSpacing/>
        <w:rPr>
          <w:szCs w:val="22"/>
        </w:rPr>
      </w:pPr>
      <w:r w:rsidRPr="00AD7455">
        <w:rPr>
          <w:szCs w:val="22"/>
        </w:rPr>
        <w:t>Kui teil tekib ükskõik milline kõrvaltoime, pidage nõu oma arsti</w:t>
      </w:r>
      <w:r w:rsidR="00A54220" w:rsidRPr="00AD7455">
        <w:rPr>
          <w:szCs w:val="22"/>
        </w:rPr>
        <w:t>,</w:t>
      </w:r>
      <w:r w:rsidRPr="00AD7455">
        <w:rPr>
          <w:szCs w:val="22"/>
        </w:rPr>
        <w:t xml:space="preserve"> apteekri</w:t>
      </w:r>
      <w:r w:rsidR="00A54220" w:rsidRPr="00AD7455">
        <w:rPr>
          <w:szCs w:val="22"/>
        </w:rPr>
        <w:t xml:space="preserve"> või meditsiiniõega</w:t>
      </w:r>
      <w:r w:rsidRPr="00AD7455">
        <w:rPr>
          <w:szCs w:val="22"/>
        </w:rPr>
        <w:t>. Kõrvaltoime võib olla ka selline, mida selles infolehes ei ole nimetatud.</w:t>
      </w:r>
      <w:r w:rsidR="007471DE" w:rsidRPr="00AD7455">
        <w:rPr>
          <w:szCs w:val="24"/>
        </w:rPr>
        <w:t xml:space="preserve"> K</w:t>
      </w:r>
      <w:r w:rsidR="007471DE" w:rsidRPr="00AD7455">
        <w:rPr>
          <w:noProof/>
          <w:szCs w:val="24"/>
        </w:rPr>
        <w:t xml:space="preserve">õrvaltoimetest võite ka ise teatada </w:t>
      </w:r>
      <w:r w:rsidR="007471DE" w:rsidRPr="00AD7455">
        <w:rPr>
          <w:shd w:val="clear" w:color="auto" w:fill="BFBFBF"/>
        </w:rPr>
        <w:t>riikliku teavitussüsteemi</w:t>
      </w:r>
      <w:r w:rsidR="00442612">
        <w:rPr>
          <w:shd w:val="clear" w:color="auto" w:fill="BFBFBF"/>
        </w:rPr>
        <w:t xml:space="preserve"> (vt</w:t>
      </w:r>
      <w:r w:rsidR="007471DE" w:rsidRPr="00AD7455">
        <w:rPr>
          <w:shd w:val="clear" w:color="auto" w:fill="BFBFBF"/>
        </w:rPr>
        <w:t xml:space="preserve"> </w:t>
      </w:r>
      <w:hyperlink r:id="rId11" w:history="1">
        <w:r w:rsidR="007471DE" w:rsidRPr="00AD7455">
          <w:rPr>
            <w:rStyle w:val="Hyperlink"/>
            <w:color w:val="auto"/>
            <w:shd w:val="clear" w:color="auto" w:fill="BFBFBF"/>
          </w:rPr>
          <w:t>V lisa</w:t>
        </w:r>
        <w:r w:rsidR="00442612">
          <w:rPr>
            <w:rStyle w:val="Hyperlink"/>
            <w:color w:val="auto"/>
            <w:shd w:val="clear" w:color="auto" w:fill="BFBFBF"/>
          </w:rPr>
          <w:t>)</w:t>
        </w:r>
      </w:hyperlink>
      <w:r w:rsidR="007471DE" w:rsidRPr="00AD7455">
        <w:rPr>
          <w:noProof/>
          <w:szCs w:val="24"/>
        </w:rPr>
        <w:t xml:space="preserve"> kaudu. Teatades aitate saada rohkem infot ravimi ohutusest.</w:t>
      </w:r>
    </w:p>
    <w:p w14:paraId="17885274" w14:textId="77777777" w:rsidR="00DE635E" w:rsidRPr="00AD7455" w:rsidRDefault="00DE635E" w:rsidP="006E6336">
      <w:pPr>
        <w:numPr>
          <w:ilvl w:val="12"/>
          <w:numId w:val="0"/>
        </w:numPr>
        <w:tabs>
          <w:tab w:val="clear" w:pos="567"/>
        </w:tabs>
        <w:spacing w:line="240" w:lineRule="auto"/>
        <w:contextualSpacing/>
        <w:rPr>
          <w:szCs w:val="22"/>
        </w:rPr>
      </w:pPr>
    </w:p>
    <w:p w14:paraId="63CFEA41" w14:textId="77777777" w:rsidR="00DE635E" w:rsidRPr="00AD7455" w:rsidRDefault="00DE635E" w:rsidP="006E6336">
      <w:pPr>
        <w:numPr>
          <w:ilvl w:val="12"/>
          <w:numId w:val="0"/>
        </w:numPr>
        <w:tabs>
          <w:tab w:val="clear" w:pos="567"/>
        </w:tabs>
        <w:spacing w:line="240" w:lineRule="auto"/>
        <w:contextualSpacing/>
        <w:rPr>
          <w:szCs w:val="22"/>
        </w:rPr>
      </w:pPr>
    </w:p>
    <w:p w14:paraId="3A5AAFB5" w14:textId="77777777" w:rsidR="00DE635E" w:rsidRPr="00AD7455" w:rsidRDefault="00DE635E" w:rsidP="006E6336">
      <w:pPr>
        <w:keepNext/>
        <w:tabs>
          <w:tab w:val="clear" w:pos="567"/>
        </w:tabs>
        <w:spacing w:line="240" w:lineRule="auto"/>
        <w:contextualSpacing/>
        <w:rPr>
          <w:b/>
          <w:noProof/>
          <w:szCs w:val="22"/>
        </w:rPr>
      </w:pPr>
      <w:r w:rsidRPr="00AD7455">
        <w:rPr>
          <w:b/>
          <w:noProof/>
          <w:szCs w:val="22"/>
        </w:rPr>
        <w:t>5.</w:t>
      </w:r>
      <w:r w:rsidRPr="00AD7455">
        <w:rPr>
          <w:b/>
          <w:noProof/>
          <w:szCs w:val="22"/>
        </w:rPr>
        <w:tab/>
        <w:t xml:space="preserve">Kuidas </w:t>
      </w:r>
      <w:r w:rsidR="0016774A" w:rsidRPr="00AD7455">
        <w:rPr>
          <w:b/>
          <w:noProof/>
          <w:szCs w:val="22"/>
        </w:rPr>
        <w:t>Janumet</w:t>
      </w:r>
      <w:r w:rsidRPr="00AD7455">
        <w:rPr>
          <w:b/>
          <w:noProof/>
          <w:szCs w:val="22"/>
        </w:rPr>
        <w:t>i säilitada</w:t>
      </w:r>
    </w:p>
    <w:p w14:paraId="44138267" w14:textId="77777777" w:rsidR="00DE635E" w:rsidRPr="00AD7455" w:rsidRDefault="00DE635E" w:rsidP="006E6336">
      <w:pPr>
        <w:keepNext/>
        <w:numPr>
          <w:ilvl w:val="12"/>
          <w:numId w:val="0"/>
        </w:numPr>
        <w:tabs>
          <w:tab w:val="clear" w:pos="567"/>
        </w:tabs>
        <w:spacing w:line="240" w:lineRule="auto"/>
        <w:contextualSpacing/>
        <w:rPr>
          <w:noProof/>
          <w:szCs w:val="22"/>
        </w:rPr>
      </w:pPr>
    </w:p>
    <w:p w14:paraId="3B7E867B" w14:textId="77777777" w:rsidR="00DE635E" w:rsidRPr="00AD7455" w:rsidRDefault="00DE635E" w:rsidP="006E6336">
      <w:pPr>
        <w:numPr>
          <w:ilvl w:val="12"/>
          <w:numId w:val="0"/>
        </w:numPr>
        <w:tabs>
          <w:tab w:val="clear" w:pos="567"/>
        </w:tabs>
        <w:spacing w:line="240" w:lineRule="auto"/>
        <w:contextualSpacing/>
        <w:rPr>
          <w:noProof/>
          <w:szCs w:val="22"/>
        </w:rPr>
      </w:pPr>
      <w:r w:rsidRPr="00AD7455">
        <w:rPr>
          <w:szCs w:val="22"/>
        </w:rPr>
        <w:t>Hoidke seda ravimit laste eest varjatud ja kättesaamatus kohas.</w:t>
      </w:r>
    </w:p>
    <w:p w14:paraId="7FF9E715" w14:textId="77777777" w:rsidR="00DE635E" w:rsidRPr="00AD7455" w:rsidRDefault="00DE635E" w:rsidP="006E6336">
      <w:pPr>
        <w:numPr>
          <w:ilvl w:val="12"/>
          <w:numId w:val="0"/>
        </w:numPr>
        <w:tabs>
          <w:tab w:val="clear" w:pos="567"/>
        </w:tabs>
        <w:spacing w:line="240" w:lineRule="auto"/>
        <w:contextualSpacing/>
        <w:rPr>
          <w:noProof/>
          <w:szCs w:val="22"/>
        </w:rPr>
      </w:pPr>
    </w:p>
    <w:p w14:paraId="31231EFE"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Ärge kasutage seda ravimit pärast kõlblikkusaega, mis on märgitud blistril ja karbil pärast </w:t>
      </w:r>
      <w:r w:rsidR="00B67AC0" w:rsidRPr="00AD7455">
        <w:rPr>
          <w:szCs w:val="22"/>
        </w:rPr>
        <w:t>„</w:t>
      </w:r>
      <w:r w:rsidR="00D709A3" w:rsidRPr="00AD7455">
        <w:rPr>
          <w:szCs w:val="22"/>
        </w:rPr>
        <w:t>EXP</w:t>
      </w:r>
      <w:r w:rsidR="00B67AC0" w:rsidRPr="00AD7455">
        <w:rPr>
          <w:szCs w:val="22"/>
        </w:rPr>
        <w:t>“</w:t>
      </w:r>
      <w:r w:rsidRPr="00AD7455">
        <w:rPr>
          <w:szCs w:val="22"/>
        </w:rPr>
        <w:t>. Kõlblikkusaeg viitab selle kuu viimasele päevale.</w:t>
      </w:r>
    </w:p>
    <w:p w14:paraId="2B68D49C" w14:textId="77777777" w:rsidR="00DE635E" w:rsidRPr="00AD7455" w:rsidRDefault="00DE635E" w:rsidP="006E6336">
      <w:pPr>
        <w:numPr>
          <w:ilvl w:val="12"/>
          <w:numId w:val="0"/>
        </w:numPr>
        <w:tabs>
          <w:tab w:val="clear" w:pos="567"/>
        </w:tabs>
        <w:spacing w:line="240" w:lineRule="auto"/>
        <w:contextualSpacing/>
        <w:rPr>
          <w:szCs w:val="22"/>
        </w:rPr>
      </w:pPr>
    </w:p>
    <w:p w14:paraId="6FB13272"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Hoida temperatuuril kuni </w:t>
      </w:r>
      <w:r w:rsidR="00194FB4">
        <w:rPr>
          <w:szCs w:val="22"/>
        </w:rPr>
        <w:t>25</w:t>
      </w:r>
      <w:r w:rsidR="00442612">
        <w:rPr>
          <w:szCs w:val="22"/>
        </w:rPr>
        <w:t> </w:t>
      </w:r>
      <w:r w:rsidRPr="00AD7455">
        <w:rPr>
          <w:szCs w:val="22"/>
        </w:rPr>
        <w:t>°C.</w:t>
      </w:r>
    </w:p>
    <w:p w14:paraId="7BE92E14" w14:textId="77777777" w:rsidR="00DE635E" w:rsidRPr="00AD7455" w:rsidRDefault="00DE635E" w:rsidP="006E6336">
      <w:pPr>
        <w:numPr>
          <w:ilvl w:val="12"/>
          <w:numId w:val="0"/>
        </w:numPr>
        <w:tabs>
          <w:tab w:val="clear" w:pos="567"/>
        </w:tabs>
        <w:spacing w:line="240" w:lineRule="auto"/>
        <w:contextualSpacing/>
        <w:rPr>
          <w:szCs w:val="22"/>
        </w:rPr>
      </w:pPr>
    </w:p>
    <w:p w14:paraId="3B99C068"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 xml:space="preserve">Ärge visake ravimeid kanalisatsiooni ega olmejäätmete hulka. Küsige oma apteekrilt, kuidas </w:t>
      </w:r>
      <w:r w:rsidR="00442612">
        <w:rPr>
          <w:szCs w:val="22"/>
        </w:rPr>
        <w:t>hävitada</w:t>
      </w:r>
      <w:r w:rsidRPr="00AD7455">
        <w:rPr>
          <w:szCs w:val="22"/>
        </w:rPr>
        <w:t xml:space="preserve"> ravimeid, mida te enam ei kasuta. Need meetmed aitavad kaitsta keskkonda.</w:t>
      </w:r>
    </w:p>
    <w:p w14:paraId="14773B76" w14:textId="77777777" w:rsidR="00DE635E" w:rsidRPr="00AD7455" w:rsidRDefault="00DE635E" w:rsidP="006E6336">
      <w:pPr>
        <w:numPr>
          <w:ilvl w:val="12"/>
          <w:numId w:val="0"/>
        </w:numPr>
        <w:tabs>
          <w:tab w:val="clear" w:pos="567"/>
        </w:tabs>
        <w:spacing w:line="240" w:lineRule="auto"/>
        <w:contextualSpacing/>
        <w:rPr>
          <w:noProof/>
          <w:szCs w:val="22"/>
        </w:rPr>
      </w:pPr>
    </w:p>
    <w:p w14:paraId="3D30E400" w14:textId="77777777" w:rsidR="00DE635E" w:rsidRPr="00AD7455" w:rsidRDefault="00DE635E" w:rsidP="006E6336">
      <w:pPr>
        <w:numPr>
          <w:ilvl w:val="12"/>
          <w:numId w:val="0"/>
        </w:numPr>
        <w:tabs>
          <w:tab w:val="clear" w:pos="567"/>
        </w:tabs>
        <w:spacing w:line="240" w:lineRule="auto"/>
        <w:contextualSpacing/>
        <w:rPr>
          <w:noProof/>
          <w:szCs w:val="22"/>
        </w:rPr>
      </w:pPr>
    </w:p>
    <w:p w14:paraId="17A7AE71" w14:textId="77777777" w:rsidR="00DE635E" w:rsidRPr="00AD7455" w:rsidRDefault="00DE635E" w:rsidP="000E378B">
      <w:pPr>
        <w:keepNext/>
        <w:numPr>
          <w:ilvl w:val="12"/>
          <w:numId w:val="0"/>
        </w:numPr>
        <w:tabs>
          <w:tab w:val="clear" w:pos="567"/>
        </w:tabs>
        <w:spacing w:line="240" w:lineRule="auto"/>
        <w:ind w:left="567" w:hanging="567"/>
        <w:contextualSpacing/>
        <w:rPr>
          <w:b/>
          <w:szCs w:val="22"/>
        </w:rPr>
      </w:pPr>
      <w:r w:rsidRPr="00AD7455">
        <w:rPr>
          <w:b/>
          <w:szCs w:val="22"/>
        </w:rPr>
        <w:t>6.</w:t>
      </w:r>
      <w:r w:rsidRPr="00AD7455">
        <w:rPr>
          <w:b/>
          <w:szCs w:val="22"/>
        </w:rPr>
        <w:tab/>
        <w:t>Pakendi sisu ja muu teave</w:t>
      </w:r>
    </w:p>
    <w:p w14:paraId="16DBE1BF" w14:textId="77777777" w:rsidR="00DE635E" w:rsidRPr="00AD7455" w:rsidRDefault="00DE635E" w:rsidP="006E6336">
      <w:pPr>
        <w:keepNext/>
        <w:numPr>
          <w:ilvl w:val="12"/>
          <w:numId w:val="0"/>
        </w:numPr>
        <w:tabs>
          <w:tab w:val="clear" w:pos="567"/>
        </w:tabs>
        <w:spacing w:line="240" w:lineRule="auto"/>
        <w:contextualSpacing/>
        <w:rPr>
          <w:szCs w:val="22"/>
        </w:rPr>
      </w:pPr>
    </w:p>
    <w:p w14:paraId="0C7014D0" w14:textId="77777777" w:rsidR="00DE635E" w:rsidRPr="00AD7455" w:rsidRDefault="00DE635E" w:rsidP="006E6336">
      <w:pPr>
        <w:keepNext/>
        <w:numPr>
          <w:ilvl w:val="12"/>
          <w:numId w:val="0"/>
        </w:numPr>
        <w:tabs>
          <w:tab w:val="clear" w:pos="567"/>
        </w:tabs>
        <w:spacing w:line="240" w:lineRule="auto"/>
        <w:contextualSpacing/>
        <w:rPr>
          <w:b/>
          <w:bCs/>
          <w:szCs w:val="22"/>
        </w:rPr>
      </w:pPr>
      <w:r w:rsidRPr="00AD7455">
        <w:rPr>
          <w:b/>
          <w:bCs/>
          <w:szCs w:val="22"/>
        </w:rPr>
        <w:t xml:space="preserve">Mida </w:t>
      </w:r>
      <w:r w:rsidR="0016774A" w:rsidRPr="00AD7455">
        <w:rPr>
          <w:b/>
          <w:bCs/>
          <w:szCs w:val="22"/>
        </w:rPr>
        <w:t>Janumet</w:t>
      </w:r>
      <w:r w:rsidRPr="00AD7455">
        <w:rPr>
          <w:b/>
          <w:bCs/>
          <w:szCs w:val="22"/>
        </w:rPr>
        <w:t xml:space="preserve"> sisaldab</w:t>
      </w:r>
    </w:p>
    <w:p w14:paraId="42DB1A6C" w14:textId="77777777" w:rsidR="00BD5E32" w:rsidRDefault="00DE635E" w:rsidP="006E6336">
      <w:pPr>
        <w:widowControl w:val="0"/>
        <w:tabs>
          <w:tab w:val="clear" w:pos="567"/>
        </w:tabs>
        <w:spacing w:line="240" w:lineRule="auto"/>
        <w:ind w:left="567" w:hanging="567"/>
        <w:contextualSpacing/>
        <w:rPr>
          <w:szCs w:val="22"/>
        </w:rPr>
      </w:pPr>
      <w:r w:rsidRPr="00AD7455">
        <w:rPr>
          <w:szCs w:val="22"/>
        </w:rPr>
        <w:t>-</w:t>
      </w:r>
      <w:r w:rsidRPr="00AD7455">
        <w:rPr>
          <w:szCs w:val="22"/>
        </w:rPr>
        <w:tab/>
        <w:t>Toimeained on sitagliptiin ja metformiin.</w:t>
      </w:r>
    </w:p>
    <w:p w14:paraId="6A91772D" w14:textId="77777777" w:rsidR="00DE635E" w:rsidRDefault="00DE635E" w:rsidP="007D7180">
      <w:pPr>
        <w:widowControl w:val="0"/>
        <w:numPr>
          <w:ilvl w:val="0"/>
          <w:numId w:val="37"/>
        </w:numPr>
        <w:tabs>
          <w:tab w:val="clear" w:pos="567"/>
        </w:tabs>
        <w:spacing w:line="240" w:lineRule="auto"/>
        <w:ind w:left="1134" w:hanging="567"/>
        <w:contextualSpacing/>
        <w:rPr>
          <w:szCs w:val="22"/>
        </w:rPr>
      </w:pPr>
      <w:r w:rsidRPr="00AD7455">
        <w:rPr>
          <w:szCs w:val="22"/>
        </w:rPr>
        <w:t xml:space="preserve">Üks </w:t>
      </w:r>
      <w:r w:rsidR="00BD5E32">
        <w:rPr>
          <w:szCs w:val="22"/>
        </w:rPr>
        <w:t xml:space="preserve">Janumet 50 mg/850 mg </w:t>
      </w:r>
      <w:r w:rsidRPr="00AD7455">
        <w:rPr>
          <w:szCs w:val="22"/>
        </w:rPr>
        <w:t xml:space="preserve">õhukese polümeerikattega tablett (tablett) sisaldab </w:t>
      </w:r>
      <w:r w:rsidR="007471DE" w:rsidRPr="00AD7455">
        <w:rPr>
          <w:szCs w:val="22"/>
        </w:rPr>
        <w:t xml:space="preserve">sitagliptiinfosfaatmonohüdraati koguses, mis vastab </w:t>
      </w:r>
      <w:r w:rsidRPr="00AD7455">
        <w:rPr>
          <w:szCs w:val="22"/>
        </w:rPr>
        <w:t>50 mg sitagliptiini</w:t>
      </w:r>
      <w:r w:rsidR="007471DE" w:rsidRPr="00AD7455">
        <w:rPr>
          <w:szCs w:val="22"/>
        </w:rPr>
        <w:t>le</w:t>
      </w:r>
      <w:r w:rsidR="005843ED">
        <w:rPr>
          <w:szCs w:val="22"/>
        </w:rPr>
        <w:t>,</w:t>
      </w:r>
      <w:r w:rsidRPr="00AD7455">
        <w:rPr>
          <w:szCs w:val="22"/>
        </w:rPr>
        <w:t xml:space="preserve"> ja </w:t>
      </w:r>
      <w:r w:rsidR="00A34777" w:rsidRPr="00AD7455">
        <w:rPr>
          <w:szCs w:val="22"/>
        </w:rPr>
        <w:t>850</w:t>
      </w:r>
      <w:r w:rsidRPr="00AD7455">
        <w:rPr>
          <w:szCs w:val="22"/>
        </w:rPr>
        <w:t> mg metformiinvesinikkloriidi.</w:t>
      </w:r>
    </w:p>
    <w:p w14:paraId="6995E04C" w14:textId="77777777" w:rsidR="00BD5E32" w:rsidRPr="004B5B12" w:rsidRDefault="00BD5E32" w:rsidP="007D7180">
      <w:pPr>
        <w:widowControl w:val="0"/>
        <w:numPr>
          <w:ilvl w:val="0"/>
          <w:numId w:val="37"/>
        </w:numPr>
        <w:tabs>
          <w:tab w:val="clear" w:pos="567"/>
        </w:tabs>
        <w:spacing w:line="240" w:lineRule="auto"/>
        <w:ind w:left="1134" w:hanging="567"/>
        <w:contextualSpacing/>
        <w:rPr>
          <w:szCs w:val="22"/>
        </w:rPr>
      </w:pPr>
      <w:r w:rsidRPr="000C785D">
        <w:rPr>
          <w:szCs w:val="22"/>
        </w:rPr>
        <w:t xml:space="preserve">Üks Janumet 50 mg/1000 mg õhukese polümeerikattega tablett (tablett) sisaldab </w:t>
      </w:r>
      <w:r w:rsidRPr="00766822">
        <w:rPr>
          <w:szCs w:val="22"/>
        </w:rPr>
        <w:t>sitagliptiinfosfaatmonohüdraati koguses, mis vastab 50 mg si</w:t>
      </w:r>
      <w:r w:rsidRPr="002865C3">
        <w:rPr>
          <w:szCs w:val="22"/>
        </w:rPr>
        <w:t>tagliptiini</w:t>
      </w:r>
      <w:r w:rsidRPr="0089121C">
        <w:rPr>
          <w:szCs w:val="22"/>
        </w:rPr>
        <w:t>le,</w:t>
      </w:r>
      <w:r w:rsidRPr="004B5B12">
        <w:rPr>
          <w:szCs w:val="22"/>
        </w:rPr>
        <w:t xml:space="preserve"> ja 1000 mg metformiinvesinikkloriidi.</w:t>
      </w:r>
    </w:p>
    <w:p w14:paraId="35CAB37A" w14:textId="77777777" w:rsidR="00DE635E" w:rsidRPr="00AD7455" w:rsidRDefault="00DE635E" w:rsidP="006E6336">
      <w:pPr>
        <w:numPr>
          <w:ilvl w:val="12"/>
          <w:numId w:val="0"/>
        </w:numPr>
        <w:tabs>
          <w:tab w:val="clear" w:pos="567"/>
        </w:tabs>
        <w:spacing w:line="240" w:lineRule="auto"/>
        <w:contextualSpacing/>
        <w:rPr>
          <w:szCs w:val="22"/>
        </w:rPr>
      </w:pPr>
    </w:p>
    <w:p w14:paraId="3C54306E" w14:textId="77777777" w:rsidR="00BD5E32" w:rsidRDefault="00DE635E" w:rsidP="000E378B">
      <w:pPr>
        <w:numPr>
          <w:ilvl w:val="0"/>
          <w:numId w:val="5"/>
        </w:numPr>
        <w:tabs>
          <w:tab w:val="clear" w:pos="567"/>
        </w:tabs>
        <w:spacing w:line="240" w:lineRule="auto"/>
        <w:ind w:left="567" w:hanging="567"/>
        <w:contextualSpacing/>
        <w:rPr>
          <w:szCs w:val="22"/>
        </w:rPr>
      </w:pPr>
      <w:r w:rsidRPr="00AD7455">
        <w:rPr>
          <w:szCs w:val="22"/>
        </w:rPr>
        <w:t xml:space="preserve">Teised koostisosad </w:t>
      </w:r>
      <w:r w:rsidR="00BD5E32">
        <w:rPr>
          <w:szCs w:val="22"/>
        </w:rPr>
        <w:t>on:</w:t>
      </w:r>
    </w:p>
    <w:p w14:paraId="04D2AF07" w14:textId="77777777" w:rsidR="00BD5E32" w:rsidRDefault="00BD5E32" w:rsidP="007D7180">
      <w:pPr>
        <w:numPr>
          <w:ilvl w:val="0"/>
          <w:numId w:val="38"/>
        </w:numPr>
        <w:tabs>
          <w:tab w:val="clear" w:pos="567"/>
        </w:tabs>
        <w:spacing w:line="240" w:lineRule="auto"/>
        <w:ind w:left="1134" w:hanging="567"/>
        <w:contextualSpacing/>
        <w:rPr>
          <w:szCs w:val="22"/>
        </w:rPr>
      </w:pPr>
      <w:r>
        <w:rPr>
          <w:szCs w:val="22"/>
        </w:rPr>
        <w:t>T</w:t>
      </w:r>
      <w:r w:rsidR="00DB29E1" w:rsidRPr="00AD7455">
        <w:rPr>
          <w:szCs w:val="22"/>
        </w:rPr>
        <w:t>ableti sisu</w:t>
      </w:r>
      <w:r>
        <w:rPr>
          <w:szCs w:val="22"/>
        </w:rPr>
        <w:t>:</w:t>
      </w:r>
      <w:r w:rsidR="00DE635E" w:rsidRPr="00AD7455">
        <w:rPr>
          <w:szCs w:val="22"/>
        </w:rPr>
        <w:t xml:space="preserve"> mikrokristal</w:t>
      </w:r>
      <w:r w:rsidR="00A00748">
        <w:rPr>
          <w:szCs w:val="22"/>
        </w:rPr>
        <w:t>lili</w:t>
      </w:r>
      <w:r w:rsidR="00DE635E" w:rsidRPr="00AD7455">
        <w:rPr>
          <w:szCs w:val="22"/>
        </w:rPr>
        <w:t>ne tselluloos (E460), povidoon K29/32 (E1201), naatriumlaurüülsulfaat ja naatriumstearüülfumaraat.</w:t>
      </w:r>
    </w:p>
    <w:p w14:paraId="21914276" w14:textId="77777777" w:rsidR="00DE635E" w:rsidRPr="00AD7455" w:rsidRDefault="00BD5E32" w:rsidP="007D7180">
      <w:pPr>
        <w:numPr>
          <w:ilvl w:val="0"/>
          <w:numId w:val="38"/>
        </w:numPr>
        <w:tabs>
          <w:tab w:val="clear" w:pos="567"/>
        </w:tabs>
        <w:spacing w:line="240" w:lineRule="auto"/>
        <w:ind w:left="1134" w:hanging="567"/>
        <w:contextualSpacing/>
        <w:rPr>
          <w:szCs w:val="22"/>
        </w:rPr>
      </w:pPr>
      <w:r>
        <w:rPr>
          <w:szCs w:val="22"/>
        </w:rPr>
        <w:t>Tableti kate:</w:t>
      </w:r>
      <w:r w:rsidR="00DE635E" w:rsidRPr="00AD7455">
        <w:rPr>
          <w:szCs w:val="22"/>
        </w:rPr>
        <w:t xml:space="preserve"> polüvinüülalkohol, makrogool</w:t>
      </w:r>
      <w:r w:rsidR="00F226CE" w:rsidRPr="00AD7455">
        <w:rPr>
          <w:szCs w:val="22"/>
        </w:rPr>
        <w:t> </w:t>
      </w:r>
      <w:r w:rsidR="00DE635E" w:rsidRPr="00AD7455">
        <w:rPr>
          <w:szCs w:val="22"/>
        </w:rPr>
        <w:t>3350, talk (E553b), titaandioksiid (E171), punane raudoksiid (E172) ja must raudoksiid (E172).</w:t>
      </w:r>
    </w:p>
    <w:p w14:paraId="5CAF7511" w14:textId="77777777" w:rsidR="00DE635E" w:rsidRPr="00AD7455" w:rsidRDefault="00DE635E" w:rsidP="006E6336">
      <w:pPr>
        <w:tabs>
          <w:tab w:val="clear" w:pos="567"/>
        </w:tabs>
        <w:spacing w:line="240" w:lineRule="auto"/>
        <w:contextualSpacing/>
        <w:rPr>
          <w:szCs w:val="22"/>
        </w:rPr>
      </w:pPr>
    </w:p>
    <w:p w14:paraId="522B02F6" w14:textId="77777777" w:rsidR="00DE635E" w:rsidRPr="00AD7455" w:rsidRDefault="00DE635E" w:rsidP="006E6336">
      <w:pPr>
        <w:keepNext/>
        <w:numPr>
          <w:ilvl w:val="12"/>
          <w:numId w:val="0"/>
        </w:numPr>
        <w:tabs>
          <w:tab w:val="clear" w:pos="567"/>
        </w:tabs>
        <w:spacing w:line="240" w:lineRule="auto"/>
        <w:contextualSpacing/>
        <w:rPr>
          <w:b/>
          <w:bCs/>
          <w:szCs w:val="22"/>
        </w:rPr>
      </w:pPr>
      <w:r w:rsidRPr="00AD7455">
        <w:rPr>
          <w:b/>
          <w:bCs/>
          <w:szCs w:val="22"/>
        </w:rPr>
        <w:t xml:space="preserve">Kuidas </w:t>
      </w:r>
      <w:r w:rsidR="0016774A" w:rsidRPr="00AD7455">
        <w:rPr>
          <w:b/>
          <w:bCs/>
          <w:szCs w:val="22"/>
        </w:rPr>
        <w:t>Janumet</w:t>
      </w:r>
      <w:r w:rsidRPr="00AD7455">
        <w:rPr>
          <w:b/>
          <w:bCs/>
          <w:szCs w:val="22"/>
        </w:rPr>
        <w:t xml:space="preserve"> välja näeb ja pakendi sisu</w:t>
      </w:r>
    </w:p>
    <w:p w14:paraId="571D85E3" w14:textId="77777777" w:rsidR="00DE635E" w:rsidRPr="00AD7455" w:rsidRDefault="006529F7" w:rsidP="007D7180">
      <w:pPr>
        <w:widowControl w:val="0"/>
        <w:numPr>
          <w:ilvl w:val="0"/>
          <w:numId w:val="39"/>
        </w:numPr>
        <w:tabs>
          <w:tab w:val="clear" w:pos="567"/>
        </w:tabs>
        <w:spacing w:line="240" w:lineRule="auto"/>
        <w:ind w:left="567" w:hanging="567"/>
        <w:contextualSpacing/>
        <w:rPr>
          <w:szCs w:val="22"/>
        </w:rPr>
      </w:pPr>
      <w:r>
        <w:rPr>
          <w:szCs w:val="22"/>
        </w:rPr>
        <w:t xml:space="preserve">Janumet 50 mg/850 mg </w:t>
      </w:r>
      <w:r w:rsidRPr="00AD7455">
        <w:rPr>
          <w:szCs w:val="22"/>
        </w:rPr>
        <w:t xml:space="preserve">õhukese polümeerikattega </w:t>
      </w:r>
      <w:r>
        <w:rPr>
          <w:szCs w:val="22"/>
        </w:rPr>
        <w:t>tabletid on k</w:t>
      </w:r>
      <w:r w:rsidR="00DE635E" w:rsidRPr="00AD7455">
        <w:rPr>
          <w:szCs w:val="22"/>
        </w:rPr>
        <w:t>apslikujuli</w:t>
      </w:r>
      <w:r>
        <w:rPr>
          <w:szCs w:val="22"/>
        </w:rPr>
        <w:t>s</w:t>
      </w:r>
      <w:r w:rsidR="00DE635E" w:rsidRPr="00AD7455">
        <w:rPr>
          <w:szCs w:val="22"/>
        </w:rPr>
        <w:t>e</w:t>
      </w:r>
      <w:r>
        <w:rPr>
          <w:szCs w:val="22"/>
        </w:rPr>
        <w:t>d</w:t>
      </w:r>
      <w:r w:rsidR="00DE635E" w:rsidRPr="00AD7455">
        <w:rPr>
          <w:szCs w:val="22"/>
        </w:rPr>
        <w:t xml:space="preserve">, </w:t>
      </w:r>
      <w:r w:rsidR="00BF00A2" w:rsidRPr="00AD7455">
        <w:rPr>
          <w:szCs w:val="22"/>
        </w:rPr>
        <w:t>roosa</w:t>
      </w:r>
      <w:r>
        <w:rPr>
          <w:szCs w:val="22"/>
        </w:rPr>
        <w:t>d</w:t>
      </w:r>
      <w:r w:rsidR="00DE635E" w:rsidRPr="00AD7455">
        <w:rPr>
          <w:szCs w:val="22"/>
        </w:rPr>
        <w:t xml:space="preserve"> õhukese polümeerikattega tablet</w:t>
      </w:r>
      <w:r>
        <w:rPr>
          <w:szCs w:val="22"/>
        </w:rPr>
        <w:t>id</w:t>
      </w:r>
      <w:r w:rsidR="00DE635E" w:rsidRPr="00AD7455">
        <w:rPr>
          <w:szCs w:val="22"/>
        </w:rPr>
        <w:t xml:space="preserve">, mille ühel </w:t>
      </w:r>
      <w:r w:rsidR="000009B1" w:rsidRPr="00AD7455">
        <w:rPr>
          <w:szCs w:val="22"/>
        </w:rPr>
        <w:t>küljel</w:t>
      </w:r>
      <w:r w:rsidR="00DE635E" w:rsidRPr="00AD7455">
        <w:rPr>
          <w:szCs w:val="22"/>
        </w:rPr>
        <w:t xml:space="preserve"> on </w:t>
      </w:r>
      <w:r w:rsidR="00474609" w:rsidRPr="00AD7455">
        <w:rPr>
          <w:szCs w:val="22"/>
        </w:rPr>
        <w:t>märgistus</w:t>
      </w:r>
      <w:r w:rsidR="00DE635E" w:rsidRPr="00AD7455">
        <w:rPr>
          <w:szCs w:val="22"/>
        </w:rPr>
        <w:t xml:space="preserve"> „5</w:t>
      </w:r>
      <w:r w:rsidR="00A34777" w:rsidRPr="00AD7455">
        <w:rPr>
          <w:szCs w:val="22"/>
        </w:rPr>
        <w:t>15</w:t>
      </w:r>
      <w:r w:rsidR="00442612">
        <w:rPr>
          <w:szCs w:val="22"/>
        </w:rPr>
        <w:t>“</w:t>
      </w:r>
      <w:r w:rsidR="00DE635E" w:rsidRPr="00AD7455">
        <w:rPr>
          <w:szCs w:val="22"/>
        </w:rPr>
        <w:t>.</w:t>
      </w:r>
    </w:p>
    <w:p w14:paraId="22A62C3C" w14:textId="77777777" w:rsidR="006529F7" w:rsidRPr="00AD7455" w:rsidRDefault="006529F7" w:rsidP="007D7180">
      <w:pPr>
        <w:widowControl w:val="0"/>
        <w:numPr>
          <w:ilvl w:val="0"/>
          <w:numId w:val="39"/>
        </w:numPr>
        <w:tabs>
          <w:tab w:val="clear" w:pos="567"/>
        </w:tabs>
        <w:spacing w:line="240" w:lineRule="auto"/>
        <w:ind w:left="567" w:hanging="567"/>
        <w:contextualSpacing/>
        <w:rPr>
          <w:szCs w:val="22"/>
        </w:rPr>
      </w:pPr>
      <w:r>
        <w:rPr>
          <w:szCs w:val="22"/>
        </w:rPr>
        <w:t>Janumet 50 mg/</w:t>
      </w:r>
      <w:r w:rsidR="00103714">
        <w:rPr>
          <w:szCs w:val="22"/>
        </w:rPr>
        <w:t>1000</w:t>
      </w:r>
      <w:r>
        <w:rPr>
          <w:szCs w:val="22"/>
        </w:rPr>
        <w:t xml:space="preserve"> mg </w:t>
      </w:r>
      <w:r w:rsidRPr="00AD7455">
        <w:rPr>
          <w:szCs w:val="22"/>
        </w:rPr>
        <w:t xml:space="preserve">õhukese polümeerikattega </w:t>
      </w:r>
      <w:r>
        <w:rPr>
          <w:szCs w:val="22"/>
        </w:rPr>
        <w:t>tabletid on k</w:t>
      </w:r>
      <w:r w:rsidRPr="00AD7455">
        <w:rPr>
          <w:szCs w:val="22"/>
        </w:rPr>
        <w:t>apslikujuli</w:t>
      </w:r>
      <w:r>
        <w:rPr>
          <w:szCs w:val="22"/>
        </w:rPr>
        <w:t>s</w:t>
      </w:r>
      <w:r w:rsidRPr="00AD7455">
        <w:rPr>
          <w:szCs w:val="22"/>
        </w:rPr>
        <w:t>e</w:t>
      </w:r>
      <w:r>
        <w:rPr>
          <w:szCs w:val="22"/>
        </w:rPr>
        <w:t>d</w:t>
      </w:r>
      <w:r w:rsidRPr="00AD7455">
        <w:rPr>
          <w:szCs w:val="22"/>
        </w:rPr>
        <w:t>, puna</w:t>
      </w:r>
      <w:r>
        <w:rPr>
          <w:szCs w:val="22"/>
        </w:rPr>
        <w:t>s</w:t>
      </w:r>
      <w:r w:rsidRPr="00AD7455">
        <w:rPr>
          <w:szCs w:val="22"/>
        </w:rPr>
        <w:t>e</w:t>
      </w:r>
      <w:r>
        <w:rPr>
          <w:szCs w:val="22"/>
        </w:rPr>
        <w:t>d</w:t>
      </w:r>
      <w:r w:rsidRPr="00AD7455">
        <w:rPr>
          <w:szCs w:val="22"/>
        </w:rPr>
        <w:t xml:space="preserve"> õhukese polümeerikattega tablet</w:t>
      </w:r>
      <w:r>
        <w:rPr>
          <w:szCs w:val="22"/>
        </w:rPr>
        <w:t>id</w:t>
      </w:r>
      <w:r w:rsidRPr="00AD7455">
        <w:rPr>
          <w:szCs w:val="22"/>
        </w:rPr>
        <w:t>, mille ühel küljel on märgistus „577</w:t>
      </w:r>
      <w:r>
        <w:rPr>
          <w:szCs w:val="22"/>
        </w:rPr>
        <w:t>“</w:t>
      </w:r>
      <w:r w:rsidRPr="00AD7455">
        <w:rPr>
          <w:szCs w:val="22"/>
        </w:rPr>
        <w:t>.</w:t>
      </w:r>
    </w:p>
    <w:p w14:paraId="5BFBBA4F" w14:textId="77777777" w:rsidR="00DE635E" w:rsidRPr="00AD7455" w:rsidRDefault="00DE635E" w:rsidP="006E6336">
      <w:pPr>
        <w:numPr>
          <w:ilvl w:val="12"/>
          <w:numId w:val="0"/>
        </w:numPr>
        <w:tabs>
          <w:tab w:val="clear" w:pos="567"/>
        </w:tabs>
        <w:spacing w:line="240" w:lineRule="auto"/>
        <w:contextualSpacing/>
        <w:rPr>
          <w:szCs w:val="22"/>
        </w:rPr>
      </w:pPr>
    </w:p>
    <w:p w14:paraId="63275199" w14:textId="77777777" w:rsidR="00C14428" w:rsidRPr="00AD7455" w:rsidRDefault="00DE635E" w:rsidP="006E6336">
      <w:pPr>
        <w:widowControl w:val="0"/>
        <w:tabs>
          <w:tab w:val="clear" w:pos="567"/>
        </w:tabs>
        <w:spacing w:line="240" w:lineRule="auto"/>
        <w:contextualSpacing/>
        <w:rPr>
          <w:szCs w:val="22"/>
        </w:rPr>
      </w:pPr>
      <w:r w:rsidRPr="00AD7455">
        <w:rPr>
          <w:szCs w:val="22"/>
        </w:rPr>
        <w:t xml:space="preserve">Läbipaistmatud blisterpakendid (PVC/PE/PVDC ja alumiinium). Pakendis </w:t>
      </w:r>
      <w:r w:rsidR="000009B1" w:rsidRPr="00AD7455">
        <w:rPr>
          <w:szCs w:val="22"/>
        </w:rPr>
        <w:t xml:space="preserve">on </w:t>
      </w:r>
      <w:r w:rsidRPr="00AD7455">
        <w:rPr>
          <w:szCs w:val="22"/>
        </w:rPr>
        <w:t>14, 28, 56</w:t>
      </w:r>
      <w:r w:rsidR="00DC0626" w:rsidRPr="00AD7455">
        <w:rPr>
          <w:szCs w:val="22"/>
        </w:rPr>
        <w:t>, 60</w:t>
      </w:r>
      <w:r w:rsidRPr="00AD7455">
        <w:rPr>
          <w:szCs w:val="22"/>
        </w:rPr>
        <w:t>, 112, 168</w:t>
      </w:r>
      <w:r w:rsidR="00DC0626" w:rsidRPr="00AD7455">
        <w:rPr>
          <w:szCs w:val="22"/>
        </w:rPr>
        <w:t>, 180</w:t>
      </w:r>
      <w:r w:rsidRPr="00AD7455">
        <w:rPr>
          <w:szCs w:val="22"/>
        </w:rPr>
        <w:t xml:space="preserve">, </w:t>
      </w:r>
      <w:r w:rsidRPr="00AD7455">
        <w:t>196 </w:t>
      </w:r>
      <w:r w:rsidRPr="00AD7455">
        <w:rPr>
          <w:szCs w:val="22"/>
        </w:rPr>
        <w:t>õhukese polümeerikattega tabletti</w:t>
      </w:r>
      <w:r w:rsidRPr="00AD7455">
        <w:t>,</w:t>
      </w:r>
      <w:r w:rsidRPr="00AD7455">
        <w:rPr>
          <w:szCs w:val="22"/>
        </w:rPr>
        <w:t xml:space="preserve"> </w:t>
      </w:r>
      <w:r w:rsidR="008F29C3">
        <w:t>mitmik</w:t>
      </w:r>
      <w:r w:rsidRPr="00AD7455">
        <w:t xml:space="preserve">pakend sisaldab </w:t>
      </w:r>
      <w:r w:rsidRPr="00AD7455">
        <w:rPr>
          <w:szCs w:val="22"/>
        </w:rPr>
        <w:t xml:space="preserve">196 õhukese polümeerikattega tabletti </w:t>
      </w:r>
      <w:r w:rsidR="00C14428" w:rsidRPr="00AD7455">
        <w:t>(kaks 98-tabletist pakki)</w:t>
      </w:r>
      <w:r w:rsidR="00C14428" w:rsidRPr="00AD7455">
        <w:rPr>
          <w:szCs w:val="22"/>
        </w:rPr>
        <w:t xml:space="preserve"> ja 168 õhukese polümeerikattega tabletti </w:t>
      </w:r>
      <w:r w:rsidR="00C14428" w:rsidRPr="00AD7455">
        <w:t>(kaks 84-tabletist pakki)</w:t>
      </w:r>
      <w:r w:rsidR="00C14428" w:rsidRPr="00AD7455">
        <w:rPr>
          <w:szCs w:val="22"/>
        </w:rPr>
        <w:t>. 50 x 1 </w:t>
      </w:r>
      <w:r w:rsidR="000009B1" w:rsidRPr="00AD7455">
        <w:rPr>
          <w:szCs w:val="22"/>
        </w:rPr>
        <w:t>õhukese polümeerikattega</w:t>
      </w:r>
      <w:r w:rsidR="00C14428" w:rsidRPr="00AD7455">
        <w:rPr>
          <w:szCs w:val="22"/>
        </w:rPr>
        <w:t xml:space="preserve"> tabletti üheannuselistes perforeeritud blisterpakendites.</w:t>
      </w:r>
    </w:p>
    <w:p w14:paraId="76723FCF" w14:textId="77777777" w:rsidR="00DE635E" w:rsidRPr="00AD7455" w:rsidRDefault="00DE635E" w:rsidP="000E378B">
      <w:pPr>
        <w:widowControl w:val="0"/>
        <w:tabs>
          <w:tab w:val="clear" w:pos="567"/>
        </w:tabs>
        <w:spacing w:line="240" w:lineRule="auto"/>
        <w:contextualSpacing/>
        <w:rPr>
          <w:szCs w:val="22"/>
        </w:rPr>
      </w:pPr>
    </w:p>
    <w:p w14:paraId="1806D140" w14:textId="77777777" w:rsidR="00DE635E" w:rsidRPr="00AD7455" w:rsidRDefault="00DE635E" w:rsidP="006E6336">
      <w:pPr>
        <w:numPr>
          <w:ilvl w:val="12"/>
          <w:numId w:val="0"/>
        </w:numPr>
        <w:tabs>
          <w:tab w:val="clear" w:pos="567"/>
        </w:tabs>
        <w:spacing w:line="240" w:lineRule="auto"/>
        <w:contextualSpacing/>
        <w:rPr>
          <w:szCs w:val="22"/>
        </w:rPr>
      </w:pPr>
      <w:r w:rsidRPr="00AD7455">
        <w:rPr>
          <w:szCs w:val="22"/>
        </w:rPr>
        <w:t>Kõik pakendi suurused ei pruugi olla müügil.</w:t>
      </w:r>
    </w:p>
    <w:p w14:paraId="58965133" w14:textId="77777777" w:rsidR="005D0EB9" w:rsidRPr="00AD7455" w:rsidRDefault="005D0EB9" w:rsidP="006E6336">
      <w:pPr>
        <w:numPr>
          <w:ilvl w:val="12"/>
          <w:numId w:val="0"/>
        </w:numPr>
        <w:tabs>
          <w:tab w:val="clear" w:pos="567"/>
        </w:tabs>
        <w:spacing w:line="240" w:lineRule="auto"/>
        <w:contextualSpacing/>
        <w:rPr>
          <w:szCs w:val="22"/>
        </w:rPr>
      </w:pPr>
    </w:p>
    <w:p w14:paraId="19B60046" w14:textId="77777777" w:rsidR="005D0EB9" w:rsidRPr="00AD7455" w:rsidRDefault="005D0EB9" w:rsidP="006E6336">
      <w:pPr>
        <w:keepNext/>
        <w:numPr>
          <w:ilvl w:val="12"/>
          <w:numId w:val="0"/>
        </w:numPr>
        <w:tabs>
          <w:tab w:val="clear" w:pos="567"/>
        </w:tabs>
        <w:spacing w:line="240" w:lineRule="auto"/>
        <w:contextualSpacing/>
        <w:rPr>
          <w:b/>
          <w:szCs w:val="22"/>
        </w:rPr>
      </w:pPr>
      <w:r w:rsidRPr="00AD7455">
        <w:rPr>
          <w:b/>
          <w:szCs w:val="22"/>
        </w:rPr>
        <w:lastRenderedPageBreak/>
        <w:t>Müügiloa hoidja</w:t>
      </w:r>
      <w:r w:rsidR="006C461A">
        <w:rPr>
          <w:b/>
          <w:szCs w:val="22"/>
        </w:rPr>
        <w:t xml:space="preserve"> ja tootja</w:t>
      </w:r>
    </w:p>
    <w:p w14:paraId="763542BC" w14:textId="77777777" w:rsidR="008105B3" w:rsidRPr="00677E70" w:rsidRDefault="008105B3" w:rsidP="008105B3">
      <w:pPr>
        <w:keepNext/>
        <w:tabs>
          <w:tab w:val="clear" w:pos="567"/>
        </w:tabs>
        <w:spacing w:line="240" w:lineRule="auto"/>
        <w:contextualSpacing/>
        <w:rPr>
          <w:szCs w:val="22"/>
        </w:rPr>
      </w:pPr>
      <w:r w:rsidRPr="00677E70">
        <w:rPr>
          <w:szCs w:val="22"/>
        </w:rPr>
        <w:t>Merck Sharp &amp; Dohme B.V.</w:t>
      </w:r>
    </w:p>
    <w:p w14:paraId="744E272C" w14:textId="77777777" w:rsidR="008105B3" w:rsidRPr="00677E70" w:rsidRDefault="008105B3" w:rsidP="008105B3">
      <w:pPr>
        <w:keepNext/>
        <w:tabs>
          <w:tab w:val="clear" w:pos="567"/>
        </w:tabs>
        <w:spacing w:line="240" w:lineRule="auto"/>
        <w:contextualSpacing/>
        <w:rPr>
          <w:szCs w:val="22"/>
        </w:rPr>
      </w:pPr>
      <w:r w:rsidRPr="00677E70">
        <w:rPr>
          <w:szCs w:val="22"/>
        </w:rPr>
        <w:t>Waarderweg 39</w:t>
      </w:r>
    </w:p>
    <w:p w14:paraId="7541AD01" w14:textId="77777777" w:rsidR="008105B3" w:rsidRPr="00677E70" w:rsidRDefault="008105B3" w:rsidP="008105B3">
      <w:pPr>
        <w:keepNext/>
        <w:tabs>
          <w:tab w:val="clear" w:pos="567"/>
        </w:tabs>
        <w:spacing w:line="240" w:lineRule="auto"/>
        <w:contextualSpacing/>
        <w:rPr>
          <w:szCs w:val="22"/>
        </w:rPr>
      </w:pPr>
      <w:r w:rsidRPr="00677E70">
        <w:rPr>
          <w:szCs w:val="22"/>
        </w:rPr>
        <w:t>2031 BN Haarlem</w:t>
      </w:r>
    </w:p>
    <w:p w14:paraId="73970076" w14:textId="77777777" w:rsidR="005D0EB9" w:rsidRPr="00AD7455" w:rsidRDefault="008105B3" w:rsidP="008105B3">
      <w:pPr>
        <w:numPr>
          <w:ilvl w:val="12"/>
          <w:numId w:val="0"/>
        </w:numPr>
        <w:tabs>
          <w:tab w:val="clear" w:pos="567"/>
        </w:tabs>
        <w:spacing w:line="240" w:lineRule="auto"/>
        <w:ind w:right="-2"/>
        <w:contextualSpacing/>
        <w:rPr>
          <w:noProof/>
          <w:szCs w:val="22"/>
        </w:rPr>
      </w:pPr>
      <w:r w:rsidRPr="00677E70">
        <w:rPr>
          <w:szCs w:val="22"/>
        </w:rPr>
        <w:t>Holland</w:t>
      </w:r>
    </w:p>
    <w:p w14:paraId="02F9ADE0" w14:textId="77777777" w:rsidR="00E94FB5" w:rsidRPr="00AD7455" w:rsidRDefault="00E94FB5" w:rsidP="00E94FB5">
      <w:pPr>
        <w:rPr>
          <w:noProof/>
          <w:szCs w:val="22"/>
          <w:shd w:val="clear" w:color="auto" w:fill="BFBFBF"/>
        </w:rPr>
      </w:pPr>
    </w:p>
    <w:p w14:paraId="3F90195B" w14:textId="77777777" w:rsidR="00DE635E" w:rsidRPr="00AD7455" w:rsidRDefault="00DE635E" w:rsidP="006E6336">
      <w:pPr>
        <w:keepNext/>
        <w:numPr>
          <w:ilvl w:val="12"/>
          <w:numId w:val="0"/>
        </w:numPr>
        <w:tabs>
          <w:tab w:val="clear" w:pos="567"/>
        </w:tabs>
        <w:spacing w:line="240" w:lineRule="auto"/>
        <w:ind w:right="-2"/>
        <w:contextualSpacing/>
        <w:rPr>
          <w:szCs w:val="22"/>
        </w:rPr>
      </w:pPr>
      <w:r w:rsidRPr="00AD7455">
        <w:rPr>
          <w:szCs w:val="22"/>
        </w:rPr>
        <w:t>Lisaküsimuste tekkimisel selle ravimi kohta pöörduge palun müügiloa hoidja kohaliku esindaja poole.</w:t>
      </w:r>
    </w:p>
    <w:bookmarkEnd w:id="16"/>
    <w:p w14:paraId="16298DA2" w14:textId="77777777" w:rsidR="00A71893" w:rsidRPr="00AD7455" w:rsidRDefault="00A71893" w:rsidP="006E6336">
      <w:pPr>
        <w:keepNext/>
        <w:spacing w:line="240" w:lineRule="auto"/>
        <w:contextualSpacing/>
        <w:rPr>
          <w:noProof/>
          <w:szCs w:val="22"/>
        </w:rPr>
      </w:pPr>
    </w:p>
    <w:tbl>
      <w:tblPr>
        <w:tblW w:w="5000" w:type="pct"/>
        <w:tblLook w:val="0000" w:firstRow="0" w:lastRow="0" w:firstColumn="0" w:lastColumn="0" w:noHBand="0" w:noVBand="0"/>
      </w:tblPr>
      <w:tblGrid>
        <w:gridCol w:w="4519"/>
        <w:gridCol w:w="4552"/>
      </w:tblGrid>
      <w:tr w:rsidR="00A71893" w:rsidRPr="00AD7455" w14:paraId="1B5CFD66" w14:textId="77777777" w:rsidTr="004D6C91">
        <w:trPr>
          <w:cantSplit/>
        </w:trPr>
        <w:tc>
          <w:tcPr>
            <w:tcW w:w="2491" w:type="pct"/>
          </w:tcPr>
          <w:p w14:paraId="532B349A" w14:textId="77777777" w:rsidR="00A71893" w:rsidRPr="00AD7455" w:rsidRDefault="00A71893" w:rsidP="006E6336">
            <w:pPr>
              <w:spacing w:line="240" w:lineRule="auto"/>
              <w:contextualSpacing/>
              <w:rPr>
                <w:noProof/>
                <w:szCs w:val="22"/>
              </w:rPr>
            </w:pPr>
            <w:r w:rsidRPr="00AD7455">
              <w:rPr>
                <w:b/>
                <w:noProof/>
                <w:szCs w:val="22"/>
              </w:rPr>
              <w:t>België/Belgique/Belgien</w:t>
            </w:r>
          </w:p>
          <w:p w14:paraId="3B8DCCFD" w14:textId="77777777" w:rsidR="00A71893" w:rsidRPr="00AD7455" w:rsidRDefault="00A71893" w:rsidP="006E6336">
            <w:pPr>
              <w:tabs>
                <w:tab w:val="left" w:pos="4536"/>
              </w:tabs>
              <w:suppressAutoHyphens/>
              <w:spacing w:line="240" w:lineRule="auto"/>
              <w:contextualSpacing/>
              <w:rPr>
                <w:noProof/>
                <w:szCs w:val="22"/>
              </w:rPr>
            </w:pPr>
            <w:r w:rsidRPr="00AD7455">
              <w:rPr>
                <w:noProof/>
                <w:szCs w:val="22"/>
              </w:rPr>
              <w:t>MSD Belgium</w:t>
            </w:r>
          </w:p>
          <w:p w14:paraId="49FDE5F8" w14:textId="77777777" w:rsidR="00A71893" w:rsidRPr="00AD7455" w:rsidRDefault="00A71893" w:rsidP="006E6336">
            <w:pPr>
              <w:tabs>
                <w:tab w:val="left" w:pos="4536"/>
              </w:tabs>
              <w:suppressAutoHyphens/>
              <w:spacing w:line="240" w:lineRule="auto"/>
              <w:contextualSpacing/>
              <w:rPr>
                <w:noProof/>
                <w:szCs w:val="22"/>
              </w:rPr>
            </w:pPr>
            <w:r w:rsidRPr="00AD7455">
              <w:rPr>
                <w:noProof/>
                <w:szCs w:val="22"/>
              </w:rPr>
              <w:t>Tél/Tel: +32(0)27766211</w:t>
            </w:r>
          </w:p>
          <w:p w14:paraId="2C6C2FB0" w14:textId="77777777" w:rsidR="00A71893" w:rsidRPr="00AD7455" w:rsidRDefault="00A71893" w:rsidP="006E6336">
            <w:pPr>
              <w:keepNext/>
              <w:spacing w:line="240" w:lineRule="auto"/>
              <w:contextualSpacing/>
              <w:rPr>
                <w:noProof/>
                <w:szCs w:val="22"/>
              </w:rPr>
            </w:pPr>
            <w:r w:rsidRPr="00AD7455">
              <w:rPr>
                <w:noProof/>
                <w:szCs w:val="22"/>
              </w:rPr>
              <w:t>dpoc_belux@</w:t>
            </w:r>
            <w:r w:rsidR="001D7A56">
              <w:rPr>
                <w:noProof/>
                <w:szCs w:val="22"/>
              </w:rPr>
              <w:t>msd</w:t>
            </w:r>
            <w:r w:rsidRPr="00AD7455">
              <w:rPr>
                <w:noProof/>
                <w:szCs w:val="22"/>
              </w:rPr>
              <w:t>.com</w:t>
            </w:r>
          </w:p>
          <w:p w14:paraId="4D6E4F8C" w14:textId="77777777" w:rsidR="00A71893" w:rsidRPr="00AD7455" w:rsidRDefault="00A71893" w:rsidP="006E6336">
            <w:pPr>
              <w:keepNext/>
              <w:spacing w:line="240" w:lineRule="auto"/>
              <w:contextualSpacing/>
              <w:rPr>
                <w:noProof/>
                <w:szCs w:val="22"/>
              </w:rPr>
            </w:pPr>
          </w:p>
        </w:tc>
        <w:tc>
          <w:tcPr>
            <w:tcW w:w="2509" w:type="pct"/>
          </w:tcPr>
          <w:p w14:paraId="1BEE9B2F" w14:textId="77777777" w:rsidR="00A71893" w:rsidRPr="00AD7455" w:rsidRDefault="00A71893" w:rsidP="006E6336">
            <w:pPr>
              <w:spacing w:line="240" w:lineRule="auto"/>
              <w:contextualSpacing/>
              <w:rPr>
                <w:noProof/>
                <w:szCs w:val="22"/>
              </w:rPr>
            </w:pPr>
            <w:r w:rsidRPr="00AD7455">
              <w:rPr>
                <w:b/>
                <w:noProof/>
                <w:szCs w:val="22"/>
              </w:rPr>
              <w:t>Lietuva</w:t>
            </w:r>
          </w:p>
          <w:p w14:paraId="2BC40E13" w14:textId="40C074C8" w:rsidR="00A71893" w:rsidRPr="00AD7455" w:rsidRDefault="00A71893" w:rsidP="006E6336">
            <w:pPr>
              <w:tabs>
                <w:tab w:val="left" w:pos="-720"/>
              </w:tabs>
              <w:suppressAutoHyphens/>
              <w:spacing w:line="240" w:lineRule="auto"/>
              <w:contextualSpacing/>
              <w:rPr>
                <w:szCs w:val="22"/>
              </w:rPr>
            </w:pPr>
            <w:r w:rsidRPr="00AD7455">
              <w:rPr>
                <w:szCs w:val="22"/>
              </w:rPr>
              <w:t xml:space="preserve">UAB Merck </w:t>
            </w:r>
            <w:proofErr w:type="spellStart"/>
            <w:r w:rsidRPr="00AD7455">
              <w:rPr>
                <w:szCs w:val="22"/>
              </w:rPr>
              <w:t>Sharp</w:t>
            </w:r>
            <w:proofErr w:type="spellEnd"/>
            <w:r w:rsidRPr="00AD7455">
              <w:rPr>
                <w:szCs w:val="22"/>
              </w:rPr>
              <w:t xml:space="preserve"> &amp; </w:t>
            </w:r>
            <w:proofErr w:type="spellStart"/>
            <w:r w:rsidRPr="00AD7455">
              <w:rPr>
                <w:szCs w:val="22"/>
              </w:rPr>
              <w:t>Dohme</w:t>
            </w:r>
            <w:proofErr w:type="spellEnd"/>
          </w:p>
          <w:p w14:paraId="1B5CCAFE" w14:textId="4E540F67" w:rsidR="00A71893" w:rsidRPr="00AD7455" w:rsidRDefault="00A71893" w:rsidP="006E6336">
            <w:pPr>
              <w:tabs>
                <w:tab w:val="left" w:pos="-720"/>
              </w:tabs>
              <w:suppressAutoHyphens/>
              <w:spacing w:line="240" w:lineRule="auto"/>
              <w:contextualSpacing/>
              <w:rPr>
                <w:b/>
                <w:szCs w:val="22"/>
              </w:rPr>
            </w:pPr>
            <w:r w:rsidRPr="00AD7455">
              <w:rPr>
                <w:szCs w:val="22"/>
              </w:rPr>
              <w:t>Tel. +370 5 2780</w:t>
            </w:r>
            <w:r w:rsidR="000F13B5">
              <w:rPr>
                <w:szCs w:val="22"/>
              </w:rPr>
              <w:t xml:space="preserve"> </w:t>
            </w:r>
            <w:r w:rsidRPr="00AD7455">
              <w:rPr>
                <w:szCs w:val="22"/>
              </w:rPr>
              <w:t>247</w:t>
            </w:r>
          </w:p>
          <w:p w14:paraId="51E42ED1" w14:textId="09DFBC7C" w:rsidR="00A71893" w:rsidRPr="00AD7455" w:rsidRDefault="000F13B5" w:rsidP="006E6336">
            <w:pPr>
              <w:spacing w:line="240" w:lineRule="auto"/>
              <w:contextualSpacing/>
              <w:rPr>
                <w:szCs w:val="22"/>
              </w:rPr>
            </w:pPr>
            <w:r w:rsidRPr="00945DDB">
              <w:rPr>
                <w:szCs w:val="22"/>
              </w:rPr>
              <w:t>dpoc_lithuania@msd.com</w:t>
            </w:r>
          </w:p>
          <w:p w14:paraId="39E4D8C6" w14:textId="77777777" w:rsidR="00A71893" w:rsidRPr="00AD7455" w:rsidRDefault="00A71893" w:rsidP="006E6336">
            <w:pPr>
              <w:keepNext/>
              <w:tabs>
                <w:tab w:val="left" w:pos="-720"/>
              </w:tabs>
              <w:suppressAutoHyphens/>
              <w:spacing w:line="240" w:lineRule="auto"/>
              <w:contextualSpacing/>
              <w:rPr>
                <w:szCs w:val="22"/>
              </w:rPr>
            </w:pPr>
          </w:p>
        </w:tc>
      </w:tr>
      <w:tr w:rsidR="00A71893" w:rsidRPr="00AD7455" w14:paraId="3AF1D0DF" w14:textId="77777777" w:rsidTr="004D6C91">
        <w:trPr>
          <w:cantSplit/>
        </w:trPr>
        <w:tc>
          <w:tcPr>
            <w:tcW w:w="2491" w:type="pct"/>
          </w:tcPr>
          <w:p w14:paraId="5971E0E2" w14:textId="77777777" w:rsidR="00A71893" w:rsidRPr="00AD7455" w:rsidRDefault="00A71893" w:rsidP="006E6336">
            <w:pPr>
              <w:spacing w:line="240" w:lineRule="auto"/>
              <w:contextualSpacing/>
              <w:rPr>
                <w:szCs w:val="22"/>
              </w:rPr>
            </w:pPr>
            <w:r w:rsidRPr="00AD7455">
              <w:rPr>
                <w:b/>
                <w:szCs w:val="22"/>
              </w:rPr>
              <w:t>България</w:t>
            </w:r>
          </w:p>
          <w:p w14:paraId="00CD2C1A" w14:textId="77777777" w:rsidR="00A71893" w:rsidRPr="00AD7455" w:rsidRDefault="00A71893" w:rsidP="006E6336">
            <w:pPr>
              <w:spacing w:line="240" w:lineRule="auto"/>
              <w:contextualSpacing/>
              <w:rPr>
                <w:szCs w:val="22"/>
              </w:rPr>
            </w:pPr>
            <w:r w:rsidRPr="00AD7455">
              <w:rPr>
                <w:szCs w:val="22"/>
              </w:rPr>
              <w:t>Мерк Шарп и Доум България ЕООД</w:t>
            </w:r>
          </w:p>
          <w:p w14:paraId="5A21876F" w14:textId="77777777" w:rsidR="00A71893" w:rsidRPr="00AD7455" w:rsidRDefault="00A71893" w:rsidP="006E6336">
            <w:pPr>
              <w:spacing w:line="240" w:lineRule="auto"/>
              <w:contextualSpacing/>
              <w:rPr>
                <w:szCs w:val="22"/>
              </w:rPr>
            </w:pPr>
            <w:r w:rsidRPr="00AD7455">
              <w:rPr>
                <w:szCs w:val="22"/>
              </w:rPr>
              <w:t>Тел.: +359 2 819 3737</w:t>
            </w:r>
          </w:p>
          <w:p w14:paraId="53558AAF" w14:textId="37B8E77B" w:rsidR="00A71893" w:rsidRPr="00AD7455" w:rsidRDefault="00A71893" w:rsidP="006E6336">
            <w:pPr>
              <w:spacing w:line="240" w:lineRule="auto"/>
              <w:contextualSpacing/>
              <w:rPr>
                <w:szCs w:val="22"/>
              </w:rPr>
            </w:pPr>
            <w:r w:rsidRPr="00AD7455">
              <w:rPr>
                <w:szCs w:val="22"/>
              </w:rPr>
              <w:t>info-msdbg@</w:t>
            </w:r>
            <w:del w:id="17" w:author="MSD EE 3" w:date="2025-10-13T09:31:00Z" w16du:dateUtc="2025-10-13T06:31:00Z">
              <w:r w:rsidRPr="00AD7455" w:rsidDel="002C7639">
                <w:rPr>
                  <w:szCs w:val="22"/>
                </w:rPr>
                <w:delText>merck</w:delText>
              </w:r>
            </w:del>
            <w:ins w:id="18" w:author="MSD EE 3" w:date="2025-10-13T09:31:00Z" w16du:dateUtc="2025-10-13T06:31:00Z">
              <w:r w:rsidR="002C7639">
                <w:rPr>
                  <w:szCs w:val="22"/>
                </w:rPr>
                <w:t>msd</w:t>
              </w:r>
            </w:ins>
            <w:r w:rsidRPr="00AD7455">
              <w:rPr>
                <w:szCs w:val="22"/>
              </w:rPr>
              <w:t>.com</w:t>
            </w:r>
          </w:p>
          <w:p w14:paraId="13B64D52" w14:textId="77777777" w:rsidR="00A71893" w:rsidRPr="00AD7455" w:rsidRDefault="00A71893" w:rsidP="006E6336">
            <w:pPr>
              <w:tabs>
                <w:tab w:val="left" w:pos="-720"/>
              </w:tabs>
              <w:suppressAutoHyphens/>
              <w:spacing w:line="240" w:lineRule="auto"/>
              <w:contextualSpacing/>
              <w:rPr>
                <w:b/>
                <w:szCs w:val="22"/>
              </w:rPr>
            </w:pPr>
          </w:p>
        </w:tc>
        <w:tc>
          <w:tcPr>
            <w:tcW w:w="2509" w:type="pct"/>
          </w:tcPr>
          <w:p w14:paraId="53C0EBEC" w14:textId="77777777" w:rsidR="00A71893" w:rsidRPr="00AD7455" w:rsidRDefault="00A71893" w:rsidP="006E6336">
            <w:pPr>
              <w:keepNext/>
              <w:spacing w:line="240" w:lineRule="auto"/>
              <w:contextualSpacing/>
              <w:rPr>
                <w:noProof/>
                <w:szCs w:val="22"/>
              </w:rPr>
            </w:pPr>
            <w:r w:rsidRPr="00AD7455">
              <w:rPr>
                <w:b/>
                <w:noProof/>
                <w:szCs w:val="22"/>
              </w:rPr>
              <w:t>Luxembourg/Luxemburg</w:t>
            </w:r>
          </w:p>
          <w:p w14:paraId="2B27B239" w14:textId="77777777" w:rsidR="00A71893" w:rsidRPr="00AD7455" w:rsidRDefault="00A71893" w:rsidP="006E6336">
            <w:pPr>
              <w:tabs>
                <w:tab w:val="left" w:pos="4536"/>
              </w:tabs>
              <w:suppressAutoHyphens/>
              <w:spacing w:line="240" w:lineRule="auto"/>
              <w:contextualSpacing/>
              <w:rPr>
                <w:noProof/>
                <w:szCs w:val="22"/>
              </w:rPr>
            </w:pPr>
            <w:r w:rsidRPr="00AD7455">
              <w:rPr>
                <w:noProof/>
                <w:szCs w:val="22"/>
              </w:rPr>
              <w:t>MSD Belgium</w:t>
            </w:r>
          </w:p>
          <w:p w14:paraId="2CED075B" w14:textId="75DEC5C6" w:rsidR="00A71893" w:rsidRPr="00AD7455" w:rsidRDefault="00A71893" w:rsidP="006E6336">
            <w:pPr>
              <w:tabs>
                <w:tab w:val="left" w:pos="4536"/>
              </w:tabs>
              <w:suppressAutoHyphens/>
              <w:spacing w:line="240" w:lineRule="auto"/>
              <w:contextualSpacing/>
              <w:rPr>
                <w:noProof/>
                <w:szCs w:val="22"/>
              </w:rPr>
            </w:pPr>
            <w:r w:rsidRPr="00AD7455">
              <w:rPr>
                <w:noProof/>
                <w:szCs w:val="22"/>
              </w:rPr>
              <w:t>Tél/Tel:</w:t>
            </w:r>
            <w:ins w:id="19" w:author="MSD EE 3" w:date="2025-10-13T09:24:00Z" w16du:dateUtc="2025-10-13T06:24:00Z">
              <w:r w:rsidR="001C33AB" w:rsidRPr="00AD7455" w:rsidDel="001C33AB">
                <w:rPr>
                  <w:noProof/>
                  <w:szCs w:val="22"/>
                </w:rPr>
                <w:t xml:space="preserve"> </w:t>
              </w:r>
            </w:ins>
            <w:del w:id="20" w:author="MSD EE 3" w:date="2025-10-13T09:24:00Z" w16du:dateUtc="2025-10-13T06:24:00Z">
              <w:r w:rsidRPr="00AD7455" w:rsidDel="001C33AB">
                <w:rPr>
                  <w:noProof/>
                  <w:szCs w:val="22"/>
                </w:rPr>
                <w:delText> </w:delText>
              </w:r>
            </w:del>
            <w:r w:rsidRPr="00AD7455">
              <w:rPr>
                <w:noProof/>
                <w:szCs w:val="22"/>
              </w:rPr>
              <w:t>+32(0)27766211</w:t>
            </w:r>
          </w:p>
          <w:p w14:paraId="1C3FEEF3" w14:textId="77777777" w:rsidR="00A71893" w:rsidRPr="00AD7455" w:rsidRDefault="00A71893" w:rsidP="006E6336">
            <w:pPr>
              <w:keepNext/>
              <w:spacing w:line="240" w:lineRule="auto"/>
              <w:contextualSpacing/>
              <w:rPr>
                <w:noProof/>
                <w:szCs w:val="22"/>
              </w:rPr>
            </w:pPr>
            <w:r w:rsidRPr="00AD7455">
              <w:rPr>
                <w:noProof/>
                <w:szCs w:val="22"/>
              </w:rPr>
              <w:t>dpoc_belux@</w:t>
            </w:r>
            <w:r w:rsidR="001D7A56">
              <w:rPr>
                <w:noProof/>
                <w:szCs w:val="22"/>
              </w:rPr>
              <w:t>msd</w:t>
            </w:r>
            <w:r w:rsidRPr="00AD7455">
              <w:rPr>
                <w:noProof/>
                <w:szCs w:val="22"/>
              </w:rPr>
              <w:t>.com</w:t>
            </w:r>
          </w:p>
          <w:p w14:paraId="5BBE9F4A" w14:textId="77777777" w:rsidR="00A71893" w:rsidRPr="00AD7455" w:rsidRDefault="00A71893" w:rsidP="006E6336">
            <w:pPr>
              <w:tabs>
                <w:tab w:val="left" w:pos="-720"/>
              </w:tabs>
              <w:suppressAutoHyphens/>
              <w:spacing w:line="240" w:lineRule="auto"/>
              <w:contextualSpacing/>
              <w:rPr>
                <w:noProof/>
                <w:szCs w:val="22"/>
              </w:rPr>
            </w:pPr>
          </w:p>
        </w:tc>
      </w:tr>
      <w:tr w:rsidR="00A71893" w:rsidRPr="00AD7455" w14:paraId="22D4C882" w14:textId="77777777" w:rsidTr="004D6C91">
        <w:trPr>
          <w:cantSplit/>
          <w:trHeight w:val="1251"/>
        </w:trPr>
        <w:tc>
          <w:tcPr>
            <w:tcW w:w="2491" w:type="pct"/>
          </w:tcPr>
          <w:p w14:paraId="69E6BF92" w14:textId="77777777" w:rsidR="00A71893" w:rsidRPr="00AD7455" w:rsidRDefault="00A71893" w:rsidP="006E6336">
            <w:pPr>
              <w:tabs>
                <w:tab w:val="left" w:pos="-720"/>
              </w:tabs>
              <w:suppressAutoHyphens/>
              <w:spacing w:line="240" w:lineRule="auto"/>
              <w:contextualSpacing/>
              <w:rPr>
                <w:noProof/>
                <w:szCs w:val="22"/>
              </w:rPr>
            </w:pPr>
            <w:r w:rsidRPr="00AD7455">
              <w:rPr>
                <w:b/>
                <w:noProof/>
                <w:szCs w:val="22"/>
              </w:rPr>
              <w:t>Česká republika</w:t>
            </w:r>
          </w:p>
          <w:p w14:paraId="54502598" w14:textId="77777777" w:rsidR="00A71893" w:rsidRPr="00AD7455" w:rsidRDefault="00A71893" w:rsidP="006E6336">
            <w:pPr>
              <w:tabs>
                <w:tab w:val="left" w:pos="-720"/>
              </w:tabs>
              <w:suppressAutoHyphens/>
              <w:spacing w:line="240" w:lineRule="auto"/>
              <w:contextualSpacing/>
              <w:rPr>
                <w:rFonts w:eastAsia="Batang"/>
                <w:szCs w:val="22"/>
                <w:lang w:eastAsia="ko-KR"/>
              </w:rPr>
            </w:pPr>
            <w:r w:rsidRPr="00AD7455">
              <w:rPr>
                <w:rFonts w:eastAsia="Batang"/>
                <w:szCs w:val="22"/>
                <w:lang w:eastAsia="ko-KR"/>
              </w:rPr>
              <w:t xml:space="preserve">Merck Sharp &amp; Dohme </w:t>
            </w:r>
            <w:r w:rsidRPr="00AD7455">
              <w:rPr>
                <w:szCs w:val="22"/>
              </w:rPr>
              <w:t>s.r.o.</w:t>
            </w:r>
          </w:p>
          <w:p w14:paraId="21BF2517" w14:textId="1833DA18" w:rsidR="00A71893" w:rsidRPr="00AD7455" w:rsidRDefault="00A71893" w:rsidP="006E6336">
            <w:pPr>
              <w:tabs>
                <w:tab w:val="left" w:pos="-720"/>
              </w:tabs>
              <w:suppressAutoHyphens/>
              <w:spacing w:line="240" w:lineRule="auto"/>
              <w:contextualSpacing/>
              <w:rPr>
                <w:noProof/>
                <w:szCs w:val="22"/>
              </w:rPr>
            </w:pPr>
            <w:r w:rsidRPr="00AD7455">
              <w:rPr>
                <w:szCs w:val="22"/>
              </w:rPr>
              <w:t>Tel</w:t>
            </w:r>
            <w:ins w:id="21" w:author="MSD EE 3" w:date="2025-10-13T09:32:00Z" w16du:dateUtc="2025-10-13T06:32:00Z">
              <w:r w:rsidR="002C7639">
                <w:rPr>
                  <w:szCs w:val="22"/>
                </w:rPr>
                <w:t>.</w:t>
              </w:r>
            </w:ins>
            <w:r w:rsidRPr="00AD7455">
              <w:rPr>
                <w:szCs w:val="22"/>
              </w:rPr>
              <w:t>: +420 </w:t>
            </w:r>
            <w:ins w:id="22" w:author="MSD EE 3" w:date="2025-10-13T09:25:00Z" w16du:dateUtc="2025-10-13T06:25:00Z">
              <w:r w:rsidR="001C33AB">
                <w:rPr>
                  <w:szCs w:val="22"/>
                </w:rPr>
                <w:t>277</w:t>
              </w:r>
            </w:ins>
            <w:del w:id="23" w:author="MSD EE 3" w:date="2025-10-13T09:25:00Z" w16du:dateUtc="2025-10-13T06:25:00Z">
              <w:r w:rsidRPr="00AD7455" w:rsidDel="001C33AB">
                <w:rPr>
                  <w:szCs w:val="22"/>
                </w:rPr>
                <w:delText>233</w:delText>
              </w:r>
            </w:del>
            <w:r w:rsidRPr="00AD7455">
              <w:rPr>
                <w:szCs w:val="22"/>
              </w:rPr>
              <w:t> </w:t>
            </w:r>
            <w:del w:id="24" w:author="MSD EE 3" w:date="2025-10-13T09:25:00Z" w16du:dateUtc="2025-10-13T06:25:00Z">
              <w:r w:rsidRPr="00AD7455" w:rsidDel="001C33AB">
                <w:rPr>
                  <w:szCs w:val="22"/>
                </w:rPr>
                <w:delText>010 </w:delText>
              </w:r>
            </w:del>
            <w:ins w:id="25" w:author="MSD EE 3" w:date="2025-10-13T09:25:00Z" w16du:dateUtc="2025-10-13T06:25:00Z">
              <w:r w:rsidR="001C33AB" w:rsidRPr="00AD7455">
                <w:rPr>
                  <w:szCs w:val="22"/>
                </w:rPr>
                <w:t>0</w:t>
              </w:r>
              <w:r w:rsidR="001C33AB">
                <w:rPr>
                  <w:szCs w:val="22"/>
                </w:rPr>
                <w:t>5</w:t>
              </w:r>
              <w:r w:rsidR="001C33AB" w:rsidRPr="00AD7455">
                <w:rPr>
                  <w:szCs w:val="22"/>
                </w:rPr>
                <w:t>0 </w:t>
              </w:r>
              <w:r w:rsidR="001C33AB">
                <w:rPr>
                  <w:szCs w:val="22"/>
                </w:rPr>
                <w:t>000</w:t>
              </w:r>
            </w:ins>
            <w:del w:id="26" w:author="MSD EE 3" w:date="2025-10-13T09:25:00Z" w16du:dateUtc="2025-10-13T06:25:00Z">
              <w:r w:rsidRPr="00AD7455" w:rsidDel="001C33AB">
                <w:rPr>
                  <w:szCs w:val="22"/>
                </w:rPr>
                <w:delText>111</w:delText>
              </w:r>
            </w:del>
          </w:p>
          <w:p w14:paraId="3CFEBA46" w14:textId="39F7D8CA" w:rsidR="00A71893" w:rsidRPr="00AD7455" w:rsidRDefault="00A71893" w:rsidP="006E6336">
            <w:pPr>
              <w:tabs>
                <w:tab w:val="left" w:pos="-720"/>
              </w:tabs>
              <w:suppressAutoHyphens/>
              <w:spacing w:line="240" w:lineRule="auto"/>
              <w:contextualSpacing/>
              <w:rPr>
                <w:szCs w:val="22"/>
              </w:rPr>
            </w:pPr>
            <w:r w:rsidRPr="00AD7455">
              <w:rPr>
                <w:szCs w:val="22"/>
              </w:rPr>
              <w:t>dpoc_czechslovak@</w:t>
            </w:r>
            <w:ins w:id="27" w:author="MSD EE 3" w:date="2025-10-13T09:25:00Z" w16du:dateUtc="2025-10-13T06:25:00Z">
              <w:r w:rsidR="001C33AB">
                <w:rPr>
                  <w:szCs w:val="22"/>
                </w:rPr>
                <w:t>msd</w:t>
              </w:r>
            </w:ins>
            <w:del w:id="28" w:author="MSD EE 3" w:date="2025-10-13T09:25:00Z" w16du:dateUtc="2025-10-13T06:25:00Z">
              <w:r w:rsidRPr="00AD7455" w:rsidDel="001C33AB">
                <w:rPr>
                  <w:szCs w:val="22"/>
                </w:rPr>
                <w:delText>merck</w:delText>
              </w:r>
            </w:del>
            <w:r w:rsidRPr="00AD7455">
              <w:rPr>
                <w:szCs w:val="22"/>
              </w:rPr>
              <w:t>.com</w:t>
            </w:r>
          </w:p>
          <w:p w14:paraId="133CDDE2" w14:textId="77777777" w:rsidR="00A71893" w:rsidRPr="00AD7455" w:rsidRDefault="00A71893" w:rsidP="006E6336">
            <w:pPr>
              <w:tabs>
                <w:tab w:val="left" w:pos="-720"/>
              </w:tabs>
              <w:suppressAutoHyphens/>
              <w:spacing w:line="240" w:lineRule="auto"/>
              <w:contextualSpacing/>
              <w:rPr>
                <w:b/>
                <w:szCs w:val="22"/>
              </w:rPr>
            </w:pPr>
          </w:p>
        </w:tc>
        <w:tc>
          <w:tcPr>
            <w:tcW w:w="2509" w:type="pct"/>
          </w:tcPr>
          <w:p w14:paraId="2118E166" w14:textId="77777777" w:rsidR="00A71893" w:rsidRPr="00AD7455" w:rsidRDefault="00A71893" w:rsidP="006E6336">
            <w:pPr>
              <w:spacing w:line="240" w:lineRule="auto"/>
              <w:contextualSpacing/>
              <w:rPr>
                <w:b/>
                <w:noProof/>
                <w:szCs w:val="22"/>
              </w:rPr>
            </w:pPr>
            <w:r w:rsidRPr="00AD7455">
              <w:rPr>
                <w:b/>
                <w:noProof/>
                <w:szCs w:val="22"/>
              </w:rPr>
              <w:t>Magyarország</w:t>
            </w:r>
          </w:p>
          <w:p w14:paraId="528BC5AB" w14:textId="77777777" w:rsidR="00A71893" w:rsidRPr="00AD7455" w:rsidRDefault="00A71893" w:rsidP="006E6336">
            <w:pPr>
              <w:spacing w:line="240" w:lineRule="auto"/>
              <w:contextualSpacing/>
              <w:rPr>
                <w:szCs w:val="22"/>
              </w:rPr>
            </w:pPr>
            <w:r w:rsidRPr="00AD7455">
              <w:rPr>
                <w:szCs w:val="22"/>
              </w:rPr>
              <w:t>MSD Pharma Hungary Kft.</w:t>
            </w:r>
          </w:p>
          <w:p w14:paraId="572B1320" w14:textId="4E8D545E" w:rsidR="00A71893" w:rsidRPr="00AD7455" w:rsidRDefault="00A71893" w:rsidP="006E6336">
            <w:pPr>
              <w:spacing w:line="240" w:lineRule="auto"/>
              <w:contextualSpacing/>
              <w:rPr>
                <w:noProof/>
                <w:szCs w:val="22"/>
              </w:rPr>
            </w:pPr>
            <w:r w:rsidRPr="00AD7455">
              <w:rPr>
                <w:szCs w:val="22"/>
              </w:rPr>
              <w:t>Tel.: +36 1 888 5300</w:t>
            </w:r>
          </w:p>
          <w:p w14:paraId="2A89A2F2" w14:textId="43B42CF1" w:rsidR="00A71893" w:rsidRPr="00AD7455" w:rsidRDefault="00924029" w:rsidP="006E6336">
            <w:pPr>
              <w:tabs>
                <w:tab w:val="left" w:pos="-720"/>
              </w:tabs>
              <w:suppressAutoHyphens/>
              <w:spacing w:line="240" w:lineRule="auto"/>
              <w:contextualSpacing/>
              <w:rPr>
                <w:noProof/>
                <w:szCs w:val="22"/>
              </w:rPr>
            </w:pPr>
            <w:r w:rsidRPr="00AD7455">
              <w:rPr>
                <w:szCs w:val="22"/>
              </w:rPr>
              <w:t>hungary_msd@</w:t>
            </w:r>
            <w:ins w:id="29" w:author="MSD EE 3" w:date="2025-10-13T09:25:00Z" w16du:dateUtc="2025-10-13T06:25:00Z">
              <w:r w:rsidR="001C33AB">
                <w:rPr>
                  <w:szCs w:val="22"/>
                </w:rPr>
                <w:t>msd</w:t>
              </w:r>
            </w:ins>
            <w:del w:id="30" w:author="MSD EE 3" w:date="2025-10-13T09:25:00Z" w16du:dateUtc="2025-10-13T06:25:00Z">
              <w:r w:rsidRPr="00AD7455" w:rsidDel="001C33AB">
                <w:rPr>
                  <w:szCs w:val="22"/>
                </w:rPr>
                <w:delText>merck</w:delText>
              </w:r>
            </w:del>
            <w:r w:rsidRPr="00AD7455">
              <w:rPr>
                <w:szCs w:val="22"/>
              </w:rPr>
              <w:t>.com</w:t>
            </w:r>
          </w:p>
          <w:p w14:paraId="7D3CDC1A" w14:textId="77777777" w:rsidR="00A71893" w:rsidRPr="00AD7455" w:rsidRDefault="00A71893" w:rsidP="006E6336">
            <w:pPr>
              <w:tabs>
                <w:tab w:val="left" w:pos="708"/>
              </w:tabs>
              <w:autoSpaceDE w:val="0"/>
              <w:autoSpaceDN w:val="0"/>
              <w:adjustRightInd w:val="0"/>
              <w:spacing w:line="240" w:lineRule="auto"/>
              <w:contextualSpacing/>
              <w:rPr>
                <w:szCs w:val="22"/>
              </w:rPr>
            </w:pPr>
          </w:p>
        </w:tc>
      </w:tr>
      <w:tr w:rsidR="00A71893" w:rsidRPr="00AD7455" w14:paraId="577366C1" w14:textId="77777777" w:rsidTr="004D6C91">
        <w:trPr>
          <w:cantSplit/>
        </w:trPr>
        <w:tc>
          <w:tcPr>
            <w:tcW w:w="2491" w:type="pct"/>
          </w:tcPr>
          <w:p w14:paraId="581CEED4" w14:textId="77777777" w:rsidR="00A71893" w:rsidRPr="00AD7455" w:rsidRDefault="00A71893" w:rsidP="006E6336">
            <w:pPr>
              <w:spacing w:line="240" w:lineRule="auto"/>
              <w:contextualSpacing/>
              <w:rPr>
                <w:b/>
                <w:szCs w:val="22"/>
              </w:rPr>
            </w:pPr>
            <w:r w:rsidRPr="00AD7455">
              <w:rPr>
                <w:b/>
                <w:szCs w:val="22"/>
              </w:rPr>
              <w:t>Danmark</w:t>
            </w:r>
          </w:p>
          <w:p w14:paraId="69031F6B" w14:textId="77777777" w:rsidR="00A71893" w:rsidRPr="00AD7455" w:rsidRDefault="00A71893" w:rsidP="006E6336">
            <w:pPr>
              <w:spacing w:line="240" w:lineRule="auto"/>
              <w:contextualSpacing/>
              <w:rPr>
                <w:szCs w:val="22"/>
              </w:rPr>
            </w:pPr>
            <w:r w:rsidRPr="00AD7455">
              <w:rPr>
                <w:szCs w:val="22"/>
              </w:rPr>
              <w:t>MSD Danmark ApS</w:t>
            </w:r>
          </w:p>
          <w:p w14:paraId="37D934FF" w14:textId="77777777" w:rsidR="00A71893" w:rsidRPr="00AD7455" w:rsidRDefault="00A71893" w:rsidP="006E6336">
            <w:pPr>
              <w:spacing w:line="240" w:lineRule="auto"/>
              <w:contextualSpacing/>
              <w:rPr>
                <w:szCs w:val="22"/>
              </w:rPr>
            </w:pPr>
            <w:r w:rsidRPr="00AD7455">
              <w:rPr>
                <w:szCs w:val="22"/>
              </w:rPr>
              <w:t>Tlf</w:t>
            </w:r>
            <w:r w:rsidR="001D7A56">
              <w:rPr>
                <w:szCs w:val="22"/>
              </w:rPr>
              <w:t>.</w:t>
            </w:r>
            <w:r w:rsidRPr="00AD7455">
              <w:rPr>
                <w:szCs w:val="22"/>
              </w:rPr>
              <w:t>: +45 4482 4000</w:t>
            </w:r>
          </w:p>
          <w:p w14:paraId="22D2EE69" w14:textId="1EEA6980" w:rsidR="00A71893" w:rsidRPr="00AD7455" w:rsidRDefault="00A71893" w:rsidP="006E6336">
            <w:pPr>
              <w:spacing w:line="240" w:lineRule="auto"/>
              <w:contextualSpacing/>
              <w:rPr>
                <w:szCs w:val="22"/>
              </w:rPr>
            </w:pPr>
            <w:r w:rsidRPr="00AD7455">
              <w:rPr>
                <w:szCs w:val="22"/>
              </w:rPr>
              <w:t>dkmail@</w:t>
            </w:r>
            <w:r w:rsidR="000F13B5">
              <w:rPr>
                <w:szCs w:val="22"/>
              </w:rPr>
              <w:t>msd</w:t>
            </w:r>
            <w:r w:rsidRPr="00AD7455">
              <w:rPr>
                <w:szCs w:val="22"/>
              </w:rPr>
              <w:t>.com</w:t>
            </w:r>
          </w:p>
          <w:p w14:paraId="1110E879" w14:textId="77777777" w:rsidR="00A71893" w:rsidRPr="00AD7455" w:rsidRDefault="00A71893" w:rsidP="006E6336">
            <w:pPr>
              <w:spacing w:line="240" w:lineRule="auto"/>
              <w:contextualSpacing/>
              <w:rPr>
                <w:b/>
                <w:szCs w:val="22"/>
              </w:rPr>
            </w:pPr>
          </w:p>
        </w:tc>
        <w:tc>
          <w:tcPr>
            <w:tcW w:w="2509" w:type="pct"/>
          </w:tcPr>
          <w:p w14:paraId="50B31185" w14:textId="77777777" w:rsidR="00A71893" w:rsidRPr="00AD7455" w:rsidRDefault="00A71893" w:rsidP="006E6336">
            <w:pPr>
              <w:tabs>
                <w:tab w:val="left" w:pos="-720"/>
                <w:tab w:val="left" w:pos="4536"/>
              </w:tabs>
              <w:suppressAutoHyphens/>
              <w:spacing w:line="240" w:lineRule="auto"/>
              <w:contextualSpacing/>
              <w:rPr>
                <w:b/>
                <w:noProof/>
                <w:szCs w:val="22"/>
              </w:rPr>
            </w:pPr>
            <w:r w:rsidRPr="00AD7455">
              <w:rPr>
                <w:b/>
                <w:noProof/>
                <w:szCs w:val="22"/>
              </w:rPr>
              <w:t>Malta</w:t>
            </w:r>
          </w:p>
          <w:p w14:paraId="00B3F190" w14:textId="77777777" w:rsidR="00A71893" w:rsidRPr="00AD7455" w:rsidRDefault="00A71893" w:rsidP="006E6336">
            <w:pPr>
              <w:autoSpaceDE w:val="0"/>
              <w:autoSpaceDN w:val="0"/>
              <w:adjustRightInd w:val="0"/>
              <w:spacing w:line="240" w:lineRule="auto"/>
              <w:contextualSpacing/>
              <w:rPr>
                <w:szCs w:val="22"/>
              </w:rPr>
            </w:pPr>
            <w:r w:rsidRPr="00AD7455">
              <w:rPr>
                <w:szCs w:val="22"/>
              </w:rPr>
              <w:t>Merck Sharp &amp; Dohme Cyprus Limited</w:t>
            </w:r>
          </w:p>
          <w:p w14:paraId="1246D76A" w14:textId="77777777" w:rsidR="00A71893" w:rsidRPr="00AD7455" w:rsidRDefault="00A71893" w:rsidP="006E6336">
            <w:pPr>
              <w:autoSpaceDE w:val="0"/>
              <w:autoSpaceDN w:val="0"/>
              <w:adjustRightInd w:val="0"/>
              <w:spacing w:line="240" w:lineRule="auto"/>
              <w:contextualSpacing/>
              <w:rPr>
                <w:szCs w:val="22"/>
              </w:rPr>
            </w:pPr>
            <w:r w:rsidRPr="00AD7455">
              <w:rPr>
                <w:szCs w:val="22"/>
              </w:rPr>
              <w:t>Tel: 8007 4433 (+356 99917558)</w:t>
            </w:r>
          </w:p>
          <w:p w14:paraId="42C2B688" w14:textId="5DF2A32B" w:rsidR="00A71893" w:rsidRPr="00AD7455" w:rsidRDefault="001C33AB" w:rsidP="006E6336">
            <w:pPr>
              <w:autoSpaceDE w:val="0"/>
              <w:autoSpaceDN w:val="0"/>
              <w:adjustRightInd w:val="0"/>
              <w:spacing w:line="240" w:lineRule="auto"/>
              <w:contextualSpacing/>
              <w:rPr>
                <w:szCs w:val="22"/>
              </w:rPr>
            </w:pPr>
            <w:ins w:id="31" w:author="MSD EE 3" w:date="2025-10-13T09:25:00Z" w16du:dateUtc="2025-10-13T06:25:00Z">
              <w:r>
                <w:rPr>
                  <w:szCs w:val="22"/>
                </w:rPr>
                <w:t>dpoccyprus</w:t>
              </w:r>
            </w:ins>
            <w:del w:id="32" w:author="MSD EE 3" w:date="2025-10-13T09:25:00Z" w16du:dateUtc="2025-10-13T06:25:00Z">
              <w:r w:rsidR="00A71893" w:rsidRPr="00AD7455" w:rsidDel="001C33AB">
                <w:rPr>
                  <w:szCs w:val="22"/>
                </w:rPr>
                <w:delText>malta_info</w:delText>
              </w:r>
            </w:del>
            <w:r w:rsidR="00A71893" w:rsidRPr="00AD7455">
              <w:rPr>
                <w:szCs w:val="22"/>
              </w:rPr>
              <w:t>@</w:t>
            </w:r>
            <w:del w:id="33" w:author="MSD EE 3" w:date="2025-10-13T09:25:00Z" w16du:dateUtc="2025-10-13T06:25:00Z">
              <w:r w:rsidR="00A71893" w:rsidRPr="00AD7455" w:rsidDel="001C33AB">
                <w:rPr>
                  <w:szCs w:val="22"/>
                </w:rPr>
                <w:delText>merck</w:delText>
              </w:r>
            </w:del>
            <w:ins w:id="34" w:author="MSD EE 3" w:date="2025-10-13T09:25:00Z" w16du:dateUtc="2025-10-13T06:25:00Z">
              <w:r>
                <w:rPr>
                  <w:szCs w:val="22"/>
                </w:rPr>
                <w:t>msd</w:t>
              </w:r>
            </w:ins>
            <w:r w:rsidR="00A71893" w:rsidRPr="00AD7455">
              <w:rPr>
                <w:szCs w:val="22"/>
              </w:rPr>
              <w:t>.com</w:t>
            </w:r>
          </w:p>
          <w:p w14:paraId="42E14726" w14:textId="77777777" w:rsidR="00A71893" w:rsidRPr="00AD7455" w:rsidRDefault="00A71893" w:rsidP="006E6336">
            <w:pPr>
              <w:spacing w:line="240" w:lineRule="auto"/>
              <w:contextualSpacing/>
              <w:rPr>
                <w:szCs w:val="22"/>
              </w:rPr>
            </w:pPr>
          </w:p>
        </w:tc>
      </w:tr>
      <w:tr w:rsidR="00A71893" w:rsidRPr="00AD7455" w14:paraId="7B85AB35" w14:textId="77777777" w:rsidTr="004D6C91">
        <w:trPr>
          <w:cantSplit/>
          <w:trHeight w:val="1296"/>
        </w:trPr>
        <w:tc>
          <w:tcPr>
            <w:tcW w:w="2491" w:type="pct"/>
          </w:tcPr>
          <w:p w14:paraId="0139CDD0" w14:textId="77777777" w:rsidR="00A71893" w:rsidRPr="00AD7455" w:rsidRDefault="00A71893" w:rsidP="006E6336">
            <w:pPr>
              <w:spacing w:line="240" w:lineRule="auto"/>
              <w:contextualSpacing/>
              <w:rPr>
                <w:b/>
                <w:szCs w:val="22"/>
              </w:rPr>
            </w:pPr>
            <w:r w:rsidRPr="00AD7455">
              <w:rPr>
                <w:b/>
                <w:szCs w:val="22"/>
              </w:rPr>
              <w:t>Deutschland</w:t>
            </w:r>
          </w:p>
          <w:p w14:paraId="219953EB" w14:textId="77777777" w:rsidR="00A71893" w:rsidRPr="00AD7455" w:rsidRDefault="00A71893" w:rsidP="006E6336">
            <w:pPr>
              <w:spacing w:line="240" w:lineRule="auto"/>
              <w:contextualSpacing/>
              <w:rPr>
                <w:szCs w:val="22"/>
              </w:rPr>
            </w:pPr>
            <w:r w:rsidRPr="00AD7455">
              <w:rPr>
                <w:szCs w:val="22"/>
              </w:rPr>
              <w:t>MSD S</w:t>
            </w:r>
            <w:r w:rsidR="001F41EC">
              <w:rPr>
                <w:szCs w:val="22"/>
                <w:lang w:val="de-DE"/>
              </w:rPr>
              <w:t>harp</w:t>
            </w:r>
            <w:r w:rsidRPr="00AD7455">
              <w:rPr>
                <w:szCs w:val="22"/>
              </w:rPr>
              <w:t xml:space="preserve"> &amp; D</w:t>
            </w:r>
            <w:r w:rsidR="001F41EC">
              <w:rPr>
                <w:szCs w:val="22"/>
              </w:rPr>
              <w:t>ohme</w:t>
            </w:r>
            <w:r w:rsidRPr="00AD7455">
              <w:rPr>
                <w:szCs w:val="22"/>
              </w:rPr>
              <w:t xml:space="preserve"> G</w:t>
            </w:r>
            <w:r w:rsidR="001F41EC">
              <w:rPr>
                <w:szCs w:val="22"/>
              </w:rPr>
              <w:t>mb</w:t>
            </w:r>
            <w:r w:rsidRPr="00AD7455">
              <w:rPr>
                <w:szCs w:val="22"/>
              </w:rPr>
              <w:t>H</w:t>
            </w:r>
          </w:p>
          <w:p w14:paraId="1235306C" w14:textId="48920397" w:rsidR="00A71893" w:rsidRPr="00AD7455" w:rsidRDefault="00A71893" w:rsidP="006E6336">
            <w:pPr>
              <w:spacing w:line="240" w:lineRule="auto"/>
              <w:contextualSpacing/>
              <w:rPr>
                <w:szCs w:val="22"/>
              </w:rPr>
            </w:pPr>
            <w:r w:rsidRPr="00AD7455">
              <w:rPr>
                <w:szCs w:val="22"/>
              </w:rPr>
              <w:t>Tel</w:t>
            </w:r>
            <w:r w:rsidR="000F13B5">
              <w:rPr>
                <w:szCs w:val="22"/>
              </w:rPr>
              <w:t>.</w:t>
            </w:r>
            <w:r w:rsidRPr="00AD7455">
              <w:rPr>
                <w:szCs w:val="22"/>
              </w:rPr>
              <w:t xml:space="preserve">: </w:t>
            </w:r>
            <w:r w:rsidR="000F13B5" w:rsidRPr="00A11A56">
              <w:rPr>
                <w:szCs w:val="22"/>
                <w:lang w:val="de-DE"/>
              </w:rPr>
              <w:t>+49 (0) 89 20 300 4500</w:t>
            </w:r>
          </w:p>
          <w:p w14:paraId="1D8F5A3E" w14:textId="3E0DD654" w:rsidR="00A71893" w:rsidRPr="00AD7455" w:rsidRDefault="000F13B5" w:rsidP="006E6336">
            <w:pPr>
              <w:tabs>
                <w:tab w:val="left" w:pos="-720"/>
              </w:tabs>
              <w:suppressAutoHyphens/>
              <w:spacing w:line="240" w:lineRule="auto"/>
              <w:contextualSpacing/>
              <w:rPr>
                <w:szCs w:val="22"/>
              </w:rPr>
            </w:pPr>
            <w:r w:rsidRPr="00A11A56">
              <w:rPr>
                <w:bCs/>
                <w:szCs w:val="22"/>
              </w:rPr>
              <w:t>medinfo@msd.de</w:t>
            </w:r>
          </w:p>
          <w:p w14:paraId="1F85C4CB" w14:textId="77777777" w:rsidR="00A71893" w:rsidRPr="00AD7455" w:rsidRDefault="00A71893" w:rsidP="006E6336">
            <w:pPr>
              <w:spacing w:line="240" w:lineRule="auto"/>
              <w:contextualSpacing/>
              <w:rPr>
                <w:b/>
                <w:szCs w:val="22"/>
              </w:rPr>
            </w:pPr>
          </w:p>
        </w:tc>
        <w:tc>
          <w:tcPr>
            <w:tcW w:w="2509" w:type="pct"/>
          </w:tcPr>
          <w:p w14:paraId="69DB6DC8" w14:textId="77777777" w:rsidR="00A71893" w:rsidRPr="00AD7455" w:rsidRDefault="00A71893" w:rsidP="006E6336">
            <w:pPr>
              <w:spacing w:line="240" w:lineRule="auto"/>
              <w:contextualSpacing/>
              <w:rPr>
                <w:b/>
                <w:szCs w:val="22"/>
              </w:rPr>
            </w:pPr>
            <w:r w:rsidRPr="00AD7455">
              <w:rPr>
                <w:b/>
                <w:szCs w:val="22"/>
              </w:rPr>
              <w:t xml:space="preserve">Nederland </w:t>
            </w:r>
          </w:p>
          <w:p w14:paraId="220F8589" w14:textId="77777777" w:rsidR="00A71893" w:rsidRPr="00AD7455" w:rsidRDefault="00A71893" w:rsidP="006E6336">
            <w:pPr>
              <w:spacing w:line="240" w:lineRule="auto"/>
              <w:contextualSpacing/>
              <w:rPr>
                <w:szCs w:val="22"/>
              </w:rPr>
            </w:pPr>
            <w:r w:rsidRPr="00AD7455">
              <w:rPr>
                <w:szCs w:val="22"/>
              </w:rPr>
              <w:t>Merck Sharp &amp; Dohme B</w:t>
            </w:r>
            <w:r w:rsidR="00174755">
              <w:rPr>
                <w:szCs w:val="22"/>
              </w:rPr>
              <w:t>.</w:t>
            </w:r>
            <w:r w:rsidRPr="00AD7455">
              <w:rPr>
                <w:szCs w:val="22"/>
              </w:rPr>
              <w:t>V</w:t>
            </w:r>
            <w:r w:rsidR="00174755">
              <w:rPr>
                <w:szCs w:val="22"/>
              </w:rPr>
              <w:t>.</w:t>
            </w:r>
          </w:p>
          <w:p w14:paraId="5843A6C9" w14:textId="77777777" w:rsidR="001C33AB" w:rsidRDefault="00A71893" w:rsidP="006E6336">
            <w:pPr>
              <w:spacing w:line="240" w:lineRule="auto"/>
              <w:contextualSpacing/>
              <w:rPr>
                <w:ins w:id="35" w:author="MSD EE 3" w:date="2025-10-13T09:25:00Z" w16du:dateUtc="2025-10-13T06:25:00Z"/>
                <w:szCs w:val="22"/>
              </w:rPr>
            </w:pPr>
            <w:r w:rsidRPr="00AD7455">
              <w:rPr>
                <w:szCs w:val="22"/>
              </w:rPr>
              <w:t xml:space="preserve">Tel: 0800 9999000 </w:t>
            </w:r>
          </w:p>
          <w:p w14:paraId="48829BE8" w14:textId="7D69A09D" w:rsidR="00A71893" w:rsidRPr="00AD7455" w:rsidRDefault="00A71893" w:rsidP="006E6336">
            <w:pPr>
              <w:spacing w:line="240" w:lineRule="auto"/>
              <w:contextualSpacing/>
              <w:rPr>
                <w:szCs w:val="22"/>
              </w:rPr>
            </w:pPr>
            <w:r w:rsidRPr="00AD7455">
              <w:rPr>
                <w:szCs w:val="22"/>
              </w:rPr>
              <w:t>(+31 23 5153153)</w:t>
            </w:r>
          </w:p>
          <w:p w14:paraId="55A3E387" w14:textId="215250A1" w:rsidR="00A71893" w:rsidRPr="00AD7455" w:rsidRDefault="00A71893" w:rsidP="006E6336">
            <w:pPr>
              <w:spacing w:line="240" w:lineRule="auto"/>
              <w:contextualSpacing/>
              <w:rPr>
                <w:szCs w:val="22"/>
              </w:rPr>
            </w:pPr>
            <w:r w:rsidRPr="00AD7455">
              <w:rPr>
                <w:szCs w:val="22"/>
              </w:rPr>
              <w:t>medicalinfo.nl@</w:t>
            </w:r>
            <w:del w:id="36" w:author="MSD EE 3" w:date="2025-10-13T09:25:00Z" w16du:dateUtc="2025-10-13T06:25:00Z">
              <w:r w:rsidRPr="00AD7455" w:rsidDel="001C33AB">
                <w:rPr>
                  <w:szCs w:val="22"/>
                </w:rPr>
                <w:delText>merck</w:delText>
              </w:r>
            </w:del>
            <w:ins w:id="37" w:author="MSD EE 3" w:date="2025-10-13T09:25:00Z" w16du:dateUtc="2025-10-13T06:25:00Z">
              <w:r w:rsidR="001C33AB">
                <w:rPr>
                  <w:szCs w:val="22"/>
                </w:rPr>
                <w:t>ms</w:t>
              </w:r>
            </w:ins>
            <w:ins w:id="38" w:author="MSD EE 3" w:date="2025-10-13T09:26:00Z" w16du:dateUtc="2025-10-13T06:26:00Z">
              <w:r w:rsidR="001C33AB">
                <w:rPr>
                  <w:szCs w:val="22"/>
                </w:rPr>
                <w:t>d</w:t>
              </w:r>
            </w:ins>
            <w:r w:rsidRPr="00AD7455">
              <w:rPr>
                <w:szCs w:val="22"/>
              </w:rPr>
              <w:t>.com</w:t>
            </w:r>
          </w:p>
          <w:p w14:paraId="0B5CA07E" w14:textId="77777777" w:rsidR="00A71893" w:rsidRPr="00AD7455" w:rsidRDefault="00A71893" w:rsidP="006E6336">
            <w:pPr>
              <w:spacing w:line="240" w:lineRule="auto"/>
              <w:contextualSpacing/>
              <w:rPr>
                <w:b/>
                <w:szCs w:val="22"/>
              </w:rPr>
            </w:pPr>
          </w:p>
        </w:tc>
      </w:tr>
      <w:tr w:rsidR="00A71893" w:rsidRPr="00AD7455" w14:paraId="5C176C53" w14:textId="77777777" w:rsidTr="004D6C91">
        <w:trPr>
          <w:cantSplit/>
        </w:trPr>
        <w:tc>
          <w:tcPr>
            <w:tcW w:w="2491" w:type="pct"/>
          </w:tcPr>
          <w:p w14:paraId="5205FB40" w14:textId="77777777" w:rsidR="00A71893" w:rsidRPr="00AD7455" w:rsidRDefault="00A71893" w:rsidP="006E6336">
            <w:pPr>
              <w:tabs>
                <w:tab w:val="left" w:pos="-720"/>
              </w:tabs>
              <w:suppressAutoHyphens/>
              <w:spacing w:line="240" w:lineRule="auto"/>
              <w:contextualSpacing/>
              <w:rPr>
                <w:b/>
                <w:bCs/>
                <w:noProof/>
                <w:szCs w:val="22"/>
              </w:rPr>
            </w:pPr>
            <w:r w:rsidRPr="00AD7455">
              <w:rPr>
                <w:b/>
                <w:bCs/>
                <w:noProof/>
                <w:szCs w:val="22"/>
              </w:rPr>
              <w:t>Eesti</w:t>
            </w:r>
          </w:p>
          <w:p w14:paraId="4A84AEC6" w14:textId="77777777" w:rsidR="00A71893" w:rsidRPr="00AD7455" w:rsidRDefault="00A71893" w:rsidP="006E6336">
            <w:pPr>
              <w:tabs>
                <w:tab w:val="left" w:pos="-720"/>
              </w:tabs>
              <w:suppressAutoHyphens/>
              <w:spacing w:line="240" w:lineRule="auto"/>
              <w:contextualSpacing/>
              <w:rPr>
                <w:szCs w:val="22"/>
              </w:rPr>
            </w:pPr>
            <w:r w:rsidRPr="00AD7455">
              <w:rPr>
                <w:szCs w:val="22"/>
              </w:rPr>
              <w:t>Merck Sharp &amp; Dohme OÜ</w:t>
            </w:r>
          </w:p>
          <w:p w14:paraId="5F31CAAE" w14:textId="600957BF" w:rsidR="00A71893" w:rsidRPr="00AD7455" w:rsidRDefault="00A71893" w:rsidP="006E6336">
            <w:pPr>
              <w:tabs>
                <w:tab w:val="left" w:pos="-720"/>
              </w:tabs>
              <w:suppressAutoHyphens/>
              <w:spacing w:line="240" w:lineRule="auto"/>
              <w:contextualSpacing/>
              <w:rPr>
                <w:noProof/>
                <w:szCs w:val="22"/>
              </w:rPr>
            </w:pPr>
            <w:r w:rsidRPr="00AD7455">
              <w:rPr>
                <w:szCs w:val="22"/>
              </w:rPr>
              <w:t>Tel: +372</w:t>
            </w:r>
            <w:r w:rsidR="000F13B5">
              <w:rPr>
                <w:szCs w:val="22"/>
              </w:rPr>
              <w:t> </w:t>
            </w:r>
            <w:r w:rsidRPr="00AD7455">
              <w:rPr>
                <w:szCs w:val="22"/>
              </w:rPr>
              <w:t>614</w:t>
            </w:r>
            <w:r w:rsidR="000F13B5">
              <w:rPr>
                <w:szCs w:val="22"/>
              </w:rPr>
              <w:t xml:space="preserve"> </w:t>
            </w:r>
            <w:r w:rsidRPr="00AD7455">
              <w:rPr>
                <w:szCs w:val="22"/>
              </w:rPr>
              <w:t>4200</w:t>
            </w:r>
          </w:p>
          <w:p w14:paraId="14394C81" w14:textId="6178157F" w:rsidR="00A71893" w:rsidRPr="00AD7455" w:rsidRDefault="000F13B5" w:rsidP="006E6336">
            <w:pPr>
              <w:spacing w:line="240" w:lineRule="auto"/>
              <w:contextualSpacing/>
              <w:rPr>
                <w:b/>
                <w:szCs w:val="22"/>
              </w:rPr>
            </w:pPr>
            <w:r w:rsidRPr="00A11A56">
              <w:rPr>
                <w:szCs w:val="22"/>
              </w:rPr>
              <w:t>dpoc.estonia@msd.com</w:t>
            </w:r>
          </w:p>
          <w:p w14:paraId="7538BBCA" w14:textId="77777777" w:rsidR="00A71893" w:rsidRPr="00AD7455" w:rsidRDefault="00A71893" w:rsidP="006E6336">
            <w:pPr>
              <w:spacing w:line="240" w:lineRule="auto"/>
              <w:contextualSpacing/>
              <w:rPr>
                <w:b/>
                <w:szCs w:val="22"/>
              </w:rPr>
            </w:pPr>
          </w:p>
        </w:tc>
        <w:tc>
          <w:tcPr>
            <w:tcW w:w="2509" w:type="pct"/>
          </w:tcPr>
          <w:p w14:paraId="1C8926CD" w14:textId="77777777" w:rsidR="00A71893" w:rsidRPr="00AD7455" w:rsidRDefault="00A71893" w:rsidP="006E6336">
            <w:pPr>
              <w:spacing w:line="240" w:lineRule="auto"/>
              <w:contextualSpacing/>
              <w:rPr>
                <w:b/>
                <w:szCs w:val="22"/>
              </w:rPr>
            </w:pPr>
            <w:r w:rsidRPr="00AD7455">
              <w:rPr>
                <w:b/>
                <w:szCs w:val="22"/>
              </w:rPr>
              <w:t>Norge</w:t>
            </w:r>
          </w:p>
          <w:p w14:paraId="54A24809" w14:textId="77777777" w:rsidR="00A71893" w:rsidRPr="00AD7455" w:rsidRDefault="00A71893" w:rsidP="006E6336">
            <w:pPr>
              <w:spacing w:line="240" w:lineRule="auto"/>
              <w:contextualSpacing/>
              <w:rPr>
                <w:szCs w:val="22"/>
              </w:rPr>
            </w:pPr>
            <w:r w:rsidRPr="00AD7455">
              <w:rPr>
                <w:szCs w:val="22"/>
              </w:rPr>
              <w:t>MSD (Norge) AS</w:t>
            </w:r>
          </w:p>
          <w:p w14:paraId="70B258A2" w14:textId="77777777" w:rsidR="00A71893" w:rsidRPr="00AD7455" w:rsidRDefault="00A71893" w:rsidP="006E6336">
            <w:pPr>
              <w:spacing w:line="240" w:lineRule="auto"/>
              <w:contextualSpacing/>
              <w:rPr>
                <w:szCs w:val="22"/>
              </w:rPr>
            </w:pPr>
            <w:r w:rsidRPr="00AD7455">
              <w:rPr>
                <w:szCs w:val="22"/>
              </w:rPr>
              <w:t>Tlf: +47 32 20 73 00</w:t>
            </w:r>
          </w:p>
          <w:p w14:paraId="04FF371E" w14:textId="56DDA48B" w:rsidR="00A71893" w:rsidRPr="00AD7455" w:rsidRDefault="006D6D55" w:rsidP="006E6336">
            <w:pPr>
              <w:spacing w:line="240" w:lineRule="auto"/>
              <w:contextualSpacing/>
              <w:rPr>
                <w:szCs w:val="22"/>
              </w:rPr>
            </w:pPr>
            <w:r w:rsidRPr="00A11A56">
              <w:rPr>
                <w:szCs w:val="22"/>
              </w:rPr>
              <w:t>medinfo.norway@msd.com</w:t>
            </w:r>
          </w:p>
          <w:p w14:paraId="4DF21B8A" w14:textId="77777777" w:rsidR="00A71893" w:rsidRPr="00AD7455" w:rsidRDefault="00A71893" w:rsidP="006E6336">
            <w:pPr>
              <w:spacing w:line="240" w:lineRule="auto"/>
              <w:contextualSpacing/>
              <w:rPr>
                <w:szCs w:val="22"/>
              </w:rPr>
            </w:pPr>
          </w:p>
        </w:tc>
      </w:tr>
      <w:tr w:rsidR="00A71893" w:rsidRPr="00AD7455" w14:paraId="26AC17C3" w14:textId="77777777" w:rsidTr="004D6C91">
        <w:trPr>
          <w:cantSplit/>
        </w:trPr>
        <w:tc>
          <w:tcPr>
            <w:tcW w:w="2491" w:type="pct"/>
          </w:tcPr>
          <w:p w14:paraId="09A39B46" w14:textId="77777777" w:rsidR="00A71893" w:rsidRPr="00AD7455" w:rsidRDefault="00A71893" w:rsidP="006E6336">
            <w:pPr>
              <w:spacing w:line="240" w:lineRule="auto"/>
              <w:contextualSpacing/>
              <w:rPr>
                <w:b/>
                <w:szCs w:val="22"/>
              </w:rPr>
            </w:pPr>
            <w:r w:rsidRPr="00AD7455">
              <w:rPr>
                <w:b/>
                <w:szCs w:val="22"/>
              </w:rPr>
              <w:t>Eλλάδα</w:t>
            </w:r>
          </w:p>
          <w:p w14:paraId="64888E37" w14:textId="77777777" w:rsidR="00A71893" w:rsidRPr="00AD7455" w:rsidRDefault="00A71893" w:rsidP="006E6336">
            <w:pPr>
              <w:autoSpaceDE w:val="0"/>
              <w:autoSpaceDN w:val="0"/>
              <w:adjustRightInd w:val="0"/>
              <w:spacing w:line="240" w:lineRule="auto"/>
              <w:contextualSpacing/>
            </w:pPr>
            <w:r w:rsidRPr="00AD7455">
              <w:t>MSD Α.Φ.Ε.Ε</w:t>
            </w:r>
          </w:p>
          <w:p w14:paraId="65C4C040" w14:textId="2932442F" w:rsidR="00A71893" w:rsidRPr="00AD7455" w:rsidRDefault="00A71893" w:rsidP="006E6336">
            <w:pPr>
              <w:autoSpaceDE w:val="0"/>
              <w:autoSpaceDN w:val="0"/>
              <w:adjustRightInd w:val="0"/>
              <w:spacing w:line="240" w:lineRule="auto"/>
              <w:contextualSpacing/>
            </w:pPr>
            <w:proofErr w:type="spellStart"/>
            <w:r w:rsidRPr="00AD7455">
              <w:t>Τηλ</w:t>
            </w:r>
            <w:proofErr w:type="spellEnd"/>
            <w:r w:rsidRPr="00AD7455">
              <w:t>: +30</w:t>
            </w:r>
            <w:r w:rsidR="001D76F0">
              <w:t xml:space="preserve"> </w:t>
            </w:r>
            <w:r w:rsidRPr="00AD7455">
              <w:t>210 98 97 300</w:t>
            </w:r>
          </w:p>
          <w:p w14:paraId="48104326" w14:textId="36B5C55B" w:rsidR="00A71893" w:rsidRPr="00AD7455" w:rsidRDefault="00A71893" w:rsidP="006E6336">
            <w:pPr>
              <w:spacing w:line="240" w:lineRule="auto"/>
              <w:contextualSpacing/>
            </w:pPr>
            <w:r w:rsidRPr="00AD7455">
              <w:t>dpoc</w:t>
            </w:r>
            <w:del w:id="39" w:author="MSD EE 3" w:date="2025-10-13T09:26:00Z" w16du:dateUtc="2025-10-13T06:26:00Z">
              <w:r w:rsidRPr="00AD7455" w:rsidDel="001C33AB">
                <w:delText>_</w:delText>
              </w:r>
            </w:del>
            <w:ins w:id="40" w:author="MSD EE 3" w:date="2025-10-13T09:26:00Z" w16du:dateUtc="2025-10-13T06:26:00Z">
              <w:r w:rsidR="001C33AB">
                <w:t>.</w:t>
              </w:r>
            </w:ins>
            <w:r w:rsidRPr="00AD7455">
              <w:t>greece@</w:t>
            </w:r>
            <w:del w:id="41" w:author="MSD EE 3" w:date="2025-10-13T09:26:00Z" w16du:dateUtc="2025-10-13T06:26:00Z">
              <w:r w:rsidRPr="00AD7455" w:rsidDel="001C33AB">
                <w:delText>merck</w:delText>
              </w:r>
            </w:del>
            <w:ins w:id="42" w:author="MSD EE 3" w:date="2025-10-13T09:26:00Z" w16du:dateUtc="2025-10-13T06:26:00Z">
              <w:r w:rsidR="001C33AB">
                <w:t>msd</w:t>
              </w:r>
            </w:ins>
            <w:r w:rsidRPr="00AD7455">
              <w:t>.com</w:t>
            </w:r>
          </w:p>
          <w:p w14:paraId="32ECD1DC" w14:textId="77777777" w:rsidR="00A71893" w:rsidRPr="00AD7455" w:rsidRDefault="00A71893" w:rsidP="006E6336">
            <w:pPr>
              <w:spacing w:line="240" w:lineRule="auto"/>
              <w:contextualSpacing/>
              <w:rPr>
                <w:b/>
                <w:szCs w:val="22"/>
              </w:rPr>
            </w:pPr>
          </w:p>
        </w:tc>
        <w:tc>
          <w:tcPr>
            <w:tcW w:w="2509" w:type="pct"/>
          </w:tcPr>
          <w:p w14:paraId="423BC295" w14:textId="77777777" w:rsidR="00A71893" w:rsidRPr="00AD7455" w:rsidRDefault="00A71893" w:rsidP="006E6336">
            <w:pPr>
              <w:spacing w:line="240" w:lineRule="auto"/>
              <w:contextualSpacing/>
              <w:rPr>
                <w:b/>
                <w:szCs w:val="22"/>
              </w:rPr>
            </w:pPr>
            <w:r w:rsidRPr="00AD7455">
              <w:rPr>
                <w:b/>
                <w:szCs w:val="22"/>
              </w:rPr>
              <w:t>Österreich</w:t>
            </w:r>
          </w:p>
          <w:p w14:paraId="09A4A9EB" w14:textId="77777777" w:rsidR="00A71893" w:rsidRPr="00AD7455" w:rsidRDefault="00A71893" w:rsidP="006E6336">
            <w:pPr>
              <w:spacing w:line="240" w:lineRule="auto"/>
              <w:contextualSpacing/>
              <w:rPr>
                <w:szCs w:val="22"/>
              </w:rPr>
            </w:pPr>
            <w:r w:rsidRPr="00AD7455">
              <w:rPr>
                <w:szCs w:val="22"/>
              </w:rPr>
              <w:t>Merck Sharp &amp; Dohme Ges.m.b.H.</w:t>
            </w:r>
          </w:p>
          <w:p w14:paraId="0D176368" w14:textId="77777777" w:rsidR="00A71893" w:rsidRPr="00AD7455" w:rsidRDefault="00A71893" w:rsidP="006E6336">
            <w:pPr>
              <w:spacing w:line="240" w:lineRule="auto"/>
              <w:contextualSpacing/>
              <w:rPr>
                <w:szCs w:val="22"/>
              </w:rPr>
            </w:pPr>
            <w:r w:rsidRPr="00AD7455">
              <w:rPr>
                <w:szCs w:val="22"/>
              </w:rPr>
              <w:t>Tel: +43 (0) 1 26 044</w:t>
            </w:r>
          </w:p>
          <w:p w14:paraId="554D47C0" w14:textId="0A165E9D" w:rsidR="00A71893" w:rsidRPr="00AD7455" w:rsidRDefault="00AA5D00" w:rsidP="006E6336">
            <w:pPr>
              <w:spacing w:line="240" w:lineRule="auto"/>
              <w:contextualSpacing/>
              <w:rPr>
                <w:bCs/>
                <w:szCs w:val="22"/>
              </w:rPr>
            </w:pPr>
            <w:r>
              <w:rPr>
                <w:bCs/>
                <w:szCs w:val="22"/>
              </w:rPr>
              <w:t>dpoc_austria</w:t>
            </w:r>
            <w:r w:rsidR="00A71893" w:rsidRPr="00AD7455">
              <w:rPr>
                <w:bCs/>
                <w:szCs w:val="22"/>
              </w:rPr>
              <w:t>@</w:t>
            </w:r>
            <w:del w:id="43" w:author="MSD EE 3" w:date="2025-10-13T09:26:00Z" w16du:dateUtc="2025-10-13T06:26:00Z">
              <w:r w:rsidR="00A71893" w:rsidRPr="00AD7455" w:rsidDel="001C33AB">
                <w:rPr>
                  <w:bCs/>
                  <w:szCs w:val="22"/>
                </w:rPr>
                <w:delText>merck</w:delText>
              </w:r>
            </w:del>
            <w:ins w:id="44" w:author="MSD EE 3" w:date="2025-10-13T09:26:00Z" w16du:dateUtc="2025-10-13T06:26:00Z">
              <w:r w:rsidR="001C33AB">
                <w:rPr>
                  <w:bCs/>
                  <w:szCs w:val="22"/>
                </w:rPr>
                <w:t>msd</w:t>
              </w:r>
            </w:ins>
            <w:r w:rsidR="00A71893" w:rsidRPr="00AD7455">
              <w:rPr>
                <w:bCs/>
                <w:szCs w:val="22"/>
              </w:rPr>
              <w:t>.com</w:t>
            </w:r>
          </w:p>
          <w:p w14:paraId="10C668B8" w14:textId="77777777" w:rsidR="00A71893" w:rsidRPr="00AD7455" w:rsidRDefault="00A71893" w:rsidP="006E6336">
            <w:pPr>
              <w:spacing w:line="240" w:lineRule="auto"/>
              <w:contextualSpacing/>
              <w:rPr>
                <w:szCs w:val="22"/>
              </w:rPr>
            </w:pPr>
          </w:p>
        </w:tc>
      </w:tr>
      <w:tr w:rsidR="00A71893" w:rsidRPr="00AD7455" w14:paraId="70956140" w14:textId="77777777" w:rsidTr="004D6C91">
        <w:trPr>
          <w:cantSplit/>
        </w:trPr>
        <w:tc>
          <w:tcPr>
            <w:tcW w:w="2491" w:type="pct"/>
          </w:tcPr>
          <w:p w14:paraId="3318612B" w14:textId="77777777" w:rsidR="00A71893" w:rsidRPr="00AD7455" w:rsidRDefault="00A71893" w:rsidP="006E6336">
            <w:pPr>
              <w:spacing w:line="240" w:lineRule="auto"/>
              <w:contextualSpacing/>
              <w:rPr>
                <w:b/>
                <w:szCs w:val="22"/>
              </w:rPr>
            </w:pPr>
            <w:r w:rsidRPr="00AD7455">
              <w:rPr>
                <w:b/>
                <w:szCs w:val="22"/>
              </w:rPr>
              <w:t>España</w:t>
            </w:r>
          </w:p>
          <w:p w14:paraId="4954737B" w14:textId="77777777" w:rsidR="00A71893" w:rsidRPr="00AD7455" w:rsidRDefault="00A71893" w:rsidP="006E6336">
            <w:pPr>
              <w:spacing w:line="240" w:lineRule="auto"/>
              <w:contextualSpacing/>
              <w:rPr>
                <w:szCs w:val="22"/>
              </w:rPr>
            </w:pPr>
            <w:r w:rsidRPr="00AD7455">
              <w:rPr>
                <w:szCs w:val="22"/>
              </w:rPr>
              <w:t>Merck Sharp &amp; Dohme de España, S.A.</w:t>
            </w:r>
          </w:p>
          <w:p w14:paraId="47DF0CC0" w14:textId="77777777" w:rsidR="00A71893" w:rsidRPr="00AD7455" w:rsidRDefault="00A71893" w:rsidP="006E6336">
            <w:pPr>
              <w:spacing w:line="240" w:lineRule="auto"/>
              <w:contextualSpacing/>
              <w:rPr>
                <w:szCs w:val="22"/>
              </w:rPr>
            </w:pPr>
            <w:r w:rsidRPr="00AD7455">
              <w:rPr>
                <w:szCs w:val="22"/>
              </w:rPr>
              <w:t>Tel: +34 91 321 06 00</w:t>
            </w:r>
          </w:p>
          <w:p w14:paraId="52F8FE23" w14:textId="086E7553" w:rsidR="00A71893" w:rsidRPr="00AD7455" w:rsidRDefault="00A71893" w:rsidP="006E6336">
            <w:pPr>
              <w:tabs>
                <w:tab w:val="left" w:pos="-720"/>
              </w:tabs>
              <w:suppressAutoHyphens/>
              <w:spacing w:line="240" w:lineRule="auto"/>
              <w:contextualSpacing/>
              <w:rPr>
                <w:szCs w:val="22"/>
              </w:rPr>
            </w:pPr>
            <w:r w:rsidRPr="00AD7455">
              <w:rPr>
                <w:szCs w:val="22"/>
              </w:rPr>
              <w:t>msd_info@</w:t>
            </w:r>
            <w:r w:rsidR="001D76F0">
              <w:rPr>
                <w:szCs w:val="22"/>
              </w:rPr>
              <w:t>msd</w:t>
            </w:r>
            <w:r w:rsidRPr="00AD7455">
              <w:rPr>
                <w:szCs w:val="22"/>
              </w:rPr>
              <w:t>.com</w:t>
            </w:r>
          </w:p>
          <w:p w14:paraId="353A5D22" w14:textId="77777777" w:rsidR="00A71893" w:rsidRPr="00AD7455" w:rsidRDefault="00A71893" w:rsidP="006E6336">
            <w:pPr>
              <w:tabs>
                <w:tab w:val="left" w:pos="-720"/>
              </w:tabs>
              <w:suppressAutoHyphens/>
              <w:spacing w:line="240" w:lineRule="auto"/>
              <w:contextualSpacing/>
              <w:rPr>
                <w:szCs w:val="22"/>
              </w:rPr>
            </w:pPr>
          </w:p>
        </w:tc>
        <w:tc>
          <w:tcPr>
            <w:tcW w:w="2509" w:type="pct"/>
          </w:tcPr>
          <w:p w14:paraId="1B13A1B8" w14:textId="77777777" w:rsidR="00A71893" w:rsidRPr="00AD7455" w:rsidRDefault="00A71893" w:rsidP="006E6336">
            <w:pPr>
              <w:tabs>
                <w:tab w:val="left" w:pos="-720"/>
                <w:tab w:val="left" w:pos="4536"/>
              </w:tabs>
              <w:suppressAutoHyphens/>
              <w:spacing w:line="240" w:lineRule="auto"/>
              <w:contextualSpacing/>
              <w:rPr>
                <w:b/>
                <w:bCs/>
                <w:i/>
                <w:iCs/>
                <w:noProof/>
                <w:szCs w:val="22"/>
              </w:rPr>
            </w:pPr>
            <w:r w:rsidRPr="00AD7455">
              <w:rPr>
                <w:b/>
                <w:noProof/>
                <w:szCs w:val="22"/>
              </w:rPr>
              <w:t>Polska</w:t>
            </w:r>
          </w:p>
          <w:p w14:paraId="5B2FC471" w14:textId="77777777" w:rsidR="00A71893" w:rsidRPr="00AD7455" w:rsidRDefault="00A71893" w:rsidP="006E6336">
            <w:pPr>
              <w:tabs>
                <w:tab w:val="left" w:pos="-720"/>
              </w:tabs>
              <w:suppressAutoHyphens/>
              <w:spacing w:line="240" w:lineRule="auto"/>
              <w:contextualSpacing/>
              <w:rPr>
                <w:szCs w:val="22"/>
              </w:rPr>
            </w:pPr>
            <w:r w:rsidRPr="00AD7455">
              <w:rPr>
                <w:szCs w:val="22"/>
              </w:rPr>
              <w:t>MSD Polska Sp. z o.o.</w:t>
            </w:r>
          </w:p>
          <w:p w14:paraId="52901085" w14:textId="7965DA20" w:rsidR="00A71893" w:rsidRPr="00AD7455" w:rsidRDefault="00A71893" w:rsidP="006E6336">
            <w:pPr>
              <w:spacing w:line="240" w:lineRule="auto"/>
              <w:contextualSpacing/>
              <w:rPr>
                <w:szCs w:val="22"/>
              </w:rPr>
            </w:pPr>
            <w:r w:rsidRPr="00AD7455">
              <w:rPr>
                <w:szCs w:val="22"/>
              </w:rPr>
              <w:t>Tel.: +48 22 549 51 00</w:t>
            </w:r>
          </w:p>
          <w:p w14:paraId="7BD6A69D" w14:textId="5F1FDB6A" w:rsidR="00A71893" w:rsidRPr="00AD7455" w:rsidRDefault="00A71893" w:rsidP="006E6336">
            <w:pPr>
              <w:spacing w:line="240" w:lineRule="auto"/>
              <w:contextualSpacing/>
              <w:rPr>
                <w:szCs w:val="22"/>
              </w:rPr>
            </w:pPr>
            <w:r w:rsidRPr="00AD7455">
              <w:rPr>
                <w:szCs w:val="22"/>
              </w:rPr>
              <w:t>msdpolska@</w:t>
            </w:r>
            <w:del w:id="45" w:author="MSD EE 3" w:date="2025-10-13T09:26:00Z" w16du:dateUtc="2025-10-13T06:26:00Z">
              <w:r w:rsidRPr="00AD7455" w:rsidDel="001C33AB">
                <w:rPr>
                  <w:szCs w:val="22"/>
                </w:rPr>
                <w:delText>merck</w:delText>
              </w:r>
            </w:del>
            <w:ins w:id="46" w:author="MSD EE 3" w:date="2025-10-13T09:26:00Z" w16du:dateUtc="2025-10-13T06:26:00Z">
              <w:r w:rsidR="001C33AB">
                <w:rPr>
                  <w:szCs w:val="22"/>
                </w:rPr>
                <w:t>msd</w:t>
              </w:r>
            </w:ins>
            <w:r w:rsidRPr="00AD7455">
              <w:rPr>
                <w:szCs w:val="22"/>
              </w:rPr>
              <w:t>.com</w:t>
            </w:r>
          </w:p>
          <w:p w14:paraId="74C2CF3E" w14:textId="77777777" w:rsidR="00A71893" w:rsidRPr="00AD7455" w:rsidRDefault="00A71893" w:rsidP="006E6336">
            <w:pPr>
              <w:spacing w:line="240" w:lineRule="auto"/>
              <w:contextualSpacing/>
              <w:rPr>
                <w:b/>
                <w:szCs w:val="22"/>
              </w:rPr>
            </w:pPr>
          </w:p>
        </w:tc>
      </w:tr>
      <w:tr w:rsidR="00A71893" w:rsidRPr="00AD7455" w14:paraId="18BBFE11" w14:textId="77777777" w:rsidTr="004D6C91">
        <w:trPr>
          <w:cantSplit/>
        </w:trPr>
        <w:tc>
          <w:tcPr>
            <w:tcW w:w="2491" w:type="pct"/>
          </w:tcPr>
          <w:p w14:paraId="2DC0CB76" w14:textId="77777777" w:rsidR="00A71893" w:rsidRPr="00AD7455" w:rsidRDefault="00A71893" w:rsidP="006E6336">
            <w:pPr>
              <w:spacing w:line="240" w:lineRule="auto"/>
              <w:contextualSpacing/>
              <w:rPr>
                <w:b/>
                <w:szCs w:val="22"/>
              </w:rPr>
            </w:pPr>
            <w:r w:rsidRPr="00AD7455">
              <w:rPr>
                <w:b/>
                <w:szCs w:val="22"/>
              </w:rPr>
              <w:t>France</w:t>
            </w:r>
          </w:p>
          <w:p w14:paraId="584A4768" w14:textId="77777777" w:rsidR="00A71893" w:rsidRPr="00AD7455" w:rsidRDefault="00A71893" w:rsidP="006E6336">
            <w:pPr>
              <w:autoSpaceDE w:val="0"/>
              <w:autoSpaceDN w:val="0"/>
              <w:adjustRightInd w:val="0"/>
              <w:spacing w:line="240" w:lineRule="auto"/>
              <w:contextualSpacing/>
              <w:rPr>
                <w:szCs w:val="22"/>
              </w:rPr>
            </w:pPr>
            <w:r w:rsidRPr="00AD7455">
              <w:rPr>
                <w:szCs w:val="22"/>
              </w:rPr>
              <w:t>MSD France</w:t>
            </w:r>
          </w:p>
          <w:p w14:paraId="34A23CF2" w14:textId="128402AA" w:rsidR="00A71893" w:rsidRPr="00AD7455" w:rsidRDefault="00A71893" w:rsidP="006E6336">
            <w:pPr>
              <w:keepNext/>
              <w:spacing w:line="240" w:lineRule="auto"/>
              <w:contextualSpacing/>
              <w:rPr>
                <w:szCs w:val="22"/>
              </w:rPr>
            </w:pPr>
            <w:proofErr w:type="spellStart"/>
            <w:r w:rsidRPr="00AD7455">
              <w:rPr>
                <w:szCs w:val="22"/>
              </w:rPr>
              <w:t>Tél</w:t>
            </w:r>
            <w:proofErr w:type="spellEnd"/>
            <w:r w:rsidRPr="00AD7455">
              <w:rPr>
                <w:szCs w:val="22"/>
              </w:rPr>
              <w:t>: +</w:t>
            </w:r>
            <w:del w:id="47" w:author="MSD EE 3" w:date="2025-10-13T09:26:00Z" w16du:dateUtc="2025-10-13T06:26:00Z">
              <w:r w:rsidRPr="00AD7455" w:rsidDel="001C33AB">
                <w:rPr>
                  <w:szCs w:val="22"/>
                </w:rPr>
                <w:delText xml:space="preserve"> </w:delText>
              </w:r>
            </w:del>
            <w:r w:rsidRPr="00AD7455">
              <w:rPr>
                <w:szCs w:val="22"/>
              </w:rPr>
              <w:t>33 (0)</w:t>
            </w:r>
            <w:del w:id="48" w:author="MSD EE 3" w:date="2025-10-13T09:26:00Z" w16du:dateUtc="2025-10-13T06:26:00Z">
              <w:r w:rsidRPr="00AD7455" w:rsidDel="001C33AB">
                <w:rPr>
                  <w:szCs w:val="22"/>
                </w:rPr>
                <w:delText xml:space="preserve"> </w:delText>
              </w:r>
            </w:del>
            <w:r w:rsidRPr="00AD7455">
              <w:rPr>
                <w:szCs w:val="22"/>
              </w:rPr>
              <w:t>1 80 46 40 40</w:t>
            </w:r>
          </w:p>
          <w:p w14:paraId="4F08D36D" w14:textId="77777777" w:rsidR="00A71893" w:rsidRPr="00AD7455" w:rsidRDefault="00A71893" w:rsidP="006E6336">
            <w:pPr>
              <w:keepNext/>
              <w:spacing w:line="240" w:lineRule="auto"/>
              <w:contextualSpacing/>
              <w:rPr>
                <w:b/>
                <w:szCs w:val="22"/>
              </w:rPr>
            </w:pPr>
          </w:p>
        </w:tc>
        <w:tc>
          <w:tcPr>
            <w:tcW w:w="2509" w:type="pct"/>
          </w:tcPr>
          <w:p w14:paraId="20A3C954" w14:textId="77777777" w:rsidR="00A71893" w:rsidRPr="00AD7455" w:rsidRDefault="00A71893" w:rsidP="006E6336">
            <w:pPr>
              <w:spacing w:line="240" w:lineRule="auto"/>
              <w:contextualSpacing/>
              <w:rPr>
                <w:szCs w:val="22"/>
              </w:rPr>
            </w:pPr>
            <w:r w:rsidRPr="00AD7455">
              <w:rPr>
                <w:b/>
                <w:szCs w:val="22"/>
              </w:rPr>
              <w:t>Portugal</w:t>
            </w:r>
          </w:p>
          <w:p w14:paraId="466F4EFE" w14:textId="77777777" w:rsidR="00A71893" w:rsidRPr="00AD7455" w:rsidRDefault="00A71893" w:rsidP="006E6336">
            <w:pPr>
              <w:spacing w:line="240" w:lineRule="auto"/>
              <w:contextualSpacing/>
              <w:rPr>
                <w:szCs w:val="22"/>
              </w:rPr>
            </w:pPr>
            <w:r w:rsidRPr="00AD7455">
              <w:rPr>
                <w:szCs w:val="22"/>
              </w:rPr>
              <w:t>Merck Sharp &amp; Dohme, Lda</w:t>
            </w:r>
          </w:p>
          <w:p w14:paraId="373637F2" w14:textId="69F6B793" w:rsidR="00A71893" w:rsidRPr="00AD7455" w:rsidRDefault="00A71893" w:rsidP="006E6336">
            <w:pPr>
              <w:spacing w:line="240" w:lineRule="auto"/>
              <w:contextualSpacing/>
              <w:rPr>
                <w:szCs w:val="22"/>
              </w:rPr>
            </w:pPr>
            <w:r w:rsidRPr="00AD7455">
              <w:rPr>
                <w:szCs w:val="22"/>
              </w:rPr>
              <w:t>Tel</w:t>
            </w:r>
            <w:ins w:id="49" w:author="MSD EE 3" w:date="2025-10-13T09:32:00Z" w16du:dateUtc="2025-10-13T06:32:00Z">
              <w:r w:rsidR="002C7639">
                <w:rPr>
                  <w:szCs w:val="22"/>
                </w:rPr>
                <w:t>.</w:t>
              </w:r>
            </w:ins>
            <w:r w:rsidRPr="00AD7455">
              <w:rPr>
                <w:szCs w:val="22"/>
              </w:rPr>
              <w:t xml:space="preserve">: +351 21 </w:t>
            </w:r>
            <w:r w:rsidRPr="00AD7455">
              <w:t>4465700</w:t>
            </w:r>
          </w:p>
          <w:p w14:paraId="360D184E" w14:textId="47A56663" w:rsidR="00A71893" w:rsidRPr="00AD7455" w:rsidRDefault="00174755" w:rsidP="006E6336">
            <w:pPr>
              <w:spacing w:line="240" w:lineRule="auto"/>
              <w:contextualSpacing/>
              <w:rPr>
                <w:b/>
                <w:szCs w:val="22"/>
              </w:rPr>
            </w:pPr>
            <w:r>
              <w:rPr>
                <w:color w:val="000000"/>
              </w:rPr>
              <w:t>inform_pt@</w:t>
            </w:r>
            <w:del w:id="50" w:author="MSD EE 3" w:date="2025-10-13T09:26:00Z" w16du:dateUtc="2025-10-13T06:26:00Z">
              <w:r w:rsidDel="001C33AB">
                <w:rPr>
                  <w:color w:val="000000"/>
                </w:rPr>
                <w:delText>merck</w:delText>
              </w:r>
            </w:del>
            <w:ins w:id="51" w:author="MSD EE 3" w:date="2025-10-13T09:26:00Z" w16du:dateUtc="2025-10-13T06:26:00Z">
              <w:r w:rsidR="001C33AB">
                <w:rPr>
                  <w:color w:val="000000"/>
                </w:rPr>
                <w:t>msd</w:t>
              </w:r>
            </w:ins>
            <w:r>
              <w:rPr>
                <w:color w:val="000000"/>
              </w:rPr>
              <w:t>.com</w:t>
            </w:r>
          </w:p>
          <w:p w14:paraId="2F6A3690" w14:textId="77777777" w:rsidR="00A71893" w:rsidRPr="00AD7455" w:rsidRDefault="00A71893" w:rsidP="006E6336">
            <w:pPr>
              <w:keepNext/>
              <w:tabs>
                <w:tab w:val="left" w:pos="-720"/>
              </w:tabs>
              <w:suppressAutoHyphens/>
              <w:spacing w:line="240" w:lineRule="auto"/>
              <w:contextualSpacing/>
              <w:rPr>
                <w:noProof/>
                <w:szCs w:val="22"/>
              </w:rPr>
            </w:pPr>
          </w:p>
        </w:tc>
      </w:tr>
      <w:tr w:rsidR="00A71893" w:rsidRPr="00AD7455" w14:paraId="15E45BC2" w14:textId="77777777" w:rsidTr="004D6C91">
        <w:trPr>
          <w:cantSplit/>
        </w:trPr>
        <w:tc>
          <w:tcPr>
            <w:tcW w:w="2491" w:type="pct"/>
          </w:tcPr>
          <w:p w14:paraId="7F0E9E26" w14:textId="77777777" w:rsidR="00A71893" w:rsidRPr="00AD7455" w:rsidRDefault="00A71893" w:rsidP="006E6336">
            <w:pPr>
              <w:spacing w:line="240" w:lineRule="auto"/>
              <w:contextualSpacing/>
              <w:rPr>
                <w:b/>
                <w:bCs/>
                <w:szCs w:val="22"/>
              </w:rPr>
            </w:pPr>
            <w:r w:rsidRPr="00AD7455">
              <w:rPr>
                <w:b/>
                <w:bCs/>
                <w:szCs w:val="22"/>
              </w:rPr>
              <w:lastRenderedPageBreak/>
              <w:t>Hrvatska</w:t>
            </w:r>
          </w:p>
          <w:p w14:paraId="6ED61F0C" w14:textId="77777777" w:rsidR="00A71893" w:rsidRPr="00AD7455" w:rsidRDefault="00A71893" w:rsidP="006E6336">
            <w:pPr>
              <w:spacing w:line="240" w:lineRule="auto"/>
              <w:contextualSpacing/>
              <w:rPr>
                <w:szCs w:val="22"/>
              </w:rPr>
            </w:pPr>
            <w:r w:rsidRPr="00AD7455">
              <w:rPr>
                <w:szCs w:val="22"/>
              </w:rPr>
              <w:t>Merck Sharp &amp; Dohme d.o.o.</w:t>
            </w:r>
          </w:p>
          <w:p w14:paraId="27720A52" w14:textId="3E1CC327" w:rsidR="00A71893" w:rsidRPr="00AD7455" w:rsidRDefault="00A71893" w:rsidP="006E6336">
            <w:pPr>
              <w:spacing w:line="240" w:lineRule="auto"/>
              <w:contextualSpacing/>
              <w:rPr>
                <w:szCs w:val="22"/>
                <w:lang w:val="de-DE"/>
              </w:rPr>
            </w:pPr>
            <w:r w:rsidRPr="00AD7455">
              <w:rPr>
                <w:szCs w:val="22"/>
                <w:lang w:val="de-DE"/>
              </w:rPr>
              <w:t>Tel: +</w:t>
            </w:r>
            <w:del w:id="52" w:author="MSD EE 3" w:date="2025-10-20T11:56:00Z" w16du:dateUtc="2025-10-20T08:56:00Z">
              <w:r w:rsidRPr="00AD7455" w:rsidDel="00E23E0C">
                <w:rPr>
                  <w:szCs w:val="22"/>
                  <w:lang w:val="de-DE"/>
                </w:rPr>
                <w:delText xml:space="preserve"> </w:delText>
              </w:r>
            </w:del>
            <w:r w:rsidRPr="00AD7455">
              <w:rPr>
                <w:szCs w:val="22"/>
                <w:lang w:val="de-DE"/>
              </w:rPr>
              <w:t>385 1 6611 333</w:t>
            </w:r>
          </w:p>
          <w:p w14:paraId="5D02A21C" w14:textId="0D9783F9" w:rsidR="00A71893" w:rsidRPr="00AD7455" w:rsidRDefault="001C33AB" w:rsidP="006E6336">
            <w:pPr>
              <w:autoSpaceDE w:val="0"/>
              <w:autoSpaceDN w:val="0"/>
              <w:adjustRightInd w:val="0"/>
              <w:spacing w:line="240" w:lineRule="auto"/>
              <w:contextualSpacing/>
              <w:rPr>
                <w:b/>
                <w:szCs w:val="22"/>
              </w:rPr>
            </w:pPr>
            <w:ins w:id="53" w:author="MSD EE 3" w:date="2025-10-13T09:27:00Z" w16du:dateUtc="2025-10-13T06:27:00Z">
              <w:r w:rsidRPr="008062FC">
                <w:rPr>
                  <w:szCs w:val="22"/>
                  <w:lang w:val="de-DE"/>
                </w:rPr>
                <w:t>dpoc.croatia</w:t>
              </w:r>
            </w:ins>
            <w:del w:id="54" w:author="MSD EE 3" w:date="2025-10-13T09:27:00Z" w16du:dateUtc="2025-10-13T06:27:00Z">
              <w:r w:rsidR="00A71893" w:rsidRPr="00AD7455" w:rsidDel="001C33AB">
                <w:rPr>
                  <w:szCs w:val="22"/>
                  <w:lang w:val="de-DE"/>
                </w:rPr>
                <w:delText>croatia_info</w:delText>
              </w:r>
            </w:del>
            <w:r w:rsidR="00A71893" w:rsidRPr="00AD7455">
              <w:rPr>
                <w:szCs w:val="22"/>
                <w:lang w:val="de-DE"/>
              </w:rPr>
              <w:t>@</w:t>
            </w:r>
            <w:del w:id="55" w:author="MSD EE 3" w:date="2025-10-13T09:27:00Z" w16du:dateUtc="2025-10-13T06:27:00Z">
              <w:r w:rsidR="00A71893" w:rsidRPr="00AD7455" w:rsidDel="001C33AB">
                <w:rPr>
                  <w:szCs w:val="22"/>
                  <w:lang w:val="de-DE"/>
                </w:rPr>
                <w:delText>merck</w:delText>
              </w:r>
            </w:del>
            <w:ins w:id="56" w:author="MSD EE 3" w:date="2025-10-13T09:27:00Z" w16du:dateUtc="2025-10-13T06:27:00Z">
              <w:r>
                <w:rPr>
                  <w:szCs w:val="22"/>
                  <w:lang w:val="de-DE"/>
                </w:rPr>
                <w:t>msd</w:t>
              </w:r>
            </w:ins>
            <w:r w:rsidR="00A71893" w:rsidRPr="00AD7455">
              <w:rPr>
                <w:szCs w:val="22"/>
                <w:lang w:val="de-DE"/>
              </w:rPr>
              <w:t>.com</w:t>
            </w:r>
          </w:p>
        </w:tc>
        <w:tc>
          <w:tcPr>
            <w:tcW w:w="2509" w:type="pct"/>
          </w:tcPr>
          <w:p w14:paraId="49120076" w14:textId="77777777" w:rsidR="00A71893" w:rsidRPr="00AD7455" w:rsidRDefault="00A71893" w:rsidP="006E6336">
            <w:pPr>
              <w:keepNext/>
              <w:tabs>
                <w:tab w:val="left" w:pos="-720"/>
                <w:tab w:val="left" w:pos="4536"/>
              </w:tabs>
              <w:suppressAutoHyphens/>
              <w:spacing w:line="240" w:lineRule="auto"/>
              <w:contextualSpacing/>
              <w:rPr>
                <w:szCs w:val="22"/>
              </w:rPr>
            </w:pPr>
            <w:r w:rsidRPr="00AD7455">
              <w:rPr>
                <w:b/>
                <w:szCs w:val="22"/>
              </w:rPr>
              <w:t>România</w:t>
            </w:r>
          </w:p>
          <w:p w14:paraId="52A8851C" w14:textId="77777777" w:rsidR="00A71893" w:rsidRPr="00AD7455" w:rsidRDefault="00A71893" w:rsidP="006E6336">
            <w:pPr>
              <w:keepNext/>
              <w:tabs>
                <w:tab w:val="left" w:pos="-720"/>
                <w:tab w:val="left" w:pos="4536"/>
              </w:tabs>
              <w:suppressAutoHyphens/>
              <w:spacing w:line="240" w:lineRule="auto"/>
              <w:contextualSpacing/>
              <w:rPr>
                <w:szCs w:val="22"/>
              </w:rPr>
            </w:pPr>
            <w:r w:rsidRPr="00AD7455">
              <w:rPr>
                <w:szCs w:val="22"/>
              </w:rPr>
              <w:t>Merck Sharp &amp; Dohme Romania S.R.L.</w:t>
            </w:r>
          </w:p>
          <w:p w14:paraId="26075FA3" w14:textId="2A0EDF23" w:rsidR="00A71893" w:rsidRPr="00AD7455" w:rsidRDefault="00A71893" w:rsidP="006E6336">
            <w:pPr>
              <w:keepNext/>
              <w:tabs>
                <w:tab w:val="left" w:pos="-720"/>
                <w:tab w:val="left" w:pos="4536"/>
              </w:tabs>
              <w:suppressAutoHyphens/>
              <w:spacing w:line="240" w:lineRule="auto"/>
              <w:contextualSpacing/>
              <w:rPr>
                <w:szCs w:val="22"/>
              </w:rPr>
            </w:pPr>
            <w:r w:rsidRPr="00AD7455">
              <w:rPr>
                <w:noProof/>
                <w:szCs w:val="22"/>
              </w:rPr>
              <w:t>Tel</w:t>
            </w:r>
            <w:ins w:id="57" w:author="MSD EE 3" w:date="2025-10-13T09:33:00Z" w16du:dateUtc="2025-10-13T06:33:00Z">
              <w:r w:rsidR="002C7639">
                <w:rPr>
                  <w:noProof/>
                  <w:szCs w:val="22"/>
                </w:rPr>
                <w:t>.</w:t>
              </w:r>
            </w:ins>
            <w:r w:rsidRPr="00AD7455">
              <w:rPr>
                <w:noProof/>
                <w:szCs w:val="22"/>
              </w:rPr>
              <w:t>: +</w:t>
            </w:r>
            <w:r w:rsidRPr="00AD7455">
              <w:rPr>
                <w:szCs w:val="22"/>
              </w:rPr>
              <w:t>40</w:t>
            </w:r>
            <w:r w:rsidR="001D76F0">
              <w:rPr>
                <w:szCs w:val="22"/>
              </w:rPr>
              <w:t xml:space="preserve"> </w:t>
            </w:r>
            <w:r w:rsidRPr="00AD7455">
              <w:rPr>
                <w:szCs w:val="22"/>
              </w:rPr>
              <w:t>21 529 29 00</w:t>
            </w:r>
          </w:p>
          <w:p w14:paraId="03ECA93D" w14:textId="3F3C9E13" w:rsidR="00A71893" w:rsidRPr="00AD7455" w:rsidRDefault="00A71893" w:rsidP="006E6336">
            <w:pPr>
              <w:keepNext/>
              <w:tabs>
                <w:tab w:val="left" w:pos="-720"/>
              </w:tabs>
              <w:suppressAutoHyphens/>
              <w:spacing w:line="240" w:lineRule="auto"/>
              <w:contextualSpacing/>
              <w:rPr>
                <w:rFonts w:eastAsia="MS Mincho"/>
                <w:szCs w:val="22"/>
                <w:lang w:eastAsia="ja-JP"/>
              </w:rPr>
            </w:pPr>
            <w:r w:rsidRPr="00AD7455">
              <w:rPr>
                <w:szCs w:val="22"/>
              </w:rPr>
              <w:t>msdromania@</w:t>
            </w:r>
            <w:del w:id="58" w:author="MSD EE 3" w:date="2025-10-13T09:27:00Z" w16du:dateUtc="2025-10-13T06:27:00Z">
              <w:r w:rsidRPr="00AD7455" w:rsidDel="001C33AB">
                <w:rPr>
                  <w:szCs w:val="22"/>
                </w:rPr>
                <w:delText>merck</w:delText>
              </w:r>
            </w:del>
            <w:ins w:id="59" w:author="MSD EE 3" w:date="2025-10-13T09:27:00Z" w16du:dateUtc="2025-10-13T06:27:00Z">
              <w:r w:rsidR="001C33AB">
                <w:rPr>
                  <w:szCs w:val="22"/>
                </w:rPr>
                <w:t>msd</w:t>
              </w:r>
            </w:ins>
            <w:r w:rsidRPr="00AD7455">
              <w:rPr>
                <w:szCs w:val="22"/>
              </w:rPr>
              <w:t>.com</w:t>
            </w:r>
          </w:p>
          <w:p w14:paraId="29254567" w14:textId="77777777" w:rsidR="00A71893" w:rsidRPr="00AD7455" w:rsidRDefault="00A71893" w:rsidP="006E6336">
            <w:pPr>
              <w:tabs>
                <w:tab w:val="left" w:pos="-720"/>
              </w:tabs>
              <w:suppressAutoHyphens/>
              <w:spacing w:line="240" w:lineRule="auto"/>
              <w:contextualSpacing/>
              <w:rPr>
                <w:noProof/>
                <w:szCs w:val="22"/>
              </w:rPr>
            </w:pPr>
          </w:p>
        </w:tc>
      </w:tr>
      <w:tr w:rsidR="00A71893" w:rsidRPr="00AD7455" w14:paraId="0D19C859" w14:textId="77777777" w:rsidTr="004D6C91">
        <w:trPr>
          <w:cantSplit/>
        </w:trPr>
        <w:tc>
          <w:tcPr>
            <w:tcW w:w="2491" w:type="pct"/>
          </w:tcPr>
          <w:p w14:paraId="74A0E50F" w14:textId="77777777" w:rsidR="00A71893" w:rsidRPr="00AD7455" w:rsidRDefault="00A71893" w:rsidP="006E6336">
            <w:pPr>
              <w:spacing w:line="240" w:lineRule="auto"/>
              <w:contextualSpacing/>
              <w:rPr>
                <w:b/>
                <w:szCs w:val="22"/>
              </w:rPr>
            </w:pPr>
            <w:r w:rsidRPr="00AD7455">
              <w:rPr>
                <w:b/>
                <w:szCs w:val="22"/>
              </w:rPr>
              <w:t>Ireland</w:t>
            </w:r>
          </w:p>
          <w:p w14:paraId="5B806A82" w14:textId="77777777" w:rsidR="00A71893" w:rsidRPr="00AD7455" w:rsidRDefault="00A71893" w:rsidP="006E6336">
            <w:pPr>
              <w:spacing w:line="240" w:lineRule="auto"/>
              <w:contextualSpacing/>
              <w:rPr>
                <w:szCs w:val="22"/>
              </w:rPr>
            </w:pPr>
            <w:r w:rsidRPr="00AD7455">
              <w:rPr>
                <w:szCs w:val="22"/>
              </w:rPr>
              <w:t>Merck Sharp &amp; Dohme Ireland (Human Health) Limited</w:t>
            </w:r>
          </w:p>
          <w:p w14:paraId="6882D304" w14:textId="77777777" w:rsidR="00A71893" w:rsidRPr="00AD7455" w:rsidRDefault="00A71893" w:rsidP="006E6336">
            <w:pPr>
              <w:spacing w:line="240" w:lineRule="auto"/>
              <w:contextualSpacing/>
              <w:rPr>
                <w:szCs w:val="22"/>
              </w:rPr>
            </w:pPr>
            <w:r w:rsidRPr="00AD7455">
              <w:rPr>
                <w:szCs w:val="22"/>
              </w:rPr>
              <w:t>Tel: +353 (0)1 2998700</w:t>
            </w:r>
          </w:p>
          <w:p w14:paraId="7DE63FD4" w14:textId="77777777" w:rsidR="00A71893" w:rsidRPr="00AD7455" w:rsidRDefault="00A71893" w:rsidP="006E6336">
            <w:pPr>
              <w:spacing w:line="240" w:lineRule="auto"/>
              <w:contextualSpacing/>
              <w:rPr>
                <w:szCs w:val="22"/>
              </w:rPr>
            </w:pPr>
            <w:r w:rsidRPr="00AD7455">
              <w:rPr>
                <w:szCs w:val="22"/>
              </w:rPr>
              <w:t>medinfo_ireland@</w:t>
            </w:r>
            <w:r w:rsidR="001D7A56">
              <w:rPr>
                <w:szCs w:val="22"/>
              </w:rPr>
              <w:t>msd</w:t>
            </w:r>
            <w:r w:rsidRPr="00AD7455">
              <w:rPr>
                <w:szCs w:val="22"/>
              </w:rPr>
              <w:t>.com</w:t>
            </w:r>
          </w:p>
          <w:p w14:paraId="052BA021" w14:textId="77777777" w:rsidR="00A71893" w:rsidRPr="00AD7455" w:rsidRDefault="00A71893" w:rsidP="006E6336">
            <w:pPr>
              <w:spacing w:line="240" w:lineRule="auto"/>
              <w:contextualSpacing/>
              <w:rPr>
                <w:szCs w:val="22"/>
              </w:rPr>
            </w:pPr>
          </w:p>
        </w:tc>
        <w:tc>
          <w:tcPr>
            <w:tcW w:w="2509" w:type="pct"/>
          </w:tcPr>
          <w:p w14:paraId="75AACC0E" w14:textId="77777777" w:rsidR="00A71893" w:rsidRPr="00AD7455" w:rsidRDefault="00A71893" w:rsidP="006E6336">
            <w:pPr>
              <w:spacing w:line="240" w:lineRule="auto"/>
              <w:contextualSpacing/>
              <w:rPr>
                <w:noProof/>
                <w:szCs w:val="22"/>
              </w:rPr>
            </w:pPr>
            <w:r w:rsidRPr="00AD7455">
              <w:rPr>
                <w:b/>
                <w:noProof/>
                <w:szCs w:val="22"/>
              </w:rPr>
              <w:t>Slovenija</w:t>
            </w:r>
          </w:p>
          <w:p w14:paraId="34632C86" w14:textId="77777777" w:rsidR="00A71893" w:rsidRPr="00AD7455" w:rsidRDefault="00A71893" w:rsidP="006E6336">
            <w:pPr>
              <w:spacing w:line="240" w:lineRule="auto"/>
              <w:contextualSpacing/>
              <w:rPr>
                <w:szCs w:val="22"/>
              </w:rPr>
            </w:pPr>
            <w:r w:rsidRPr="00AD7455">
              <w:rPr>
                <w:szCs w:val="22"/>
              </w:rPr>
              <w:t>Merck Sharp &amp; Dohme, inovativna zdravila d.o.o.</w:t>
            </w:r>
          </w:p>
          <w:p w14:paraId="5BAFD8D6" w14:textId="244AD374" w:rsidR="00A71893" w:rsidRPr="00AD7455" w:rsidRDefault="00A71893" w:rsidP="006E6336">
            <w:pPr>
              <w:spacing w:line="240" w:lineRule="auto"/>
              <w:contextualSpacing/>
              <w:rPr>
                <w:noProof/>
                <w:szCs w:val="22"/>
              </w:rPr>
            </w:pPr>
            <w:r w:rsidRPr="00AD7455">
              <w:rPr>
                <w:szCs w:val="22"/>
              </w:rPr>
              <w:t>Tel: +386 1</w:t>
            </w:r>
            <w:del w:id="60" w:author="MSD EE 3" w:date="2025-10-13T09:33:00Z" w16du:dateUtc="2025-10-13T06:33:00Z">
              <w:r w:rsidR="001D76F0" w:rsidDel="002C7639">
                <w:rPr>
                  <w:szCs w:val="22"/>
                </w:rPr>
                <w:delText> </w:delText>
              </w:r>
            </w:del>
            <w:ins w:id="61" w:author="MSD EE 3" w:date="2025-10-13T09:33:00Z" w16du:dateUtc="2025-10-13T06:33:00Z">
              <w:r w:rsidR="002C7639">
                <w:rPr>
                  <w:szCs w:val="22"/>
                </w:rPr>
                <w:t> </w:t>
              </w:r>
            </w:ins>
            <w:del w:id="62" w:author="MSD EE 3" w:date="2025-10-13T09:33:00Z" w16du:dateUtc="2025-10-13T06:33:00Z">
              <w:r w:rsidRPr="00AD7455" w:rsidDel="002C7639">
                <w:rPr>
                  <w:szCs w:val="22"/>
                </w:rPr>
                <w:delText>520</w:delText>
              </w:r>
              <w:r w:rsidR="00F575F7" w:rsidDel="002C7639">
                <w:rPr>
                  <w:szCs w:val="22"/>
                </w:rPr>
                <w:delText> </w:delText>
              </w:r>
            </w:del>
            <w:ins w:id="63" w:author="MSD EE 3" w:date="2025-10-13T09:33:00Z" w16du:dateUtc="2025-10-13T06:33:00Z">
              <w:r w:rsidR="002C7639" w:rsidRPr="00AD7455">
                <w:rPr>
                  <w:szCs w:val="22"/>
                </w:rPr>
                <w:t>520</w:t>
              </w:r>
              <w:r w:rsidR="002C7639">
                <w:rPr>
                  <w:szCs w:val="22"/>
                </w:rPr>
                <w:t xml:space="preserve"> </w:t>
              </w:r>
            </w:ins>
            <w:r w:rsidRPr="00AD7455">
              <w:rPr>
                <w:szCs w:val="22"/>
              </w:rPr>
              <w:t>4201</w:t>
            </w:r>
          </w:p>
          <w:p w14:paraId="041E6083" w14:textId="609ADA49" w:rsidR="00A71893" w:rsidRPr="00AD7455" w:rsidRDefault="001C33AB" w:rsidP="006E6336">
            <w:pPr>
              <w:tabs>
                <w:tab w:val="left" w:pos="-720"/>
              </w:tabs>
              <w:suppressAutoHyphens/>
              <w:spacing w:line="240" w:lineRule="auto"/>
              <w:contextualSpacing/>
              <w:rPr>
                <w:szCs w:val="22"/>
              </w:rPr>
            </w:pPr>
            <w:ins w:id="64" w:author="MSD EE 3" w:date="2025-10-13T09:27:00Z" w16du:dateUtc="2025-10-13T06:27:00Z">
              <w:r>
                <w:rPr>
                  <w:szCs w:val="22"/>
                </w:rPr>
                <w:t>m</w:t>
              </w:r>
            </w:ins>
            <w:del w:id="65" w:author="MSD EE 3" w:date="2025-10-13T09:27:00Z" w16du:dateUtc="2025-10-13T06:27:00Z">
              <w:r w:rsidRPr="00AD7455" w:rsidDel="001C33AB">
                <w:rPr>
                  <w:szCs w:val="22"/>
                </w:rPr>
                <w:delText>M</w:delText>
              </w:r>
            </w:del>
            <w:r w:rsidR="00A71893" w:rsidRPr="00AD7455">
              <w:rPr>
                <w:szCs w:val="22"/>
              </w:rPr>
              <w:t>sd</w:t>
            </w:r>
            <w:ins w:id="66" w:author="MSD EE 3" w:date="2025-10-13T09:27:00Z" w16du:dateUtc="2025-10-13T06:27:00Z">
              <w:r>
                <w:rPr>
                  <w:szCs w:val="22"/>
                </w:rPr>
                <w:t>.</w:t>
              </w:r>
            </w:ins>
            <w:del w:id="67" w:author="MSD EE 3" w:date="2025-10-13T09:27:00Z" w16du:dateUtc="2025-10-13T06:27:00Z">
              <w:r w:rsidR="00A71893" w:rsidRPr="00AD7455" w:rsidDel="001C33AB">
                <w:rPr>
                  <w:szCs w:val="22"/>
                </w:rPr>
                <w:delText>_</w:delText>
              </w:r>
            </w:del>
            <w:r w:rsidR="00A71893" w:rsidRPr="00AD7455">
              <w:rPr>
                <w:szCs w:val="22"/>
              </w:rPr>
              <w:t>slovenia@</w:t>
            </w:r>
            <w:del w:id="68" w:author="MSD EE 3" w:date="2025-10-13T09:27:00Z" w16du:dateUtc="2025-10-13T06:27:00Z">
              <w:r w:rsidR="00A71893" w:rsidRPr="00AD7455" w:rsidDel="001C33AB">
                <w:rPr>
                  <w:szCs w:val="22"/>
                </w:rPr>
                <w:delText>merck</w:delText>
              </w:r>
            </w:del>
            <w:ins w:id="69" w:author="MSD EE 3" w:date="2025-10-13T09:27:00Z" w16du:dateUtc="2025-10-13T06:27:00Z">
              <w:r>
                <w:rPr>
                  <w:szCs w:val="22"/>
                </w:rPr>
                <w:t>msd</w:t>
              </w:r>
            </w:ins>
            <w:r w:rsidR="00A71893" w:rsidRPr="00AD7455">
              <w:rPr>
                <w:szCs w:val="22"/>
              </w:rPr>
              <w:t>.com</w:t>
            </w:r>
          </w:p>
          <w:p w14:paraId="1C69421B" w14:textId="77777777" w:rsidR="00A71893" w:rsidRPr="00AD7455" w:rsidRDefault="00A71893" w:rsidP="006E6336">
            <w:pPr>
              <w:spacing w:line="240" w:lineRule="auto"/>
              <w:contextualSpacing/>
              <w:rPr>
                <w:noProof/>
                <w:szCs w:val="22"/>
              </w:rPr>
            </w:pPr>
          </w:p>
        </w:tc>
      </w:tr>
      <w:tr w:rsidR="00A71893" w:rsidRPr="00AD7455" w14:paraId="0EFFE0E8" w14:textId="77777777" w:rsidTr="004D6C91">
        <w:trPr>
          <w:cantSplit/>
        </w:trPr>
        <w:tc>
          <w:tcPr>
            <w:tcW w:w="2491" w:type="pct"/>
          </w:tcPr>
          <w:p w14:paraId="3127BD33" w14:textId="77777777" w:rsidR="00A71893" w:rsidRPr="00AD7455" w:rsidRDefault="00A71893" w:rsidP="006E6336">
            <w:pPr>
              <w:spacing w:line="240" w:lineRule="auto"/>
              <w:contextualSpacing/>
              <w:rPr>
                <w:b/>
                <w:szCs w:val="22"/>
              </w:rPr>
            </w:pPr>
            <w:r w:rsidRPr="00AD7455">
              <w:rPr>
                <w:b/>
                <w:szCs w:val="22"/>
              </w:rPr>
              <w:t>Ísland</w:t>
            </w:r>
          </w:p>
          <w:p w14:paraId="5C921036" w14:textId="0DB349A8" w:rsidR="00A71893" w:rsidRPr="00AD7455" w:rsidRDefault="00A71893" w:rsidP="006E6336">
            <w:pPr>
              <w:spacing w:line="240" w:lineRule="auto"/>
              <w:contextualSpacing/>
              <w:rPr>
                <w:szCs w:val="22"/>
              </w:rPr>
            </w:pPr>
            <w:proofErr w:type="spellStart"/>
            <w:r w:rsidRPr="00AD7455">
              <w:rPr>
                <w:szCs w:val="22"/>
              </w:rPr>
              <w:t>Vistor</w:t>
            </w:r>
            <w:proofErr w:type="spellEnd"/>
            <w:r w:rsidRPr="00AD7455">
              <w:rPr>
                <w:szCs w:val="22"/>
              </w:rPr>
              <w:t xml:space="preserve"> </w:t>
            </w:r>
            <w:proofErr w:type="spellStart"/>
            <w:r w:rsidR="001D76F0">
              <w:rPr>
                <w:szCs w:val="22"/>
              </w:rPr>
              <w:t>e</w:t>
            </w:r>
            <w:r w:rsidRPr="00AD7455">
              <w:rPr>
                <w:szCs w:val="22"/>
              </w:rPr>
              <w:t>hf</w:t>
            </w:r>
            <w:proofErr w:type="spellEnd"/>
            <w:r w:rsidRPr="00AD7455">
              <w:rPr>
                <w:szCs w:val="22"/>
              </w:rPr>
              <w:t>.</w:t>
            </w:r>
          </w:p>
          <w:p w14:paraId="6A84DAC8" w14:textId="5EF4A46F" w:rsidR="00A71893" w:rsidRPr="00AD7455" w:rsidRDefault="00A71893" w:rsidP="006E6336">
            <w:pPr>
              <w:spacing w:line="240" w:lineRule="auto"/>
              <w:contextualSpacing/>
              <w:rPr>
                <w:szCs w:val="22"/>
              </w:rPr>
            </w:pPr>
            <w:proofErr w:type="spellStart"/>
            <w:r w:rsidRPr="00AD7455">
              <w:rPr>
                <w:szCs w:val="22"/>
              </w:rPr>
              <w:t>Sími</w:t>
            </w:r>
            <w:proofErr w:type="spellEnd"/>
            <w:r w:rsidRPr="00AD7455">
              <w:rPr>
                <w:szCs w:val="22"/>
              </w:rPr>
              <w:t>: +</w:t>
            </w:r>
            <w:del w:id="70" w:author="MSD EE 3" w:date="2025-10-13T09:27:00Z" w16du:dateUtc="2025-10-13T06:27:00Z">
              <w:r w:rsidR="001D76F0" w:rsidDel="001C33AB">
                <w:rPr>
                  <w:szCs w:val="22"/>
                </w:rPr>
                <w:delText xml:space="preserve"> </w:delText>
              </w:r>
            </w:del>
            <w:r w:rsidRPr="00AD7455">
              <w:rPr>
                <w:szCs w:val="22"/>
              </w:rPr>
              <w:t>354 535 7000</w:t>
            </w:r>
          </w:p>
          <w:p w14:paraId="05CA0B78" w14:textId="77777777" w:rsidR="00A71893" w:rsidRPr="00AD7455" w:rsidRDefault="00A71893" w:rsidP="006E6336">
            <w:pPr>
              <w:spacing w:line="240" w:lineRule="auto"/>
              <w:contextualSpacing/>
              <w:rPr>
                <w:b/>
                <w:szCs w:val="22"/>
              </w:rPr>
            </w:pPr>
          </w:p>
        </w:tc>
        <w:tc>
          <w:tcPr>
            <w:tcW w:w="2509" w:type="pct"/>
          </w:tcPr>
          <w:p w14:paraId="3326A1C8" w14:textId="77777777" w:rsidR="00A71893" w:rsidRPr="00AD7455" w:rsidRDefault="00A71893" w:rsidP="006E6336">
            <w:pPr>
              <w:tabs>
                <w:tab w:val="left" w:pos="-720"/>
              </w:tabs>
              <w:suppressAutoHyphens/>
              <w:spacing w:line="240" w:lineRule="auto"/>
              <w:contextualSpacing/>
              <w:rPr>
                <w:b/>
                <w:noProof/>
                <w:szCs w:val="22"/>
              </w:rPr>
            </w:pPr>
            <w:r w:rsidRPr="00AD7455">
              <w:rPr>
                <w:b/>
                <w:noProof/>
                <w:szCs w:val="22"/>
              </w:rPr>
              <w:t>Slovenská republika</w:t>
            </w:r>
          </w:p>
          <w:p w14:paraId="6C194F6B" w14:textId="77777777" w:rsidR="00A71893" w:rsidRPr="00AD7455" w:rsidRDefault="00A71893" w:rsidP="006E6336">
            <w:pPr>
              <w:tabs>
                <w:tab w:val="left" w:pos="-720"/>
              </w:tabs>
              <w:suppressAutoHyphens/>
              <w:spacing w:line="240" w:lineRule="auto"/>
              <w:contextualSpacing/>
              <w:rPr>
                <w:szCs w:val="22"/>
              </w:rPr>
            </w:pPr>
            <w:r w:rsidRPr="00AD7455">
              <w:rPr>
                <w:szCs w:val="22"/>
              </w:rPr>
              <w:t>Merck Sharp &amp; Dohme, s. r. o.</w:t>
            </w:r>
          </w:p>
          <w:p w14:paraId="2208ACF1" w14:textId="262EFB42" w:rsidR="00A71893" w:rsidRPr="00AD7455" w:rsidRDefault="00A71893" w:rsidP="006E6336">
            <w:pPr>
              <w:tabs>
                <w:tab w:val="left" w:pos="-720"/>
              </w:tabs>
              <w:suppressAutoHyphens/>
              <w:spacing w:line="240" w:lineRule="auto"/>
              <w:contextualSpacing/>
              <w:rPr>
                <w:b/>
                <w:szCs w:val="22"/>
              </w:rPr>
            </w:pPr>
            <w:r w:rsidRPr="00AD7455">
              <w:rPr>
                <w:szCs w:val="22"/>
              </w:rPr>
              <w:t>Tel</w:t>
            </w:r>
            <w:ins w:id="71" w:author="MSD EE 3" w:date="2025-10-13T09:27:00Z" w16du:dateUtc="2025-10-13T06:27:00Z">
              <w:r w:rsidR="001C33AB">
                <w:rPr>
                  <w:szCs w:val="22"/>
                </w:rPr>
                <w:t>.</w:t>
              </w:r>
            </w:ins>
            <w:r w:rsidRPr="00AD7455">
              <w:rPr>
                <w:szCs w:val="22"/>
              </w:rPr>
              <w:t>: +421 2 58282010</w:t>
            </w:r>
          </w:p>
          <w:p w14:paraId="41DF50C6" w14:textId="7183DCD7" w:rsidR="00A71893" w:rsidRPr="00AD7455" w:rsidRDefault="00A71893" w:rsidP="006E6336">
            <w:pPr>
              <w:spacing w:line="240" w:lineRule="auto"/>
              <w:contextualSpacing/>
              <w:rPr>
                <w:noProof/>
                <w:szCs w:val="22"/>
              </w:rPr>
            </w:pPr>
            <w:proofErr w:type="spellStart"/>
            <w:r w:rsidRPr="00AD7455">
              <w:rPr>
                <w:szCs w:val="22"/>
                <w:lang w:val="en-US"/>
              </w:rPr>
              <w:t>dpoc_czechslovak</w:t>
            </w:r>
            <w:proofErr w:type="spellEnd"/>
            <w:r w:rsidRPr="00AD7455">
              <w:rPr>
                <w:szCs w:val="22"/>
              </w:rPr>
              <w:t>@</w:t>
            </w:r>
            <w:del w:id="72" w:author="MSD EE 3" w:date="2025-10-13T09:28:00Z" w16du:dateUtc="2025-10-13T06:28:00Z">
              <w:r w:rsidRPr="00AD7455" w:rsidDel="001C33AB">
                <w:rPr>
                  <w:szCs w:val="22"/>
                </w:rPr>
                <w:delText>merck</w:delText>
              </w:r>
            </w:del>
            <w:ins w:id="73" w:author="MSD EE 3" w:date="2025-10-13T09:28:00Z" w16du:dateUtc="2025-10-13T06:28:00Z">
              <w:r w:rsidR="001C33AB">
                <w:rPr>
                  <w:szCs w:val="22"/>
                </w:rPr>
                <w:t>msd</w:t>
              </w:r>
            </w:ins>
            <w:r w:rsidRPr="00AD7455">
              <w:rPr>
                <w:szCs w:val="22"/>
              </w:rPr>
              <w:t>.com</w:t>
            </w:r>
          </w:p>
          <w:p w14:paraId="2F2A90C0" w14:textId="77777777" w:rsidR="00A71893" w:rsidRPr="00AD7455" w:rsidRDefault="00A71893" w:rsidP="006E6336">
            <w:pPr>
              <w:spacing w:line="240" w:lineRule="auto"/>
              <w:contextualSpacing/>
              <w:rPr>
                <w:b/>
                <w:szCs w:val="22"/>
              </w:rPr>
            </w:pPr>
          </w:p>
        </w:tc>
      </w:tr>
      <w:tr w:rsidR="00A71893" w:rsidRPr="00AD7455" w14:paraId="5842CE5C" w14:textId="77777777" w:rsidTr="004D6C91">
        <w:trPr>
          <w:cantSplit/>
        </w:trPr>
        <w:tc>
          <w:tcPr>
            <w:tcW w:w="2491" w:type="pct"/>
          </w:tcPr>
          <w:p w14:paraId="0963DEE1" w14:textId="77777777" w:rsidR="00A71893" w:rsidRPr="00AD7455" w:rsidRDefault="00A71893" w:rsidP="006E6336">
            <w:pPr>
              <w:spacing w:line="240" w:lineRule="auto"/>
              <w:contextualSpacing/>
              <w:rPr>
                <w:b/>
                <w:szCs w:val="22"/>
              </w:rPr>
            </w:pPr>
            <w:r w:rsidRPr="00AD7455">
              <w:rPr>
                <w:b/>
                <w:szCs w:val="22"/>
              </w:rPr>
              <w:t>Ιtalia</w:t>
            </w:r>
          </w:p>
          <w:p w14:paraId="576A12DD" w14:textId="77777777" w:rsidR="00A71893" w:rsidRPr="00AD7455" w:rsidRDefault="00A71893" w:rsidP="006E6336">
            <w:pPr>
              <w:spacing w:line="240" w:lineRule="auto"/>
              <w:contextualSpacing/>
              <w:rPr>
                <w:szCs w:val="22"/>
              </w:rPr>
            </w:pPr>
            <w:r w:rsidRPr="00AD7455">
              <w:rPr>
                <w:szCs w:val="22"/>
              </w:rPr>
              <w:t>MSD Italia S.r.l.</w:t>
            </w:r>
          </w:p>
          <w:p w14:paraId="1B6279CF" w14:textId="77777777" w:rsidR="00A71893" w:rsidRPr="00AD7455" w:rsidRDefault="00A71893" w:rsidP="006E6336">
            <w:pPr>
              <w:spacing w:line="240" w:lineRule="auto"/>
              <w:contextualSpacing/>
              <w:rPr>
                <w:szCs w:val="22"/>
              </w:rPr>
            </w:pPr>
            <w:r w:rsidRPr="00AD7455">
              <w:rPr>
                <w:szCs w:val="22"/>
              </w:rPr>
              <w:t xml:space="preserve">Tel: </w:t>
            </w:r>
            <w:r w:rsidR="00EB68CF">
              <w:rPr>
                <w:szCs w:val="22"/>
              </w:rPr>
              <w:t>800 23 99 89 (</w:t>
            </w:r>
            <w:r w:rsidRPr="00AD7455">
              <w:rPr>
                <w:szCs w:val="22"/>
              </w:rPr>
              <w:t>+39 06 361911</w:t>
            </w:r>
            <w:r w:rsidR="00EB68CF">
              <w:rPr>
                <w:szCs w:val="22"/>
              </w:rPr>
              <w:t>)</w:t>
            </w:r>
          </w:p>
          <w:p w14:paraId="2BE7C5A7" w14:textId="77777777" w:rsidR="00A71893" w:rsidRPr="00AD7455" w:rsidRDefault="001D7A56" w:rsidP="006E6336">
            <w:pPr>
              <w:spacing w:line="240" w:lineRule="auto"/>
              <w:contextualSpacing/>
              <w:rPr>
                <w:szCs w:val="22"/>
              </w:rPr>
            </w:pPr>
            <w:r>
              <w:rPr>
                <w:bCs/>
                <w:szCs w:val="22"/>
              </w:rPr>
              <w:t>dpoc.italy</w:t>
            </w:r>
            <w:r w:rsidR="00A71893" w:rsidRPr="00AD7455">
              <w:rPr>
                <w:bCs/>
                <w:szCs w:val="22"/>
              </w:rPr>
              <w:t>@</w:t>
            </w:r>
            <w:r w:rsidR="00EB68CF">
              <w:rPr>
                <w:bCs/>
                <w:szCs w:val="22"/>
              </w:rPr>
              <w:t>msd</w:t>
            </w:r>
            <w:r w:rsidR="00A71893" w:rsidRPr="00AD7455">
              <w:rPr>
                <w:bCs/>
                <w:szCs w:val="22"/>
              </w:rPr>
              <w:t>.com</w:t>
            </w:r>
          </w:p>
          <w:p w14:paraId="75966E22" w14:textId="77777777" w:rsidR="00A71893" w:rsidRPr="00AD7455" w:rsidRDefault="00A71893" w:rsidP="006E6336">
            <w:pPr>
              <w:spacing w:line="240" w:lineRule="auto"/>
              <w:contextualSpacing/>
              <w:rPr>
                <w:b/>
                <w:szCs w:val="22"/>
              </w:rPr>
            </w:pPr>
          </w:p>
        </w:tc>
        <w:tc>
          <w:tcPr>
            <w:tcW w:w="2509" w:type="pct"/>
          </w:tcPr>
          <w:p w14:paraId="270BFFB8" w14:textId="77777777" w:rsidR="00A71893" w:rsidRPr="00AD7455" w:rsidRDefault="00A71893" w:rsidP="006E6336">
            <w:pPr>
              <w:spacing w:line="240" w:lineRule="auto"/>
              <w:contextualSpacing/>
              <w:rPr>
                <w:b/>
                <w:szCs w:val="22"/>
              </w:rPr>
            </w:pPr>
            <w:r w:rsidRPr="00AD7455">
              <w:rPr>
                <w:b/>
                <w:szCs w:val="22"/>
              </w:rPr>
              <w:t>Suomi/Finland</w:t>
            </w:r>
          </w:p>
          <w:p w14:paraId="125E08F1" w14:textId="77777777" w:rsidR="00A71893" w:rsidRPr="00AD7455" w:rsidRDefault="00A71893" w:rsidP="006E6336">
            <w:pPr>
              <w:spacing w:line="240" w:lineRule="auto"/>
              <w:contextualSpacing/>
              <w:rPr>
                <w:szCs w:val="22"/>
              </w:rPr>
            </w:pPr>
            <w:r w:rsidRPr="00AD7455">
              <w:rPr>
                <w:szCs w:val="22"/>
              </w:rPr>
              <w:t>MSD Finland Oy</w:t>
            </w:r>
          </w:p>
          <w:p w14:paraId="3C89C9E3" w14:textId="77777777" w:rsidR="00A71893" w:rsidRPr="00AD7455" w:rsidRDefault="00A71893" w:rsidP="006E6336">
            <w:pPr>
              <w:spacing w:line="240" w:lineRule="auto"/>
              <w:contextualSpacing/>
              <w:rPr>
                <w:szCs w:val="22"/>
              </w:rPr>
            </w:pPr>
            <w:r w:rsidRPr="00AD7455">
              <w:rPr>
                <w:szCs w:val="22"/>
              </w:rPr>
              <w:t>Puh/Tel: +358 (0)9 804 650</w:t>
            </w:r>
          </w:p>
          <w:p w14:paraId="0D12D61F" w14:textId="77777777" w:rsidR="00A71893" w:rsidRPr="00AD7455" w:rsidRDefault="00A71893" w:rsidP="006E6336">
            <w:pPr>
              <w:spacing w:line="240" w:lineRule="auto"/>
              <w:contextualSpacing/>
              <w:rPr>
                <w:szCs w:val="22"/>
              </w:rPr>
            </w:pPr>
            <w:r w:rsidRPr="00AD7455">
              <w:rPr>
                <w:szCs w:val="22"/>
              </w:rPr>
              <w:t>info@msd.fi</w:t>
            </w:r>
          </w:p>
          <w:p w14:paraId="26AD0FC5" w14:textId="77777777" w:rsidR="00A71893" w:rsidRPr="00AD7455" w:rsidRDefault="00A71893" w:rsidP="006E6336">
            <w:pPr>
              <w:spacing w:line="240" w:lineRule="auto"/>
              <w:contextualSpacing/>
              <w:rPr>
                <w:b/>
                <w:szCs w:val="22"/>
              </w:rPr>
            </w:pPr>
          </w:p>
        </w:tc>
      </w:tr>
      <w:tr w:rsidR="00A71893" w:rsidRPr="00AD7455" w14:paraId="2F2DCD40" w14:textId="77777777" w:rsidTr="004D6C91">
        <w:trPr>
          <w:cantSplit/>
        </w:trPr>
        <w:tc>
          <w:tcPr>
            <w:tcW w:w="2491" w:type="pct"/>
          </w:tcPr>
          <w:p w14:paraId="15F37871" w14:textId="77777777" w:rsidR="00A71893" w:rsidRPr="00AD7455" w:rsidRDefault="00A71893" w:rsidP="006E6336">
            <w:pPr>
              <w:spacing w:line="240" w:lineRule="auto"/>
              <w:contextualSpacing/>
              <w:rPr>
                <w:b/>
                <w:noProof/>
                <w:szCs w:val="22"/>
              </w:rPr>
            </w:pPr>
            <w:r w:rsidRPr="00AD7455">
              <w:rPr>
                <w:b/>
                <w:noProof/>
                <w:szCs w:val="22"/>
              </w:rPr>
              <w:t>Κύπρος</w:t>
            </w:r>
          </w:p>
          <w:p w14:paraId="3860326F" w14:textId="77777777" w:rsidR="00A71893" w:rsidRPr="00AD7455" w:rsidRDefault="00A71893" w:rsidP="006E6336">
            <w:pPr>
              <w:spacing w:line="240" w:lineRule="auto"/>
              <w:contextualSpacing/>
              <w:rPr>
                <w:rFonts w:eastAsia="MS Mincho"/>
                <w:szCs w:val="22"/>
                <w:lang w:eastAsia="ja-JP"/>
              </w:rPr>
            </w:pPr>
            <w:r w:rsidRPr="00AD7455">
              <w:rPr>
                <w:rFonts w:eastAsia="MS Mincho"/>
                <w:szCs w:val="22"/>
                <w:lang w:eastAsia="ja-JP"/>
              </w:rPr>
              <w:t>Merck Sharp &amp; Dohme Cyprus Limited</w:t>
            </w:r>
          </w:p>
          <w:p w14:paraId="5D7BACAE" w14:textId="2DF46FA6" w:rsidR="00A71893" w:rsidRPr="00AD7455" w:rsidRDefault="00A71893" w:rsidP="006E6336">
            <w:pPr>
              <w:spacing w:line="240" w:lineRule="auto"/>
              <w:contextualSpacing/>
              <w:rPr>
                <w:rFonts w:eastAsia="MS Mincho"/>
                <w:szCs w:val="22"/>
                <w:lang w:eastAsia="ja-JP"/>
              </w:rPr>
            </w:pPr>
            <w:proofErr w:type="spellStart"/>
            <w:r w:rsidRPr="00AD7455">
              <w:rPr>
                <w:rFonts w:eastAsia="MS Mincho"/>
                <w:szCs w:val="22"/>
                <w:lang w:eastAsia="ja-JP"/>
              </w:rPr>
              <w:t>Τηλ</w:t>
            </w:r>
            <w:proofErr w:type="spellEnd"/>
            <w:r w:rsidRPr="00AD7455">
              <w:rPr>
                <w:rFonts w:eastAsia="MS Mincho"/>
                <w:szCs w:val="22"/>
                <w:lang w:eastAsia="ja-JP"/>
              </w:rPr>
              <w:t>: </w:t>
            </w:r>
            <w:r w:rsidRPr="00AD7455">
              <w:rPr>
                <w:szCs w:val="22"/>
              </w:rPr>
              <w:t>800</w:t>
            </w:r>
            <w:r w:rsidR="001D76F0">
              <w:rPr>
                <w:szCs w:val="22"/>
              </w:rPr>
              <w:t xml:space="preserve"> </w:t>
            </w:r>
            <w:r w:rsidRPr="00AD7455">
              <w:rPr>
                <w:szCs w:val="22"/>
              </w:rPr>
              <w:t>00 673 (</w:t>
            </w:r>
            <w:r w:rsidRPr="00AD7455">
              <w:rPr>
                <w:rFonts w:eastAsia="MS Mincho"/>
                <w:szCs w:val="22"/>
                <w:lang w:eastAsia="ja-JP"/>
              </w:rPr>
              <w:t>+357 22866700)</w:t>
            </w:r>
          </w:p>
          <w:p w14:paraId="6C9C7FAD" w14:textId="259C9616" w:rsidR="00A71893" w:rsidRPr="00AD7455" w:rsidRDefault="001C33AB" w:rsidP="006E6336">
            <w:pPr>
              <w:spacing w:line="240" w:lineRule="auto"/>
              <w:contextualSpacing/>
              <w:rPr>
                <w:noProof/>
                <w:szCs w:val="22"/>
              </w:rPr>
            </w:pPr>
            <w:ins w:id="74" w:author="MSD EE 3" w:date="2025-10-13T09:28:00Z" w16du:dateUtc="2025-10-13T06:28:00Z">
              <w:r>
                <w:rPr>
                  <w:szCs w:val="22"/>
                </w:rPr>
                <w:t>dpoccyprus</w:t>
              </w:r>
            </w:ins>
            <w:del w:id="75" w:author="MSD EE 3" w:date="2025-10-13T09:28:00Z" w16du:dateUtc="2025-10-13T06:28:00Z">
              <w:r w:rsidR="00A71893" w:rsidRPr="00AD7455" w:rsidDel="001C33AB">
                <w:rPr>
                  <w:szCs w:val="22"/>
                </w:rPr>
                <w:delText>cyprus_info</w:delText>
              </w:r>
            </w:del>
            <w:r w:rsidR="00A71893" w:rsidRPr="00AD7455">
              <w:rPr>
                <w:szCs w:val="22"/>
              </w:rPr>
              <w:t>@</w:t>
            </w:r>
            <w:del w:id="76" w:author="MSD EE 3" w:date="2025-10-13T09:28:00Z" w16du:dateUtc="2025-10-13T06:28:00Z">
              <w:r w:rsidR="00A71893" w:rsidRPr="00AD7455" w:rsidDel="001C33AB">
                <w:rPr>
                  <w:szCs w:val="22"/>
                </w:rPr>
                <w:delText>merck</w:delText>
              </w:r>
            </w:del>
            <w:ins w:id="77" w:author="MSD EE 3" w:date="2025-10-13T09:28:00Z" w16du:dateUtc="2025-10-13T06:28:00Z">
              <w:r>
                <w:rPr>
                  <w:szCs w:val="22"/>
                </w:rPr>
                <w:t>msd</w:t>
              </w:r>
            </w:ins>
            <w:r w:rsidR="00A71893" w:rsidRPr="00AD7455">
              <w:rPr>
                <w:szCs w:val="22"/>
              </w:rPr>
              <w:t>.com</w:t>
            </w:r>
          </w:p>
          <w:p w14:paraId="4ADB0256" w14:textId="77777777" w:rsidR="00A71893" w:rsidRPr="00AD7455" w:rsidRDefault="00A71893" w:rsidP="006E6336">
            <w:pPr>
              <w:spacing w:line="240" w:lineRule="auto"/>
              <w:contextualSpacing/>
              <w:rPr>
                <w:b/>
                <w:szCs w:val="22"/>
              </w:rPr>
            </w:pPr>
          </w:p>
        </w:tc>
        <w:tc>
          <w:tcPr>
            <w:tcW w:w="2509" w:type="pct"/>
          </w:tcPr>
          <w:p w14:paraId="4EF58C0F" w14:textId="77777777" w:rsidR="00A71893" w:rsidRPr="00AD7455" w:rsidRDefault="00A71893" w:rsidP="006E6336">
            <w:pPr>
              <w:spacing w:line="240" w:lineRule="auto"/>
              <w:contextualSpacing/>
              <w:rPr>
                <w:b/>
                <w:szCs w:val="22"/>
              </w:rPr>
            </w:pPr>
            <w:r w:rsidRPr="00AD7455">
              <w:rPr>
                <w:b/>
                <w:szCs w:val="22"/>
              </w:rPr>
              <w:t>Sverige</w:t>
            </w:r>
          </w:p>
          <w:p w14:paraId="3D0B0E17" w14:textId="77777777" w:rsidR="00A71893" w:rsidRPr="00AD7455" w:rsidRDefault="00A71893" w:rsidP="006E6336">
            <w:pPr>
              <w:spacing w:line="240" w:lineRule="auto"/>
              <w:contextualSpacing/>
              <w:rPr>
                <w:szCs w:val="22"/>
              </w:rPr>
            </w:pPr>
            <w:r w:rsidRPr="00AD7455">
              <w:rPr>
                <w:szCs w:val="22"/>
              </w:rPr>
              <w:t>Merck Sharp &amp; Dohme (Sweden) AB</w:t>
            </w:r>
          </w:p>
          <w:p w14:paraId="6C285EBF" w14:textId="77777777" w:rsidR="00A71893" w:rsidRPr="00AD7455" w:rsidRDefault="00A71893" w:rsidP="006E6336">
            <w:pPr>
              <w:spacing w:line="240" w:lineRule="auto"/>
              <w:contextualSpacing/>
              <w:rPr>
                <w:szCs w:val="22"/>
              </w:rPr>
            </w:pPr>
            <w:r w:rsidRPr="00AD7455">
              <w:rPr>
                <w:szCs w:val="22"/>
              </w:rPr>
              <w:t>Tel: +46 77 5700488</w:t>
            </w:r>
          </w:p>
          <w:p w14:paraId="63C7AFC8" w14:textId="37F5AF77" w:rsidR="00A71893" w:rsidRPr="00AD7455" w:rsidRDefault="00A71893" w:rsidP="006E6336">
            <w:pPr>
              <w:spacing w:line="240" w:lineRule="auto"/>
              <w:contextualSpacing/>
              <w:rPr>
                <w:szCs w:val="22"/>
              </w:rPr>
            </w:pPr>
            <w:r w:rsidRPr="00AD7455">
              <w:rPr>
                <w:szCs w:val="22"/>
              </w:rPr>
              <w:t>medicinskinfo@</w:t>
            </w:r>
            <w:r w:rsidR="001D76F0">
              <w:rPr>
                <w:szCs w:val="22"/>
              </w:rPr>
              <w:t>msd</w:t>
            </w:r>
            <w:r w:rsidRPr="00AD7455">
              <w:rPr>
                <w:szCs w:val="22"/>
              </w:rPr>
              <w:t>.com</w:t>
            </w:r>
          </w:p>
          <w:p w14:paraId="7EAF8928" w14:textId="77777777" w:rsidR="00A71893" w:rsidRPr="00AD7455" w:rsidRDefault="00A71893" w:rsidP="006E6336">
            <w:pPr>
              <w:tabs>
                <w:tab w:val="left" w:pos="-720"/>
              </w:tabs>
              <w:suppressAutoHyphens/>
              <w:spacing w:line="240" w:lineRule="auto"/>
              <w:contextualSpacing/>
              <w:rPr>
                <w:noProof/>
                <w:szCs w:val="22"/>
              </w:rPr>
            </w:pPr>
          </w:p>
        </w:tc>
      </w:tr>
      <w:tr w:rsidR="00A71893" w:rsidRPr="00AD7455" w14:paraId="3B6D1AFA" w14:textId="77777777" w:rsidTr="004D6C91">
        <w:trPr>
          <w:cantSplit/>
        </w:trPr>
        <w:tc>
          <w:tcPr>
            <w:tcW w:w="2491" w:type="pct"/>
          </w:tcPr>
          <w:p w14:paraId="0B27E4B3" w14:textId="77777777" w:rsidR="00A71893" w:rsidRPr="00AD7455" w:rsidRDefault="00A71893" w:rsidP="006E6336">
            <w:pPr>
              <w:spacing w:line="240" w:lineRule="auto"/>
              <w:contextualSpacing/>
              <w:rPr>
                <w:b/>
                <w:noProof/>
                <w:szCs w:val="22"/>
              </w:rPr>
            </w:pPr>
            <w:r w:rsidRPr="00AD7455">
              <w:rPr>
                <w:b/>
                <w:noProof/>
                <w:szCs w:val="22"/>
              </w:rPr>
              <w:t>Latvija</w:t>
            </w:r>
          </w:p>
          <w:p w14:paraId="147D4F57" w14:textId="77777777" w:rsidR="00A71893" w:rsidRPr="00AD7455" w:rsidRDefault="00A71893" w:rsidP="006E6336">
            <w:pPr>
              <w:tabs>
                <w:tab w:val="left" w:pos="-720"/>
              </w:tabs>
              <w:suppressAutoHyphens/>
              <w:spacing w:line="240" w:lineRule="auto"/>
              <w:contextualSpacing/>
              <w:rPr>
                <w:szCs w:val="22"/>
              </w:rPr>
            </w:pPr>
            <w:r w:rsidRPr="00AD7455">
              <w:rPr>
                <w:szCs w:val="22"/>
              </w:rPr>
              <w:t>SIA Merck Sharp &amp; Dohme Latvija</w:t>
            </w:r>
          </w:p>
          <w:p w14:paraId="26598BCE" w14:textId="67593913" w:rsidR="00A71893" w:rsidRPr="00AD7455" w:rsidRDefault="00A71893" w:rsidP="006E6336">
            <w:pPr>
              <w:tabs>
                <w:tab w:val="left" w:pos="-720"/>
              </w:tabs>
              <w:suppressAutoHyphens/>
              <w:spacing w:line="240" w:lineRule="auto"/>
              <w:contextualSpacing/>
              <w:rPr>
                <w:szCs w:val="22"/>
              </w:rPr>
            </w:pPr>
            <w:r w:rsidRPr="00AD7455">
              <w:rPr>
                <w:szCs w:val="22"/>
              </w:rPr>
              <w:t>Tel</w:t>
            </w:r>
            <w:r w:rsidR="001D76F0">
              <w:rPr>
                <w:szCs w:val="22"/>
              </w:rPr>
              <w:t>.</w:t>
            </w:r>
            <w:r w:rsidRPr="00AD7455">
              <w:rPr>
                <w:szCs w:val="22"/>
              </w:rPr>
              <w:t>: +</w:t>
            </w:r>
            <w:del w:id="78" w:author="MSD EE 3" w:date="2025-10-13T09:28:00Z" w16du:dateUtc="2025-10-13T06:28:00Z">
              <w:r w:rsidR="001D76F0" w:rsidDel="001C33AB">
                <w:rPr>
                  <w:szCs w:val="22"/>
                </w:rPr>
                <w:delText xml:space="preserve"> </w:delText>
              </w:r>
            </w:del>
            <w:r w:rsidRPr="00AD7455">
              <w:rPr>
                <w:szCs w:val="22"/>
              </w:rPr>
              <w:t>371 </w:t>
            </w:r>
            <w:r w:rsidR="001D76F0" w:rsidRPr="00714380">
              <w:rPr>
                <w:szCs w:val="22"/>
              </w:rPr>
              <w:t>67025300</w:t>
            </w:r>
          </w:p>
          <w:p w14:paraId="54553773" w14:textId="64EF8DBA" w:rsidR="00A71893" w:rsidRPr="00AD7455" w:rsidRDefault="001D76F0" w:rsidP="006E6336">
            <w:pPr>
              <w:spacing w:line="240" w:lineRule="auto"/>
              <w:contextualSpacing/>
              <w:rPr>
                <w:noProof/>
                <w:szCs w:val="22"/>
              </w:rPr>
            </w:pPr>
            <w:r w:rsidRPr="00714380">
              <w:rPr>
                <w:szCs w:val="22"/>
              </w:rPr>
              <w:t>dpoc.latvia@msd.com</w:t>
            </w:r>
          </w:p>
          <w:p w14:paraId="643D19E8" w14:textId="77777777" w:rsidR="00A71893" w:rsidRPr="00AD7455" w:rsidRDefault="00A71893" w:rsidP="006E6336">
            <w:pPr>
              <w:spacing w:line="240" w:lineRule="auto"/>
              <w:contextualSpacing/>
              <w:rPr>
                <w:b/>
                <w:noProof/>
                <w:szCs w:val="22"/>
              </w:rPr>
            </w:pPr>
          </w:p>
        </w:tc>
        <w:tc>
          <w:tcPr>
            <w:tcW w:w="2509" w:type="pct"/>
          </w:tcPr>
          <w:p w14:paraId="7086C371" w14:textId="4A9528B4" w:rsidR="00A71893" w:rsidRPr="00AD7455" w:rsidRDefault="00A71893" w:rsidP="006E6336">
            <w:pPr>
              <w:spacing w:line="240" w:lineRule="auto"/>
              <w:contextualSpacing/>
              <w:rPr>
                <w:szCs w:val="22"/>
              </w:rPr>
            </w:pPr>
          </w:p>
          <w:p w14:paraId="7D04C7AC" w14:textId="77777777" w:rsidR="00A71893" w:rsidRPr="00AD7455" w:rsidRDefault="00A71893" w:rsidP="006E6336">
            <w:pPr>
              <w:spacing w:line="240" w:lineRule="auto"/>
              <w:contextualSpacing/>
              <w:rPr>
                <w:b/>
                <w:szCs w:val="22"/>
              </w:rPr>
            </w:pPr>
          </w:p>
        </w:tc>
      </w:tr>
    </w:tbl>
    <w:p w14:paraId="63B0CEA5" w14:textId="77777777" w:rsidR="00A71893" w:rsidRPr="00AD7455" w:rsidRDefault="00A71893" w:rsidP="006E6336">
      <w:pPr>
        <w:spacing w:line="240" w:lineRule="auto"/>
        <w:contextualSpacing/>
      </w:pPr>
    </w:p>
    <w:p w14:paraId="10F48A61" w14:textId="77777777" w:rsidR="005466D4" w:rsidRPr="00AD7455" w:rsidRDefault="005466D4" w:rsidP="006E6336">
      <w:pPr>
        <w:numPr>
          <w:ilvl w:val="12"/>
          <w:numId w:val="0"/>
        </w:numPr>
        <w:tabs>
          <w:tab w:val="clear" w:pos="567"/>
        </w:tabs>
        <w:spacing w:line="240" w:lineRule="auto"/>
        <w:ind w:right="-2"/>
        <w:contextualSpacing/>
        <w:rPr>
          <w:bCs/>
          <w:szCs w:val="22"/>
        </w:rPr>
      </w:pPr>
      <w:r w:rsidRPr="00AD7455">
        <w:rPr>
          <w:b/>
          <w:szCs w:val="22"/>
        </w:rPr>
        <w:t xml:space="preserve">Infoleht on viimati uuendatud </w:t>
      </w:r>
      <w:r w:rsidRPr="00AD7455">
        <w:rPr>
          <w:b/>
        </w:rPr>
        <w:t>{KK</w:t>
      </w:r>
      <w:r w:rsidR="005843ED">
        <w:rPr>
          <w:b/>
        </w:rPr>
        <w:t>.</w:t>
      </w:r>
      <w:r w:rsidRPr="00AD7455">
        <w:rPr>
          <w:b/>
        </w:rPr>
        <w:t>AAAA}.</w:t>
      </w:r>
    </w:p>
    <w:p w14:paraId="106D5713" w14:textId="77777777" w:rsidR="005466D4" w:rsidRPr="00AD7455" w:rsidRDefault="005466D4" w:rsidP="006E6336">
      <w:pPr>
        <w:numPr>
          <w:ilvl w:val="12"/>
          <w:numId w:val="0"/>
        </w:numPr>
        <w:tabs>
          <w:tab w:val="clear" w:pos="567"/>
        </w:tabs>
        <w:spacing w:line="240" w:lineRule="auto"/>
        <w:ind w:right="-2"/>
        <w:contextualSpacing/>
        <w:rPr>
          <w:bCs/>
          <w:szCs w:val="22"/>
        </w:rPr>
      </w:pPr>
    </w:p>
    <w:p w14:paraId="4DB23158" w14:textId="39F45A11" w:rsidR="0055489B" w:rsidRDefault="005466D4" w:rsidP="000C785D">
      <w:pPr>
        <w:spacing w:line="240" w:lineRule="auto"/>
        <w:contextualSpacing/>
        <w:rPr>
          <w:bCs/>
          <w:szCs w:val="22"/>
        </w:rPr>
      </w:pPr>
      <w:r w:rsidRPr="00AD7455">
        <w:rPr>
          <w:noProof/>
          <w:szCs w:val="22"/>
        </w:rPr>
        <w:t xml:space="preserve">Täpne teave selle ravimi kohta on Euroopa Ravimiameti kodulehel: </w:t>
      </w:r>
      <w:hyperlink r:id="rId12" w:history="1">
        <w:r w:rsidR="001D76F0" w:rsidRPr="001D76F0">
          <w:rPr>
            <w:rStyle w:val="Hyperlink"/>
            <w:szCs w:val="22"/>
          </w:rPr>
          <w:t>https://www.ema.europa.eu</w:t>
        </w:r>
      </w:hyperlink>
      <w:r w:rsidRPr="00AD7455">
        <w:rPr>
          <w:noProof/>
          <w:szCs w:val="22"/>
        </w:rPr>
        <w:t>.</w:t>
      </w:r>
    </w:p>
    <w:sectPr w:rsidR="0055489B" w:rsidSect="00B5312F">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C7DA" w14:textId="77777777" w:rsidR="008A335E" w:rsidRDefault="008A335E">
      <w:r>
        <w:separator/>
      </w:r>
    </w:p>
  </w:endnote>
  <w:endnote w:type="continuationSeparator" w:id="0">
    <w:p w14:paraId="5F964C03" w14:textId="77777777" w:rsidR="008A335E" w:rsidRDefault="008A335E">
      <w:r>
        <w:continuationSeparator/>
      </w:r>
    </w:p>
  </w:endnote>
  <w:endnote w:type="continuationNotice" w:id="1">
    <w:p w14:paraId="2061F903" w14:textId="77777777" w:rsidR="008A335E" w:rsidRDefault="008A335E" w:rsidP="00005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th Ext">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AF0F" w14:textId="77777777" w:rsidR="004E4759" w:rsidRDefault="004E4759">
    <w:pPr>
      <w:pStyle w:val="Footer"/>
      <w:tabs>
        <w:tab w:val="clear" w:pos="8930"/>
        <w:tab w:val="right" w:pos="8931"/>
      </w:tabs>
      <w:ind w:right="96"/>
      <w:jc w:val="center"/>
    </w:pPr>
    <w:r>
      <w:fldChar w:fldCharType="begin"/>
    </w:r>
    <w:r>
      <w:instrText xml:space="preserve"> EQ </w:instrText>
    </w:r>
    <w:r>
      <w:fldChar w:fldCharType="end"/>
    </w:r>
    <w:r w:rsidRPr="00376DE4">
      <w:rPr>
        <w:rStyle w:val="PageNumber"/>
        <w:rFonts w:ascii="Arial" w:hAnsi="Arial" w:cs="Arial"/>
      </w:rPr>
      <w:fldChar w:fldCharType="begin"/>
    </w:r>
    <w:r w:rsidRPr="00376DE4">
      <w:rPr>
        <w:rStyle w:val="PageNumber"/>
        <w:rFonts w:ascii="Arial" w:hAnsi="Arial" w:cs="Arial"/>
      </w:rPr>
      <w:instrText xml:space="preserve">PAGE  </w:instrText>
    </w:r>
    <w:r w:rsidRPr="00376DE4">
      <w:rPr>
        <w:rStyle w:val="PageNumber"/>
        <w:rFonts w:ascii="Arial" w:hAnsi="Arial" w:cs="Arial"/>
      </w:rPr>
      <w:fldChar w:fldCharType="separate"/>
    </w:r>
    <w:r w:rsidR="000001A4">
      <w:rPr>
        <w:rStyle w:val="PageNumber"/>
        <w:rFonts w:ascii="Arial" w:hAnsi="Arial" w:cs="Arial"/>
        <w:noProof/>
      </w:rPr>
      <w:t>59</w:t>
    </w:r>
    <w:r w:rsidRPr="00376DE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F6D4" w14:textId="77777777" w:rsidR="004E4759" w:rsidRPr="000E378B" w:rsidRDefault="004E4759">
    <w:pPr>
      <w:pStyle w:val="Footer"/>
      <w:tabs>
        <w:tab w:val="clear" w:pos="8930"/>
        <w:tab w:val="right" w:pos="8931"/>
      </w:tabs>
      <w:ind w:right="96"/>
      <w:jc w:val="center"/>
      <w:rPr>
        <w:rFonts w:ascii="Arial" w:hAnsi="Arial"/>
      </w:rPr>
    </w:pPr>
    <w:r>
      <w:fldChar w:fldCharType="begin"/>
    </w:r>
    <w:r>
      <w:instrText xml:space="preserve"> EQ </w:instrText>
    </w:r>
    <w:r>
      <w:fldChar w:fldCharType="end"/>
    </w:r>
    <w:r w:rsidRPr="000E378B">
      <w:rPr>
        <w:rStyle w:val="PageNumber"/>
        <w:rFonts w:ascii="Arial" w:hAnsi="Arial"/>
      </w:rPr>
      <w:fldChar w:fldCharType="begin"/>
    </w:r>
    <w:r w:rsidRPr="000E378B">
      <w:rPr>
        <w:rStyle w:val="PageNumber"/>
        <w:rFonts w:ascii="Arial" w:hAnsi="Arial"/>
      </w:rPr>
      <w:instrText xml:space="preserve">PAGE  </w:instrText>
    </w:r>
    <w:r w:rsidRPr="000E378B">
      <w:rPr>
        <w:rStyle w:val="PageNumber"/>
        <w:rFonts w:ascii="Arial" w:hAnsi="Arial"/>
      </w:rPr>
      <w:fldChar w:fldCharType="separate"/>
    </w:r>
    <w:r>
      <w:rPr>
        <w:rStyle w:val="PageNumber"/>
        <w:rFonts w:ascii="Arial" w:hAnsi="Arial"/>
        <w:noProof/>
      </w:rPr>
      <w:t>1</w:t>
    </w:r>
    <w:r w:rsidRPr="000E378B">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0254" w14:textId="77777777" w:rsidR="008A335E" w:rsidRDefault="008A335E">
      <w:r>
        <w:separator/>
      </w:r>
    </w:p>
  </w:footnote>
  <w:footnote w:type="continuationSeparator" w:id="0">
    <w:p w14:paraId="02FB2CE8" w14:textId="77777777" w:rsidR="008A335E" w:rsidRDefault="008A335E">
      <w:r>
        <w:continuationSeparator/>
      </w:r>
    </w:p>
  </w:footnote>
  <w:footnote w:type="continuationNotice" w:id="1">
    <w:p w14:paraId="20C10DCA" w14:textId="77777777" w:rsidR="008A335E" w:rsidRDefault="008A335E" w:rsidP="00005A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843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0C3F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D05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B03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32C1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55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9259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AED7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0E8C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F05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9A000AB"/>
    <w:multiLevelType w:val="hybridMultilevel"/>
    <w:tmpl w:val="5F86F3EA"/>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0F391E6D"/>
    <w:multiLevelType w:val="multilevel"/>
    <w:tmpl w:val="EB5CECE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82A68"/>
    <w:multiLevelType w:val="hybridMultilevel"/>
    <w:tmpl w:val="066A7D88"/>
    <w:lvl w:ilvl="0" w:tplc="27E02E12">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142F8"/>
    <w:multiLevelType w:val="multilevel"/>
    <w:tmpl w:val="CEE4848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46AFA"/>
    <w:multiLevelType w:val="hybridMultilevel"/>
    <w:tmpl w:val="8A2E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F7D55"/>
    <w:multiLevelType w:val="hybridMultilevel"/>
    <w:tmpl w:val="0C42A5C2"/>
    <w:lvl w:ilvl="0" w:tplc="4B9AA8A4">
      <w:start w:val="1"/>
      <w:numFmt w:val="bullet"/>
      <w:lvlText w:val=""/>
      <w:lvlJc w:val="left"/>
      <w:pPr>
        <w:ind w:left="720" w:hanging="360"/>
      </w:pPr>
      <w:rPr>
        <w:rFonts w:ascii="Symbol" w:hAnsi="Symbol" w:hint="default"/>
      </w:rPr>
    </w:lvl>
    <w:lvl w:ilvl="1" w:tplc="06788612" w:tentative="1">
      <w:start w:val="1"/>
      <w:numFmt w:val="bullet"/>
      <w:lvlText w:val="o"/>
      <w:lvlJc w:val="left"/>
      <w:pPr>
        <w:ind w:left="1440" w:hanging="360"/>
      </w:pPr>
      <w:rPr>
        <w:rFonts w:ascii="Courier New" w:hAnsi="Courier New" w:cs="Courier New" w:hint="default"/>
      </w:rPr>
    </w:lvl>
    <w:lvl w:ilvl="2" w:tplc="D5DE1D14" w:tentative="1">
      <w:start w:val="1"/>
      <w:numFmt w:val="bullet"/>
      <w:lvlText w:val=""/>
      <w:lvlJc w:val="left"/>
      <w:pPr>
        <w:ind w:left="2160" w:hanging="360"/>
      </w:pPr>
      <w:rPr>
        <w:rFonts w:ascii="Wingdings" w:hAnsi="Wingdings" w:hint="default"/>
      </w:rPr>
    </w:lvl>
    <w:lvl w:ilvl="3" w:tplc="C82E489E" w:tentative="1">
      <w:start w:val="1"/>
      <w:numFmt w:val="bullet"/>
      <w:lvlText w:val=""/>
      <w:lvlJc w:val="left"/>
      <w:pPr>
        <w:ind w:left="2880" w:hanging="360"/>
      </w:pPr>
      <w:rPr>
        <w:rFonts w:ascii="Symbol" w:hAnsi="Symbol" w:hint="default"/>
      </w:rPr>
    </w:lvl>
    <w:lvl w:ilvl="4" w:tplc="586C8E18" w:tentative="1">
      <w:start w:val="1"/>
      <w:numFmt w:val="bullet"/>
      <w:lvlText w:val="o"/>
      <w:lvlJc w:val="left"/>
      <w:pPr>
        <w:ind w:left="3600" w:hanging="360"/>
      </w:pPr>
      <w:rPr>
        <w:rFonts w:ascii="Courier New" w:hAnsi="Courier New" w:cs="Courier New" w:hint="default"/>
      </w:rPr>
    </w:lvl>
    <w:lvl w:ilvl="5" w:tplc="CD9EA4E2" w:tentative="1">
      <w:start w:val="1"/>
      <w:numFmt w:val="bullet"/>
      <w:lvlText w:val=""/>
      <w:lvlJc w:val="left"/>
      <w:pPr>
        <w:ind w:left="4320" w:hanging="360"/>
      </w:pPr>
      <w:rPr>
        <w:rFonts w:ascii="Wingdings" w:hAnsi="Wingdings" w:hint="default"/>
      </w:rPr>
    </w:lvl>
    <w:lvl w:ilvl="6" w:tplc="06D203BA" w:tentative="1">
      <w:start w:val="1"/>
      <w:numFmt w:val="bullet"/>
      <w:lvlText w:val=""/>
      <w:lvlJc w:val="left"/>
      <w:pPr>
        <w:ind w:left="5040" w:hanging="360"/>
      </w:pPr>
      <w:rPr>
        <w:rFonts w:ascii="Symbol" w:hAnsi="Symbol" w:hint="default"/>
      </w:rPr>
    </w:lvl>
    <w:lvl w:ilvl="7" w:tplc="624458B4" w:tentative="1">
      <w:start w:val="1"/>
      <w:numFmt w:val="bullet"/>
      <w:lvlText w:val="o"/>
      <w:lvlJc w:val="left"/>
      <w:pPr>
        <w:ind w:left="5760" w:hanging="360"/>
      </w:pPr>
      <w:rPr>
        <w:rFonts w:ascii="Courier New" w:hAnsi="Courier New" w:cs="Courier New" w:hint="default"/>
      </w:rPr>
    </w:lvl>
    <w:lvl w:ilvl="8" w:tplc="52469F70" w:tentative="1">
      <w:start w:val="1"/>
      <w:numFmt w:val="bullet"/>
      <w:lvlText w:val=""/>
      <w:lvlJc w:val="left"/>
      <w:pPr>
        <w:ind w:left="6480" w:hanging="360"/>
      </w:pPr>
      <w:rPr>
        <w:rFonts w:ascii="Wingdings" w:hAnsi="Wingdings" w:hint="default"/>
      </w:rPr>
    </w:lvl>
  </w:abstractNum>
  <w:abstractNum w:abstractNumId="19" w15:restartNumberingAfterBreak="0">
    <w:nsid w:val="3679757C"/>
    <w:multiLevelType w:val="hybridMultilevel"/>
    <w:tmpl w:val="EB5CECE6"/>
    <w:lvl w:ilvl="0" w:tplc="0818E364">
      <w:start w:val="1"/>
      <w:numFmt w:val="bullet"/>
      <w:lvlText w:val=""/>
      <w:lvlJc w:val="left"/>
      <w:pPr>
        <w:tabs>
          <w:tab w:val="num" w:pos="720"/>
        </w:tabs>
        <w:ind w:left="720" w:hanging="363"/>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1" w15:restartNumberingAfterBreak="0">
    <w:nsid w:val="3CC76931"/>
    <w:multiLevelType w:val="hybridMultilevel"/>
    <w:tmpl w:val="874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64084"/>
    <w:multiLevelType w:val="hybridMultilevel"/>
    <w:tmpl w:val="B6C40A46"/>
    <w:lvl w:ilvl="0" w:tplc="0409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342A"/>
    <w:multiLevelType w:val="hybridMultilevel"/>
    <w:tmpl w:val="FDF662E6"/>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71D89"/>
    <w:multiLevelType w:val="hybridMultilevel"/>
    <w:tmpl w:val="8A22BC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A12F2"/>
    <w:multiLevelType w:val="multilevel"/>
    <w:tmpl w:val="ED50A5BE"/>
    <w:lvl w:ilvl="0">
      <w:start w:val="2"/>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7" w15:restartNumberingAfterBreak="0">
    <w:nsid w:val="4F361386"/>
    <w:multiLevelType w:val="hybridMultilevel"/>
    <w:tmpl w:val="83444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814AA5"/>
    <w:multiLevelType w:val="hybridMultilevel"/>
    <w:tmpl w:val="E6D288A0"/>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76B96"/>
    <w:multiLevelType w:val="hybridMultilevel"/>
    <w:tmpl w:val="47A6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97898"/>
    <w:multiLevelType w:val="hybridMultilevel"/>
    <w:tmpl w:val="66D6A60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17E32"/>
    <w:multiLevelType w:val="hybridMultilevel"/>
    <w:tmpl w:val="343422B0"/>
    <w:lvl w:ilvl="0" w:tplc="04090007">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126DA6"/>
    <w:multiLevelType w:val="hybridMultilevel"/>
    <w:tmpl w:val="755E04AC"/>
    <w:lvl w:ilvl="0" w:tplc="0409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EFC7B85"/>
    <w:multiLevelType w:val="multilevel"/>
    <w:tmpl w:val="C784A0E4"/>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45DB1"/>
    <w:multiLevelType w:val="multilevel"/>
    <w:tmpl w:val="1194D996"/>
    <w:lvl w:ilvl="0">
      <w:start w:val="2"/>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36" w15:restartNumberingAfterBreak="0">
    <w:nsid w:val="758A107A"/>
    <w:multiLevelType w:val="hybridMultilevel"/>
    <w:tmpl w:val="B9CA03A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7FB25DD"/>
    <w:multiLevelType w:val="multilevel"/>
    <w:tmpl w:val="EB5CECE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4896602">
    <w:abstractNumId w:val="33"/>
  </w:num>
  <w:num w:numId="2" w16cid:durableId="2036081004">
    <w:abstractNumId w:val="26"/>
  </w:num>
  <w:num w:numId="3" w16cid:durableId="1738943327">
    <w:abstractNumId w:val="35"/>
  </w:num>
  <w:num w:numId="4" w16cid:durableId="412169951">
    <w:abstractNumId w:val="15"/>
  </w:num>
  <w:num w:numId="5" w16cid:durableId="1230842062">
    <w:abstractNumId w:val="10"/>
    <w:lvlOverride w:ilvl="0">
      <w:lvl w:ilvl="0">
        <w:start w:val="1"/>
        <w:numFmt w:val="bullet"/>
        <w:lvlText w:val="-"/>
        <w:legacy w:legacy="1" w:legacySpace="0" w:legacyIndent="360"/>
        <w:lvlJc w:val="left"/>
        <w:pPr>
          <w:ind w:left="360" w:hanging="360"/>
        </w:pPr>
      </w:lvl>
    </w:lvlOverride>
  </w:num>
  <w:num w:numId="6" w16cid:durableId="488644023">
    <w:abstractNumId w:val="31"/>
  </w:num>
  <w:num w:numId="7" w16cid:durableId="712464451">
    <w:abstractNumId w:val="30"/>
  </w:num>
  <w:num w:numId="8" w16cid:durableId="1311060940">
    <w:abstractNumId w:val="28"/>
  </w:num>
  <w:num w:numId="9" w16cid:durableId="1503854636">
    <w:abstractNumId w:val="24"/>
  </w:num>
  <w:num w:numId="10" w16cid:durableId="1237982673">
    <w:abstractNumId w:val="9"/>
  </w:num>
  <w:num w:numId="11" w16cid:durableId="252323486">
    <w:abstractNumId w:val="7"/>
  </w:num>
  <w:num w:numId="12" w16cid:durableId="862522001">
    <w:abstractNumId w:val="6"/>
  </w:num>
  <w:num w:numId="13" w16cid:durableId="2064791136">
    <w:abstractNumId w:val="5"/>
  </w:num>
  <w:num w:numId="14" w16cid:durableId="1312174584">
    <w:abstractNumId w:val="4"/>
  </w:num>
  <w:num w:numId="15" w16cid:durableId="637107948">
    <w:abstractNumId w:val="8"/>
  </w:num>
  <w:num w:numId="16" w16cid:durableId="1801265656">
    <w:abstractNumId w:val="3"/>
  </w:num>
  <w:num w:numId="17" w16cid:durableId="1771899786">
    <w:abstractNumId w:val="2"/>
  </w:num>
  <w:num w:numId="18" w16cid:durableId="1903709049">
    <w:abstractNumId w:val="1"/>
  </w:num>
  <w:num w:numId="19" w16cid:durableId="915286794">
    <w:abstractNumId w:val="0"/>
  </w:num>
  <w:num w:numId="20" w16cid:durableId="1603105598">
    <w:abstractNumId w:val="25"/>
  </w:num>
  <w:num w:numId="21" w16cid:durableId="1858611962">
    <w:abstractNumId w:val="19"/>
  </w:num>
  <w:num w:numId="22" w16cid:durableId="45839856">
    <w:abstractNumId w:val="13"/>
  </w:num>
  <w:num w:numId="23" w16cid:durableId="1198129911">
    <w:abstractNumId w:val="37"/>
  </w:num>
  <w:num w:numId="24" w16cid:durableId="1943489673">
    <w:abstractNumId w:val="14"/>
  </w:num>
  <w:num w:numId="25" w16cid:durableId="1698507814">
    <w:abstractNumId w:val="10"/>
    <w:lvlOverride w:ilvl="0">
      <w:lvl w:ilvl="0">
        <w:start w:val="1"/>
        <w:numFmt w:val="bullet"/>
        <w:lvlText w:val=""/>
        <w:lvlJc w:val="left"/>
        <w:pPr>
          <w:ind w:left="360" w:hanging="360"/>
        </w:pPr>
        <w:rPr>
          <w:rFonts w:ascii="Symbol" w:hAnsi="Symbol" w:cs="Symbol" w:hint="default"/>
        </w:rPr>
      </w:lvl>
    </w:lvlOverride>
  </w:num>
  <w:num w:numId="26" w16cid:durableId="1706368109">
    <w:abstractNumId w:val="10"/>
    <w:lvlOverride w:ilvl="0">
      <w:lvl w:ilvl="0">
        <w:start w:val="1"/>
        <w:numFmt w:val="bullet"/>
        <w:lvlText w:val=""/>
        <w:lvlJc w:val="left"/>
        <w:pPr>
          <w:ind w:left="2203" w:hanging="360"/>
        </w:pPr>
        <w:rPr>
          <w:rFonts w:ascii="Symbol" w:hAnsi="Symbol" w:cs="Symbol" w:hint="default"/>
        </w:rPr>
      </w:lvl>
    </w:lvlOverride>
  </w:num>
  <w:num w:numId="27" w16cid:durableId="1107385284">
    <w:abstractNumId w:val="16"/>
  </w:num>
  <w:num w:numId="28" w16cid:durableId="775708020">
    <w:abstractNumId w:val="27"/>
  </w:num>
  <w:num w:numId="29" w16cid:durableId="1954946271">
    <w:abstractNumId w:val="34"/>
  </w:num>
  <w:num w:numId="30" w16cid:durableId="1027606856">
    <w:abstractNumId w:val="12"/>
  </w:num>
  <w:num w:numId="31" w16cid:durableId="1218778875">
    <w:abstractNumId w:val="29"/>
  </w:num>
  <w:num w:numId="32" w16cid:durableId="1384867410">
    <w:abstractNumId w:val="11"/>
  </w:num>
  <w:num w:numId="33" w16cid:durableId="622463285">
    <w:abstractNumId w:val="20"/>
  </w:num>
  <w:num w:numId="34" w16cid:durableId="1952397733">
    <w:abstractNumId w:val="17"/>
  </w:num>
  <w:num w:numId="35" w16cid:durableId="849637932">
    <w:abstractNumId w:val="23"/>
  </w:num>
  <w:num w:numId="36" w16cid:durableId="1617366501">
    <w:abstractNumId w:val="18"/>
  </w:num>
  <w:num w:numId="37" w16cid:durableId="788351298">
    <w:abstractNumId w:val="32"/>
  </w:num>
  <w:num w:numId="38" w16cid:durableId="1024016393">
    <w:abstractNumId w:val="22"/>
  </w:num>
  <w:num w:numId="39" w16cid:durableId="1843206510">
    <w:abstractNumId w:val="36"/>
  </w:num>
  <w:num w:numId="40" w16cid:durableId="227114697">
    <w:abstractNumId w:val="21"/>
  </w:num>
  <w:num w:numId="41" w16cid:durableId="11724526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 EE 3">
    <w15:presenceInfo w15:providerId="None" w15:userId="MSD EE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BA"/>
    <w:rsid w:val="000001A4"/>
    <w:rsid w:val="000009B1"/>
    <w:rsid w:val="00001766"/>
    <w:rsid w:val="00001C17"/>
    <w:rsid w:val="00002C99"/>
    <w:rsid w:val="000049BD"/>
    <w:rsid w:val="00005082"/>
    <w:rsid w:val="000054E4"/>
    <w:rsid w:val="00005A8D"/>
    <w:rsid w:val="0000662E"/>
    <w:rsid w:val="00010390"/>
    <w:rsid w:val="0001055C"/>
    <w:rsid w:val="00010A0F"/>
    <w:rsid w:val="00011015"/>
    <w:rsid w:val="00011FD7"/>
    <w:rsid w:val="00014016"/>
    <w:rsid w:val="00014A87"/>
    <w:rsid w:val="00014CEF"/>
    <w:rsid w:val="000159B5"/>
    <w:rsid w:val="00015A80"/>
    <w:rsid w:val="000167B3"/>
    <w:rsid w:val="00020588"/>
    <w:rsid w:val="00020727"/>
    <w:rsid w:val="00021216"/>
    <w:rsid w:val="000216A2"/>
    <w:rsid w:val="0002213C"/>
    <w:rsid w:val="00024077"/>
    <w:rsid w:val="00025C89"/>
    <w:rsid w:val="00027002"/>
    <w:rsid w:val="000274B2"/>
    <w:rsid w:val="0003037F"/>
    <w:rsid w:val="000324A3"/>
    <w:rsid w:val="00033891"/>
    <w:rsid w:val="00033F4C"/>
    <w:rsid w:val="00037DA0"/>
    <w:rsid w:val="00041DFC"/>
    <w:rsid w:val="000423F5"/>
    <w:rsid w:val="00044445"/>
    <w:rsid w:val="00044E31"/>
    <w:rsid w:val="00045AED"/>
    <w:rsid w:val="0004601A"/>
    <w:rsid w:val="00047BA6"/>
    <w:rsid w:val="00050FE9"/>
    <w:rsid w:val="0005149B"/>
    <w:rsid w:val="00052BB6"/>
    <w:rsid w:val="00053AF2"/>
    <w:rsid w:val="000544B6"/>
    <w:rsid w:val="000602EE"/>
    <w:rsid w:val="00060E11"/>
    <w:rsid w:val="00062062"/>
    <w:rsid w:val="000621CC"/>
    <w:rsid w:val="000624F7"/>
    <w:rsid w:val="00062984"/>
    <w:rsid w:val="0006347C"/>
    <w:rsid w:val="0006457C"/>
    <w:rsid w:val="00065315"/>
    <w:rsid w:val="000656F0"/>
    <w:rsid w:val="000658DB"/>
    <w:rsid w:val="000660A4"/>
    <w:rsid w:val="0007038E"/>
    <w:rsid w:val="0007228C"/>
    <w:rsid w:val="00080D71"/>
    <w:rsid w:val="000818DD"/>
    <w:rsid w:val="00082196"/>
    <w:rsid w:val="0008263A"/>
    <w:rsid w:val="0008328C"/>
    <w:rsid w:val="00084663"/>
    <w:rsid w:val="00087944"/>
    <w:rsid w:val="00087C41"/>
    <w:rsid w:val="00087D08"/>
    <w:rsid w:val="00093765"/>
    <w:rsid w:val="00095E2B"/>
    <w:rsid w:val="000A037A"/>
    <w:rsid w:val="000A1CBB"/>
    <w:rsid w:val="000A24D7"/>
    <w:rsid w:val="000A273F"/>
    <w:rsid w:val="000A32B9"/>
    <w:rsid w:val="000A3657"/>
    <w:rsid w:val="000A459D"/>
    <w:rsid w:val="000A545E"/>
    <w:rsid w:val="000A63D1"/>
    <w:rsid w:val="000A6A60"/>
    <w:rsid w:val="000A7D87"/>
    <w:rsid w:val="000B0BE6"/>
    <w:rsid w:val="000B0DE6"/>
    <w:rsid w:val="000B12DA"/>
    <w:rsid w:val="000B201D"/>
    <w:rsid w:val="000B21F8"/>
    <w:rsid w:val="000B4A9B"/>
    <w:rsid w:val="000B63D9"/>
    <w:rsid w:val="000B6FEE"/>
    <w:rsid w:val="000C07D1"/>
    <w:rsid w:val="000C0F8D"/>
    <w:rsid w:val="000C2E05"/>
    <w:rsid w:val="000C2E9B"/>
    <w:rsid w:val="000C3463"/>
    <w:rsid w:val="000C3EA4"/>
    <w:rsid w:val="000C45B9"/>
    <w:rsid w:val="000C462E"/>
    <w:rsid w:val="000C694D"/>
    <w:rsid w:val="000C785D"/>
    <w:rsid w:val="000C7CA0"/>
    <w:rsid w:val="000C7E73"/>
    <w:rsid w:val="000D0FFE"/>
    <w:rsid w:val="000D168F"/>
    <w:rsid w:val="000D1B2D"/>
    <w:rsid w:val="000E2792"/>
    <w:rsid w:val="000E308B"/>
    <w:rsid w:val="000E3411"/>
    <w:rsid w:val="000E378B"/>
    <w:rsid w:val="000E626D"/>
    <w:rsid w:val="000E70A1"/>
    <w:rsid w:val="000F0211"/>
    <w:rsid w:val="000F049E"/>
    <w:rsid w:val="000F0E77"/>
    <w:rsid w:val="000F116F"/>
    <w:rsid w:val="000F13B5"/>
    <w:rsid w:val="000F30C5"/>
    <w:rsid w:val="000F3C2F"/>
    <w:rsid w:val="000F3E4D"/>
    <w:rsid w:val="000F41A1"/>
    <w:rsid w:val="000F4F97"/>
    <w:rsid w:val="000F6817"/>
    <w:rsid w:val="00100DE0"/>
    <w:rsid w:val="00103714"/>
    <w:rsid w:val="00111627"/>
    <w:rsid w:val="001163DA"/>
    <w:rsid w:val="00116CC3"/>
    <w:rsid w:val="0011755E"/>
    <w:rsid w:val="001208A6"/>
    <w:rsid w:val="00121E1A"/>
    <w:rsid w:val="00122C5E"/>
    <w:rsid w:val="00122F52"/>
    <w:rsid w:val="0012393B"/>
    <w:rsid w:val="00126FAE"/>
    <w:rsid w:val="00127D6E"/>
    <w:rsid w:val="0013315B"/>
    <w:rsid w:val="00134A08"/>
    <w:rsid w:val="00135EE0"/>
    <w:rsid w:val="00141565"/>
    <w:rsid w:val="001454D7"/>
    <w:rsid w:val="0014563D"/>
    <w:rsid w:val="001458B4"/>
    <w:rsid w:val="001477F5"/>
    <w:rsid w:val="00151A2F"/>
    <w:rsid w:val="00151E8B"/>
    <w:rsid w:val="001522C1"/>
    <w:rsid w:val="00152CE3"/>
    <w:rsid w:val="00152F37"/>
    <w:rsid w:val="00156C5B"/>
    <w:rsid w:val="0015773E"/>
    <w:rsid w:val="00162A4A"/>
    <w:rsid w:val="00162AF4"/>
    <w:rsid w:val="00162E18"/>
    <w:rsid w:val="00162FAC"/>
    <w:rsid w:val="00164B22"/>
    <w:rsid w:val="00166A1B"/>
    <w:rsid w:val="00166E0F"/>
    <w:rsid w:val="0016774A"/>
    <w:rsid w:val="00170DA3"/>
    <w:rsid w:val="00170F6C"/>
    <w:rsid w:val="001729A9"/>
    <w:rsid w:val="00173096"/>
    <w:rsid w:val="00174755"/>
    <w:rsid w:val="0017651A"/>
    <w:rsid w:val="00181EE9"/>
    <w:rsid w:val="001821C3"/>
    <w:rsid w:val="00182468"/>
    <w:rsid w:val="00183991"/>
    <w:rsid w:val="00185B07"/>
    <w:rsid w:val="00185BCA"/>
    <w:rsid w:val="00185CB4"/>
    <w:rsid w:val="00185CF7"/>
    <w:rsid w:val="0018756F"/>
    <w:rsid w:val="001902EC"/>
    <w:rsid w:val="00190DEB"/>
    <w:rsid w:val="001946CF"/>
    <w:rsid w:val="00194AD9"/>
    <w:rsid w:val="00194FB4"/>
    <w:rsid w:val="00195D79"/>
    <w:rsid w:val="001A0A83"/>
    <w:rsid w:val="001A1474"/>
    <w:rsid w:val="001A20F3"/>
    <w:rsid w:val="001A2562"/>
    <w:rsid w:val="001A278E"/>
    <w:rsid w:val="001A28F0"/>
    <w:rsid w:val="001A3140"/>
    <w:rsid w:val="001A7282"/>
    <w:rsid w:val="001A7C8D"/>
    <w:rsid w:val="001B0295"/>
    <w:rsid w:val="001B09F6"/>
    <w:rsid w:val="001B2289"/>
    <w:rsid w:val="001B3216"/>
    <w:rsid w:val="001B37DB"/>
    <w:rsid w:val="001B5CF9"/>
    <w:rsid w:val="001C167D"/>
    <w:rsid w:val="001C25CA"/>
    <w:rsid w:val="001C33AB"/>
    <w:rsid w:val="001C67BE"/>
    <w:rsid w:val="001C7B47"/>
    <w:rsid w:val="001D0B76"/>
    <w:rsid w:val="001D1845"/>
    <w:rsid w:val="001D364F"/>
    <w:rsid w:val="001D4912"/>
    <w:rsid w:val="001D76F0"/>
    <w:rsid w:val="001D7A56"/>
    <w:rsid w:val="001E0707"/>
    <w:rsid w:val="001E0BB2"/>
    <w:rsid w:val="001E0FBC"/>
    <w:rsid w:val="001E1541"/>
    <w:rsid w:val="001E21F0"/>
    <w:rsid w:val="001E23E4"/>
    <w:rsid w:val="001E3207"/>
    <w:rsid w:val="001E3A2F"/>
    <w:rsid w:val="001E4AEE"/>
    <w:rsid w:val="001E671D"/>
    <w:rsid w:val="001F2B2F"/>
    <w:rsid w:val="001F2E95"/>
    <w:rsid w:val="001F30A6"/>
    <w:rsid w:val="001F3F21"/>
    <w:rsid w:val="001F41EC"/>
    <w:rsid w:val="001F46FA"/>
    <w:rsid w:val="001F49B9"/>
    <w:rsid w:val="001F5307"/>
    <w:rsid w:val="001F5931"/>
    <w:rsid w:val="001F6FC3"/>
    <w:rsid w:val="001F73A7"/>
    <w:rsid w:val="00201851"/>
    <w:rsid w:val="00203376"/>
    <w:rsid w:val="002072DF"/>
    <w:rsid w:val="00210162"/>
    <w:rsid w:val="0021083C"/>
    <w:rsid w:val="002126EA"/>
    <w:rsid w:val="0021420C"/>
    <w:rsid w:val="00214C4C"/>
    <w:rsid w:val="00216E3A"/>
    <w:rsid w:val="00220779"/>
    <w:rsid w:val="00220FA8"/>
    <w:rsid w:val="00221B08"/>
    <w:rsid w:val="00221DF5"/>
    <w:rsid w:val="00222032"/>
    <w:rsid w:val="00222F94"/>
    <w:rsid w:val="00223EEF"/>
    <w:rsid w:val="00224BF5"/>
    <w:rsid w:val="00225BCA"/>
    <w:rsid w:val="00226AE7"/>
    <w:rsid w:val="002276D7"/>
    <w:rsid w:val="00227CC4"/>
    <w:rsid w:val="00230069"/>
    <w:rsid w:val="00230186"/>
    <w:rsid w:val="00230A27"/>
    <w:rsid w:val="00231938"/>
    <w:rsid w:val="00231A53"/>
    <w:rsid w:val="00233C37"/>
    <w:rsid w:val="00233C46"/>
    <w:rsid w:val="00235D54"/>
    <w:rsid w:val="00236C9C"/>
    <w:rsid w:val="002412B8"/>
    <w:rsid w:val="00241C27"/>
    <w:rsid w:val="00241D12"/>
    <w:rsid w:val="0024397E"/>
    <w:rsid w:val="00244000"/>
    <w:rsid w:val="00244CC1"/>
    <w:rsid w:val="00246C39"/>
    <w:rsid w:val="0025026B"/>
    <w:rsid w:val="002511AB"/>
    <w:rsid w:val="00251AD4"/>
    <w:rsid w:val="0025343A"/>
    <w:rsid w:val="00254562"/>
    <w:rsid w:val="002555A4"/>
    <w:rsid w:val="00255B0A"/>
    <w:rsid w:val="002562B2"/>
    <w:rsid w:val="00256539"/>
    <w:rsid w:val="002569DC"/>
    <w:rsid w:val="002619E7"/>
    <w:rsid w:val="00261C5C"/>
    <w:rsid w:val="0026214C"/>
    <w:rsid w:val="00262973"/>
    <w:rsid w:val="00262DB4"/>
    <w:rsid w:val="002642D4"/>
    <w:rsid w:val="002654B8"/>
    <w:rsid w:val="002662EF"/>
    <w:rsid w:val="00267086"/>
    <w:rsid w:val="00271F82"/>
    <w:rsid w:val="00273482"/>
    <w:rsid w:val="00276130"/>
    <w:rsid w:val="00277635"/>
    <w:rsid w:val="002824D5"/>
    <w:rsid w:val="002833DF"/>
    <w:rsid w:val="002865C3"/>
    <w:rsid w:val="00290BDA"/>
    <w:rsid w:val="0029542F"/>
    <w:rsid w:val="00295E7F"/>
    <w:rsid w:val="0029650D"/>
    <w:rsid w:val="002966DA"/>
    <w:rsid w:val="002A16F6"/>
    <w:rsid w:val="002A4A51"/>
    <w:rsid w:val="002A5C05"/>
    <w:rsid w:val="002A75F9"/>
    <w:rsid w:val="002B0435"/>
    <w:rsid w:val="002B05E5"/>
    <w:rsid w:val="002B1C4D"/>
    <w:rsid w:val="002B29BC"/>
    <w:rsid w:val="002B2A62"/>
    <w:rsid w:val="002C0996"/>
    <w:rsid w:val="002C1F9C"/>
    <w:rsid w:val="002C23A2"/>
    <w:rsid w:val="002C2A6C"/>
    <w:rsid w:val="002C50C1"/>
    <w:rsid w:val="002C5371"/>
    <w:rsid w:val="002C57E1"/>
    <w:rsid w:val="002C5889"/>
    <w:rsid w:val="002C7639"/>
    <w:rsid w:val="002C7DEE"/>
    <w:rsid w:val="002D04B9"/>
    <w:rsid w:val="002D1DA5"/>
    <w:rsid w:val="002D2253"/>
    <w:rsid w:val="002D32C8"/>
    <w:rsid w:val="002E02F6"/>
    <w:rsid w:val="002E05C4"/>
    <w:rsid w:val="002E1C45"/>
    <w:rsid w:val="002E21A6"/>
    <w:rsid w:val="002F0D41"/>
    <w:rsid w:val="002F3203"/>
    <w:rsid w:val="002F3F13"/>
    <w:rsid w:val="002F4E3B"/>
    <w:rsid w:val="00301CCF"/>
    <w:rsid w:val="003033FA"/>
    <w:rsid w:val="003037BE"/>
    <w:rsid w:val="00303C40"/>
    <w:rsid w:val="00304050"/>
    <w:rsid w:val="0030576A"/>
    <w:rsid w:val="003062AA"/>
    <w:rsid w:val="0031162A"/>
    <w:rsid w:val="00312731"/>
    <w:rsid w:val="00313012"/>
    <w:rsid w:val="00313E2C"/>
    <w:rsid w:val="00313EB3"/>
    <w:rsid w:val="003141FB"/>
    <w:rsid w:val="00315A88"/>
    <w:rsid w:val="00315B2A"/>
    <w:rsid w:val="00316108"/>
    <w:rsid w:val="00317C94"/>
    <w:rsid w:val="00324FBD"/>
    <w:rsid w:val="00325705"/>
    <w:rsid w:val="00330DC8"/>
    <w:rsid w:val="003331BE"/>
    <w:rsid w:val="003366AA"/>
    <w:rsid w:val="00336E60"/>
    <w:rsid w:val="00340DC2"/>
    <w:rsid w:val="00341051"/>
    <w:rsid w:val="00342183"/>
    <w:rsid w:val="00343C4E"/>
    <w:rsid w:val="0034424D"/>
    <w:rsid w:val="00346F4A"/>
    <w:rsid w:val="00347A3C"/>
    <w:rsid w:val="00351911"/>
    <w:rsid w:val="00351C86"/>
    <w:rsid w:val="0035278E"/>
    <w:rsid w:val="00352B0B"/>
    <w:rsid w:val="00353DC2"/>
    <w:rsid w:val="00354C2B"/>
    <w:rsid w:val="003556CB"/>
    <w:rsid w:val="003557B9"/>
    <w:rsid w:val="003569F7"/>
    <w:rsid w:val="00357AFB"/>
    <w:rsid w:val="0036172C"/>
    <w:rsid w:val="003639B9"/>
    <w:rsid w:val="00364496"/>
    <w:rsid w:val="0036523E"/>
    <w:rsid w:val="0036578B"/>
    <w:rsid w:val="003665B8"/>
    <w:rsid w:val="0037178F"/>
    <w:rsid w:val="00375767"/>
    <w:rsid w:val="00375898"/>
    <w:rsid w:val="003806C9"/>
    <w:rsid w:val="0038073A"/>
    <w:rsid w:val="003807F4"/>
    <w:rsid w:val="00380DE9"/>
    <w:rsid w:val="00381123"/>
    <w:rsid w:val="00390332"/>
    <w:rsid w:val="00390B6D"/>
    <w:rsid w:val="00392F88"/>
    <w:rsid w:val="00393D5E"/>
    <w:rsid w:val="003953E0"/>
    <w:rsid w:val="00395FEB"/>
    <w:rsid w:val="003978E5"/>
    <w:rsid w:val="003A06AB"/>
    <w:rsid w:val="003A0D71"/>
    <w:rsid w:val="003A1A05"/>
    <w:rsid w:val="003A473E"/>
    <w:rsid w:val="003A4FF8"/>
    <w:rsid w:val="003A5B03"/>
    <w:rsid w:val="003A6B57"/>
    <w:rsid w:val="003A6E92"/>
    <w:rsid w:val="003B0080"/>
    <w:rsid w:val="003B00C2"/>
    <w:rsid w:val="003B097A"/>
    <w:rsid w:val="003B18F1"/>
    <w:rsid w:val="003B3984"/>
    <w:rsid w:val="003B47B5"/>
    <w:rsid w:val="003B57CA"/>
    <w:rsid w:val="003B67C9"/>
    <w:rsid w:val="003B7565"/>
    <w:rsid w:val="003C1B7C"/>
    <w:rsid w:val="003C1F3B"/>
    <w:rsid w:val="003C2D12"/>
    <w:rsid w:val="003C43CC"/>
    <w:rsid w:val="003C647D"/>
    <w:rsid w:val="003D21B5"/>
    <w:rsid w:val="003D378E"/>
    <w:rsid w:val="003D3D19"/>
    <w:rsid w:val="003D4F03"/>
    <w:rsid w:val="003D50AC"/>
    <w:rsid w:val="003D5DAA"/>
    <w:rsid w:val="003E0BB4"/>
    <w:rsid w:val="003E0CF4"/>
    <w:rsid w:val="003E4096"/>
    <w:rsid w:val="003E446D"/>
    <w:rsid w:val="003E49D0"/>
    <w:rsid w:val="003E58FB"/>
    <w:rsid w:val="003E619D"/>
    <w:rsid w:val="003E7348"/>
    <w:rsid w:val="003E7D9A"/>
    <w:rsid w:val="003F01E2"/>
    <w:rsid w:val="003F0B23"/>
    <w:rsid w:val="003F0C93"/>
    <w:rsid w:val="003F158B"/>
    <w:rsid w:val="003F6762"/>
    <w:rsid w:val="003F6A59"/>
    <w:rsid w:val="003F75CE"/>
    <w:rsid w:val="003F7816"/>
    <w:rsid w:val="003F7955"/>
    <w:rsid w:val="003F7AA1"/>
    <w:rsid w:val="003F7FF3"/>
    <w:rsid w:val="0040243E"/>
    <w:rsid w:val="00403946"/>
    <w:rsid w:val="004043E9"/>
    <w:rsid w:val="00406A7F"/>
    <w:rsid w:val="00406B5F"/>
    <w:rsid w:val="004107D9"/>
    <w:rsid w:val="00411043"/>
    <w:rsid w:val="00412E4C"/>
    <w:rsid w:val="0041407B"/>
    <w:rsid w:val="00414223"/>
    <w:rsid w:val="00415826"/>
    <w:rsid w:val="0042104D"/>
    <w:rsid w:val="004214D2"/>
    <w:rsid w:val="0042203E"/>
    <w:rsid w:val="00423216"/>
    <w:rsid w:val="00423889"/>
    <w:rsid w:val="004244FA"/>
    <w:rsid w:val="004255FF"/>
    <w:rsid w:val="00425ED2"/>
    <w:rsid w:val="00427A28"/>
    <w:rsid w:val="00427BAA"/>
    <w:rsid w:val="004327B9"/>
    <w:rsid w:val="00433C88"/>
    <w:rsid w:val="00434DD5"/>
    <w:rsid w:val="00436FE2"/>
    <w:rsid w:val="00440B9A"/>
    <w:rsid w:val="00440E85"/>
    <w:rsid w:val="00441ECB"/>
    <w:rsid w:val="00442612"/>
    <w:rsid w:val="00443211"/>
    <w:rsid w:val="0044419B"/>
    <w:rsid w:val="00444548"/>
    <w:rsid w:val="00445233"/>
    <w:rsid w:val="00446987"/>
    <w:rsid w:val="00450F5A"/>
    <w:rsid w:val="0045112A"/>
    <w:rsid w:val="00451DA9"/>
    <w:rsid w:val="004521DF"/>
    <w:rsid w:val="00453F2F"/>
    <w:rsid w:val="00457149"/>
    <w:rsid w:val="0046008D"/>
    <w:rsid w:val="00460FBB"/>
    <w:rsid w:val="00461FB7"/>
    <w:rsid w:val="004628E9"/>
    <w:rsid w:val="004630C2"/>
    <w:rsid w:val="00464EC7"/>
    <w:rsid w:val="0046636E"/>
    <w:rsid w:val="00466387"/>
    <w:rsid w:val="004674F8"/>
    <w:rsid w:val="004711C6"/>
    <w:rsid w:val="00471A66"/>
    <w:rsid w:val="0047397C"/>
    <w:rsid w:val="004743B7"/>
    <w:rsid w:val="004743D1"/>
    <w:rsid w:val="00474609"/>
    <w:rsid w:val="0047790A"/>
    <w:rsid w:val="00480AAB"/>
    <w:rsid w:val="00480C5F"/>
    <w:rsid w:val="004813D9"/>
    <w:rsid w:val="00481C4C"/>
    <w:rsid w:val="0048336C"/>
    <w:rsid w:val="00483512"/>
    <w:rsid w:val="004842A7"/>
    <w:rsid w:val="00490E85"/>
    <w:rsid w:val="00491332"/>
    <w:rsid w:val="004941BA"/>
    <w:rsid w:val="00496494"/>
    <w:rsid w:val="004A307A"/>
    <w:rsid w:val="004A5935"/>
    <w:rsid w:val="004B0047"/>
    <w:rsid w:val="004B15E8"/>
    <w:rsid w:val="004B5B12"/>
    <w:rsid w:val="004C1447"/>
    <w:rsid w:val="004C35CB"/>
    <w:rsid w:val="004C3A97"/>
    <w:rsid w:val="004C4948"/>
    <w:rsid w:val="004C4C21"/>
    <w:rsid w:val="004C7534"/>
    <w:rsid w:val="004D014B"/>
    <w:rsid w:val="004D0B73"/>
    <w:rsid w:val="004D0EF4"/>
    <w:rsid w:val="004D11D0"/>
    <w:rsid w:val="004D13F0"/>
    <w:rsid w:val="004D62A6"/>
    <w:rsid w:val="004D6C91"/>
    <w:rsid w:val="004D7A2E"/>
    <w:rsid w:val="004D7ED3"/>
    <w:rsid w:val="004E275D"/>
    <w:rsid w:val="004E4759"/>
    <w:rsid w:val="004E6AB4"/>
    <w:rsid w:val="004E7373"/>
    <w:rsid w:val="004E7BC3"/>
    <w:rsid w:val="004F1B72"/>
    <w:rsid w:val="004F2731"/>
    <w:rsid w:val="004F3052"/>
    <w:rsid w:val="004F38BD"/>
    <w:rsid w:val="004F68B1"/>
    <w:rsid w:val="004F6CCD"/>
    <w:rsid w:val="004F6FAE"/>
    <w:rsid w:val="004F7266"/>
    <w:rsid w:val="005030C3"/>
    <w:rsid w:val="005030E0"/>
    <w:rsid w:val="00503D2C"/>
    <w:rsid w:val="00504CC8"/>
    <w:rsid w:val="00506E5D"/>
    <w:rsid w:val="0050796F"/>
    <w:rsid w:val="005103FB"/>
    <w:rsid w:val="00515A4C"/>
    <w:rsid w:val="0051628D"/>
    <w:rsid w:val="0051706E"/>
    <w:rsid w:val="00520849"/>
    <w:rsid w:val="005223AF"/>
    <w:rsid w:val="00522858"/>
    <w:rsid w:val="00526496"/>
    <w:rsid w:val="005304EF"/>
    <w:rsid w:val="00530813"/>
    <w:rsid w:val="00530CC2"/>
    <w:rsid w:val="00530E14"/>
    <w:rsid w:val="00530F40"/>
    <w:rsid w:val="00530FAA"/>
    <w:rsid w:val="00531BDA"/>
    <w:rsid w:val="0053332D"/>
    <w:rsid w:val="00537A0A"/>
    <w:rsid w:val="0054077C"/>
    <w:rsid w:val="005414D8"/>
    <w:rsid w:val="00542B59"/>
    <w:rsid w:val="00543C99"/>
    <w:rsid w:val="00545298"/>
    <w:rsid w:val="00546107"/>
    <w:rsid w:val="005466D4"/>
    <w:rsid w:val="00546E09"/>
    <w:rsid w:val="00550887"/>
    <w:rsid w:val="00554074"/>
    <w:rsid w:val="0055489B"/>
    <w:rsid w:val="005603E8"/>
    <w:rsid w:val="005617C8"/>
    <w:rsid w:val="00564A24"/>
    <w:rsid w:val="00565329"/>
    <w:rsid w:val="0056606B"/>
    <w:rsid w:val="00571B9B"/>
    <w:rsid w:val="005728BD"/>
    <w:rsid w:val="005732D0"/>
    <w:rsid w:val="00573E19"/>
    <w:rsid w:val="0057473A"/>
    <w:rsid w:val="0057644D"/>
    <w:rsid w:val="00577B13"/>
    <w:rsid w:val="00577F3B"/>
    <w:rsid w:val="00580314"/>
    <w:rsid w:val="00580682"/>
    <w:rsid w:val="0058264A"/>
    <w:rsid w:val="00582BE1"/>
    <w:rsid w:val="005843ED"/>
    <w:rsid w:val="00584CB1"/>
    <w:rsid w:val="005861F2"/>
    <w:rsid w:val="00587FCE"/>
    <w:rsid w:val="0059073F"/>
    <w:rsid w:val="0059078A"/>
    <w:rsid w:val="00591C70"/>
    <w:rsid w:val="00593B30"/>
    <w:rsid w:val="0059648E"/>
    <w:rsid w:val="00596A91"/>
    <w:rsid w:val="005976DA"/>
    <w:rsid w:val="00597727"/>
    <w:rsid w:val="005A1A82"/>
    <w:rsid w:val="005A3833"/>
    <w:rsid w:val="005A3E4A"/>
    <w:rsid w:val="005A6670"/>
    <w:rsid w:val="005A7986"/>
    <w:rsid w:val="005B1247"/>
    <w:rsid w:val="005B267C"/>
    <w:rsid w:val="005B3E1C"/>
    <w:rsid w:val="005B5EA0"/>
    <w:rsid w:val="005B7294"/>
    <w:rsid w:val="005C02CA"/>
    <w:rsid w:val="005C046E"/>
    <w:rsid w:val="005C241B"/>
    <w:rsid w:val="005C47A6"/>
    <w:rsid w:val="005C5A7C"/>
    <w:rsid w:val="005D039E"/>
    <w:rsid w:val="005D0EB9"/>
    <w:rsid w:val="005D1371"/>
    <w:rsid w:val="005D169B"/>
    <w:rsid w:val="005D21A0"/>
    <w:rsid w:val="005D3EAE"/>
    <w:rsid w:val="005D4B07"/>
    <w:rsid w:val="005D5155"/>
    <w:rsid w:val="005D5882"/>
    <w:rsid w:val="005D7B36"/>
    <w:rsid w:val="005E0696"/>
    <w:rsid w:val="005E13A0"/>
    <w:rsid w:val="005E2498"/>
    <w:rsid w:val="005E2591"/>
    <w:rsid w:val="005E4CD0"/>
    <w:rsid w:val="005E59FF"/>
    <w:rsid w:val="005E6869"/>
    <w:rsid w:val="005E7DF2"/>
    <w:rsid w:val="005F22CF"/>
    <w:rsid w:val="005F23E4"/>
    <w:rsid w:val="005F2DAB"/>
    <w:rsid w:val="005F302C"/>
    <w:rsid w:val="005F304D"/>
    <w:rsid w:val="005F39E6"/>
    <w:rsid w:val="005F6EE9"/>
    <w:rsid w:val="005F7A29"/>
    <w:rsid w:val="0060106D"/>
    <w:rsid w:val="006010FD"/>
    <w:rsid w:val="00602351"/>
    <w:rsid w:val="006044E2"/>
    <w:rsid w:val="0060451C"/>
    <w:rsid w:val="006057FE"/>
    <w:rsid w:val="00606313"/>
    <w:rsid w:val="00607196"/>
    <w:rsid w:val="00611D72"/>
    <w:rsid w:val="0061249D"/>
    <w:rsid w:val="00613D6E"/>
    <w:rsid w:val="00615512"/>
    <w:rsid w:val="00616D36"/>
    <w:rsid w:val="006170E6"/>
    <w:rsid w:val="00623419"/>
    <w:rsid w:val="006246F2"/>
    <w:rsid w:val="006249C8"/>
    <w:rsid w:val="00624A18"/>
    <w:rsid w:val="00625151"/>
    <w:rsid w:val="00625261"/>
    <w:rsid w:val="00625E92"/>
    <w:rsid w:val="00626EEE"/>
    <w:rsid w:val="00632E55"/>
    <w:rsid w:val="0063590A"/>
    <w:rsid w:val="00635941"/>
    <w:rsid w:val="00635D8B"/>
    <w:rsid w:val="006369FA"/>
    <w:rsid w:val="0063721F"/>
    <w:rsid w:val="006407B2"/>
    <w:rsid w:val="006407EC"/>
    <w:rsid w:val="006414F0"/>
    <w:rsid w:val="00641982"/>
    <w:rsid w:val="0064409D"/>
    <w:rsid w:val="00651BA9"/>
    <w:rsid w:val="006529F7"/>
    <w:rsid w:val="00653802"/>
    <w:rsid w:val="00654A55"/>
    <w:rsid w:val="00657539"/>
    <w:rsid w:val="0066121A"/>
    <w:rsid w:val="00661A61"/>
    <w:rsid w:val="006623F0"/>
    <w:rsid w:val="00662C31"/>
    <w:rsid w:val="00662F0A"/>
    <w:rsid w:val="00663B8A"/>
    <w:rsid w:val="00665EF5"/>
    <w:rsid w:val="00667B6B"/>
    <w:rsid w:val="006702BA"/>
    <w:rsid w:val="0067172D"/>
    <w:rsid w:val="006717C6"/>
    <w:rsid w:val="00671CB4"/>
    <w:rsid w:val="006723D4"/>
    <w:rsid w:val="0067298D"/>
    <w:rsid w:val="00672D97"/>
    <w:rsid w:val="006742DB"/>
    <w:rsid w:val="006751C0"/>
    <w:rsid w:val="00676E30"/>
    <w:rsid w:val="00676FB1"/>
    <w:rsid w:val="00677091"/>
    <w:rsid w:val="00677B5B"/>
    <w:rsid w:val="00680679"/>
    <w:rsid w:val="00680D43"/>
    <w:rsid w:val="00684615"/>
    <w:rsid w:val="00684F0C"/>
    <w:rsid w:val="00686321"/>
    <w:rsid w:val="00686961"/>
    <w:rsid w:val="00690788"/>
    <w:rsid w:val="00692821"/>
    <w:rsid w:val="00693544"/>
    <w:rsid w:val="0069382B"/>
    <w:rsid w:val="00694761"/>
    <w:rsid w:val="00696E33"/>
    <w:rsid w:val="00697625"/>
    <w:rsid w:val="006976B8"/>
    <w:rsid w:val="006A1160"/>
    <w:rsid w:val="006A308F"/>
    <w:rsid w:val="006A3FF9"/>
    <w:rsid w:val="006A4DB5"/>
    <w:rsid w:val="006B131C"/>
    <w:rsid w:val="006B1648"/>
    <w:rsid w:val="006B23D1"/>
    <w:rsid w:val="006B2E5A"/>
    <w:rsid w:val="006B5EE7"/>
    <w:rsid w:val="006C074F"/>
    <w:rsid w:val="006C0791"/>
    <w:rsid w:val="006C2489"/>
    <w:rsid w:val="006C2D0E"/>
    <w:rsid w:val="006C461A"/>
    <w:rsid w:val="006C4AE8"/>
    <w:rsid w:val="006C6291"/>
    <w:rsid w:val="006C6610"/>
    <w:rsid w:val="006C789E"/>
    <w:rsid w:val="006C7A60"/>
    <w:rsid w:val="006D0647"/>
    <w:rsid w:val="006D1013"/>
    <w:rsid w:val="006D1285"/>
    <w:rsid w:val="006D3BB9"/>
    <w:rsid w:val="006D49A3"/>
    <w:rsid w:val="006D5C33"/>
    <w:rsid w:val="006D686A"/>
    <w:rsid w:val="006D6D55"/>
    <w:rsid w:val="006E5CF1"/>
    <w:rsid w:val="006E6336"/>
    <w:rsid w:val="006E63F5"/>
    <w:rsid w:val="006E63F7"/>
    <w:rsid w:val="006F3BD7"/>
    <w:rsid w:val="006F7151"/>
    <w:rsid w:val="00700DC0"/>
    <w:rsid w:val="00704BDC"/>
    <w:rsid w:val="00706187"/>
    <w:rsid w:val="00706705"/>
    <w:rsid w:val="007070A7"/>
    <w:rsid w:val="0071125D"/>
    <w:rsid w:val="0071379C"/>
    <w:rsid w:val="0071659B"/>
    <w:rsid w:val="00720AB8"/>
    <w:rsid w:val="00721959"/>
    <w:rsid w:val="00722AAE"/>
    <w:rsid w:val="0072470F"/>
    <w:rsid w:val="00726878"/>
    <w:rsid w:val="00727886"/>
    <w:rsid w:val="00730ABB"/>
    <w:rsid w:val="0073231F"/>
    <w:rsid w:val="007325B2"/>
    <w:rsid w:val="00733FA0"/>
    <w:rsid w:val="00734528"/>
    <w:rsid w:val="0073555D"/>
    <w:rsid w:val="00736CF8"/>
    <w:rsid w:val="007371B7"/>
    <w:rsid w:val="00737463"/>
    <w:rsid w:val="00737777"/>
    <w:rsid w:val="00737E44"/>
    <w:rsid w:val="00740D18"/>
    <w:rsid w:val="007436B4"/>
    <w:rsid w:val="0074396E"/>
    <w:rsid w:val="007465A5"/>
    <w:rsid w:val="007471DE"/>
    <w:rsid w:val="00747762"/>
    <w:rsid w:val="00747B68"/>
    <w:rsid w:val="00751047"/>
    <w:rsid w:val="0075390B"/>
    <w:rsid w:val="007558A6"/>
    <w:rsid w:val="007566F4"/>
    <w:rsid w:val="0076045E"/>
    <w:rsid w:val="00761C33"/>
    <w:rsid w:val="00762E2B"/>
    <w:rsid w:val="00764400"/>
    <w:rsid w:val="0076528C"/>
    <w:rsid w:val="00766822"/>
    <w:rsid w:val="0077209F"/>
    <w:rsid w:val="00772B33"/>
    <w:rsid w:val="00774B6B"/>
    <w:rsid w:val="00774C5F"/>
    <w:rsid w:val="0077663A"/>
    <w:rsid w:val="0077792F"/>
    <w:rsid w:val="00780A32"/>
    <w:rsid w:val="00780CBA"/>
    <w:rsid w:val="00782254"/>
    <w:rsid w:val="00782517"/>
    <w:rsid w:val="0078385F"/>
    <w:rsid w:val="007907F6"/>
    <w:rsid w:val="00790F57"/>
    <w:rsid w:val="00792633"/>
    <w:rsid w:val="00792E94"/>
    <w:rsid w:val="007940E4"/>
    <w:rsid w:val="0079736C"/>
    <w:rsid w:val="007A105C"/>
    <w:rsid w:val="007A2496"/>
    <w:rsid w:val="007A27D8"/>
    <w:rsid w:val="007A4B56"/>
    <w:rsid w:val="007A5619"/>
    <w:rsid w:val="007A5720"/>
    <w:rsid w:val="007A606C"/>
    <w:rsid w:val="007A6FE7"/>
    <w:rsid w:val="007B007C"/>
    <w:rsid w:val="007B0C28"/>
    <w:rsid w:val="007B0F7C"/>
    <w:rsid w:val="007B1C49"/>
    <w:rsid w:val="007B2B00"/>
    <w:rsid w:val="007B58F0"/>
    <w:rsid w:val="007C0AEC"/>
    <w:rsid w:val="007C1EEF"/>
    <w:rsid w:val="007C36C3"/>
    <w:rsid w:val="007C518B"/>
    <w:rsid w:val="007C5AD4"/>
    <w:rsid w:val="007C5E96"/>
    <w:rsid w:val="007C7D4E"/>
    <w:rsid w:val="007D2488"/>
    <w:rsid w:val="007D2D6B"/>
    <w:rsid w:val="007D2F76"/>
    <w:rsid w:val="007D56F6"/>
    <w:rsid w:val="007D5F5C"/>
    <w:rsid w:val="007D6454"/>
    <w:rsid w:val="007D7180"/>
    <w:rsid w:val="007D7847"/>
    <w:rsid w:val="007E0BBE"/>
    <w:rsid w:val="007E0DA4"/>
    <w:rsid w:val="007E171B"/>
    <w:rsid w:val="007E226B"/>
    <w:rsid w:val="007E2878"/>
    <w:rsid w:val="007E620D"/>
    <w:rsid w:val="007E650F"/>
    <w:rsid w:val="007E71F4"/>
    <w:rsid w:val="007F0035"/>
    <w:rsid w:val="007F0D30"/>
    <w:rsid w:val="007F0DDA"/>
    <w:rsid w:val="007F1FF6"/>
    <w:rsid w:val="007F284E"/>
    <w:rsid w:val="007F4EF2"/>
    <w:rsid w:val="0080018F"/>
    <w:rsid w:val="00800BFD"/>
    <w:rsid w:val="00801A6E"/>
    <w:rsid w:val="00804135"/>
    <w:rsid w:val="0080637F"/>
    <w:rsid w:val="00806B01"/>
    <w:rsid w:val="00810032"/>
    <w:rsid w:val="0081017D"/>
    <w:rsid w:val="008105B3"/>
    <w:rsid w:val="00812280"/>
    <w:rsid w:val="008164B4"/>
    <w:rsid w:val="00816F06"/>
    <w:rsid w:val="0082180E"/>
    <w:rsid w:val="00822A7D"/>
    <w:rsid w:val="00824FAF"/>
    <w:rsid w:val="008335CA"/>
    <w:rsid w:val="008335F3"/>
    <w:rsid w:val="008342C0"/>
    <w:rsid w:val="008358ED"/>
    <w:rsid w:val="00837220"/>
    <w:rsid w:val="00841463"/>
    <w:rsid w:val="00841783"/>
    <w:rsid w:val="008428D5"/>
    <w:rsid w:val="00843011"/>
    <w:rsid w:val="008456D4"/>
    <w:rsid w:val="00846A29"/>
    <w:rsid w:val="008501D4"/>
    <w:rsid w:val="0085062B"/>
    <w:rsid w:val="00850DF6"/>
    <w:rsid w:val="00850EA9"/>
    <w:rsid w:val="00851809"/>
    <w:rsid w:val="008528EB"/>
    <w:rsid w:val="00854494"/>
    <w:rsid w:val="00854D68"/>
    <w:rsid w:val="00857BB1"/>
    <w:rsid w:val="008600D2"/>
    <w:rsid w:val="008608EA"/>
    <w:rsid w:val="008612E8"/>
    <w:rsid w:val="0086271E"/>
    <w:rsid w:val="0086327F"/>
    <w:rsid w:val="008645D8"/>
    <w:rsid w:val="0086471E"/>
    <w:rsid w:val="008653EC"/>
    <w:rsid w:val="00865F0C"/>
    <w:rsid w:val="00867D1B"/>
    <w:rsid w:val="00871847"/>
    <w:rsid w:val="00872D40"/>
    <w:rsid w:val="00873A3B"/>
    <w:rsid w:val="00875D55"/>
    <w:rsid w:val="00876564"/>
    <w:rsid w:val="00876933"/>
    <w:rsid w:val="00880EBA"/>
    <w:rsid w:val="008810B1"/>
    <w:rsid w:val="00881189"/>
    <w:rsid w:val="00881A58"/>
    <w:rsid w:val="00881E7A"/>
    <w:rsid w:val="008826DD"/>
    <w:rsid w:val="008835BD"/>
    <w:rsid w:val="008839FD"/>
    <w:rsid w:val="008850A7"/>
    <w:rsid w:val="008851F5"/>
    <w:rsid w:val="00885847"/>
    <w:rsid w:val="00887660"/>
    <w:rsid w:val="0089121C"/>
    <w:rsid w:val="00893741"/>
    <w:rsid w:val="00893DE7"/>
    <w:rsid w:val="0089439C"/>
    <w:rsid w:val="008959F0"/>
    <w:rsid w:val="00895A40"/>
    <w:rsid w:val="00896F18"/>
    <w:rsid w:val="008A19C9"/>
    <w:rsid w:val="008A2287"/>
    <w:rsid w:val="008A335E"/>
    <w:rsid w:val="008A382F"/>
    <w:rsid w:val="008A3B7C"/>
    <w:rsid w:val="008A418E"/>
    <w:rsid w:val="008A42A4"/>
    <w:rsid w:val="008A5F63"/>
    <w:rsid w:val="008A60D8"/>
    <w:rsid w:val="008B06FE"/>
    <w:rsid w:val="008B09EE"/>
    <w:rsid w:val="008B0EEC"/>
    <w:rsid w:val="008B2602"/>
    <w:rsid w:val="008B3653"/>
    <w:rsid w:val="008B535F"/>
    <w:rsid w:val="008B77F5"/>
    <w:rsid w:val="008B7F9D"/>
    <w:rsid w:val="008C031C"/>
    <w:rsid w:val="008C1DD4"/>
    <w:rsid w:val="008C1F0F"/>
    <w:rsid w:val="008C3560"/>
    <w:rsid w:val="008C41E4"/>
    <w:rsid w:val="008C435A"/>
    <w:rsid w:val="008C4CBE"/>
    <w:rsid w:val="008C4E0D"/>
    <w:rsid w:val="008C7DDC"/>
    <w:rsid w:val="008D11EF"/>
    <w:rsid w:val="008D25D0"/>
    <w:rsid w:val="008D42BC"/>
    <w:rsid w:val="008D4FAB"/>
    <w:rsid w:val="008D600B"/>
    <w:rsid w:val="008D6213"/>
    <w:rsid w:val="008D7B58"/>
    <w:rsid w:val="008E0E15"/>
    <w:rsid w:val="008E3EA4"/>
    <w:rsid w:val="008F0A86"/>
    <w:rsid w:val="008F29C3"/>
    <w:rsid w:val="008F436C"/>
    <w:rsid w:val="008F4392"/>
    <w:rsid w:val="008F456F"/>
    <w:rsid w:val="008F46AA"/>
    <w:rsid w:val="008F57F8"/>
    <w:rsid w:val="008F6252"/>
    <w:rsid w:val="00900868"/>
    <w:rsid w:val="00906F9F"/>
    <w:rsid w:val="00911600"/>
    <w:rsid w:val="0091407E"/>
    <w:rsid w:val="00915948"/>
    <w:rsid w:val="009172A8"/>
    <w:rsid w:val="009173D1"/>
    <w:rsid w:val="009178A0"/>
    <w:rsid w:val="00920BF3"/>
    <w:rsid w:val="00921352"/>
    <w:rsid w:val="00922C1A"/>
    <w:rsid w:val="00922FA3"/>
    <w:rsid w:val="009232B5"/>
    <w:rsid w:val="009237BD"/>
    <w:rsid w:val="00924029"/>
    <w:rsid w:val="0092435F"/>
    <w:rsid w:val="00925D2E"/>
    <w:rsid w:val="00927BE0"/>
    <w:rsid w:val="00930D22"/>
    <w:rsid w:val="00932485"/>
    <w:rsid w:val="00934209"/>
    <w:rsid w:val="00934ADD"/>
    <w:rsid w:val="009372F3"/>
    <w:rsid w:val="00940087"/>
    <w:rsid w:val="00941F69"/>
    <w:rsid w:val="00942D9F"/>
    <w:rsid w:val="00944A8E"/>
    <w:rsid w:val="009455D7"/>
    <w:rsid w:val="00945D05"/>
    <w:rsid w:val="00946A4D"/>
    <w:rsid w:val="00954383"/>
    <w:rsid w:val="00957388"/>
    <w:rsid w:val="0096020F"/>
    <w:rsid w:val="0096053E"/>
    <w:rsid w:val="00961031"/>
    <w:rsid w:val="009612F0"/>
    <w:rsid w:val="00964122"/>
    <w:rsid w:val="00964E94"/>
    <w:rsid w:val="00965E41"/>
    <w:rsid w:val="00965FDD"/>
    <w:rsid w:val="009670A4"/>
    <w:rsid w:val="00967C90"/>
    <w:rsid w:val="00970670"/>
    <w:rsid w:val="00970AF7"/>
    <w:rsid w:val="009732DE"/>
    <w:rsid w:val="00974480"/>
    <w:rsid w:val="009746E7"/>
    <w:rsid w:val="0097683D"/>
    <w:rsid w:val="00976ED6"/>
    <w:rsid w:val="00983BD2"/>
    <w:rsid w:val="00983EE6"/>
    <w:rsid w:val="00984CC4"/>
    <w:rsid w:val="00984F02"/>
    <w:rsid w:val="00985458"/>
    <w:rsid w:val="00986A5B"/>
    <w:rsid w:val="00986AD6"/>
    <w:rsid w:val="00986F2F"/>
    <w:rsid w:val="00987D6C"/>
    <w:rsid w:val="00993187"/>
    <w:rsid w:val="00993915"/>
    <w:rsid w:val="00995B56"/>
    <w:rsid w:val="009979B7"/>
    <w:rsid w:val="009A0A2B"/>
    <w:rsid w:val="009A7326"/>
    <w:rsid w:val="009A75D4"/>
    <w:rsid w:val="009B20BC"/>
    <w:rsid w:val="009B5887"/>
    <w:rsid w:val="009B71EC"/>
    <w:rsid w:val="009B77F6"/>
    <w:rsid w:val="009B7A5E"/>
    <w:rsid w:val="009C0681"/>
    <w:rsid w:val="009C082B"/>
    <w:rsid w:val="009C33F8"/>
    <w:rsid w:val="009C3BAC"/>
    <w:rsid w:val="009C3E52"/>
    <w:rsid w:val="009C5EC0"/>
    <w:rsid w:val="009C601C"/>
    <w:rsid w:val="009C7997"/>
    <w:rsid w:val="009D04DA"/>
    <w:rsid w:val="009D1086"/>
    <w:rsid w:val="009D1650"/>
    <w:rsid w:val="009D2ADF"/>
    <w:rsid w:val="009D3722"/>
    <w:rsid w:val="009D4158"/>
    <w:rsid w:val="009D6FCF"/>
    <w:rsid w:val="009E365F"/>
    <w:rsid w:val="009E48F0"/>
    <w:rsid w:val="009E4B28"/>
    <w:rsid w:val="009E4BB5"/>
    <w:rsid w:val="009F053D"/>
    <w:rsid w:val="009F0852"/>
    <w:rsid w:val="009F3103"/>
    <w:rsid w:val="009F4EDD"/>
    <w:rsid w:val="009F5A53"/>
    <w:rsid w:val="009F671A"/>
    <w:rsid w:val="009F6E04"/>
    <w:rsid w:val="009F6E20"/>
    <w:rsid w:val="009F70E7"/>
    <w:rsid w:val="00A00648"/>
    <w:rsid w:val="00A006A8"/>
    <w:rsid w:val="00A00748"/>
    <w:rsid w:val="00A01F2C"/>
    <w:rsid w:val="00A053E6"/>
    <w:rsid w:val="00A05526"/>
    <w:rsid w:val="00A10463"/>
    <w:rsid w:val="00A136AE"/>
    <w:rsid w:val="00A16E9D"/>
    <w:rsid w:val="00A22217"/>
    <w:rsid w:val="00A241A1"/>
    <w:rsid w:val="00A24DCE"/>
    <w:rsid w:val="00A316B7"/>
    <w:rsid w:val="00A34070"/>
    <w:rsid w:val="00A34777"/>
    <w:rsid w:val="00A370CF"/>
    <w:rsid w:val="00A37D59"/>
    <w:rsid w:val="00A40D27"/>
    <w:rsid w:val="00A416F2"/>
    <w:rsid w:val="00A44129"/>
    <w:rsid w:val="00A45B85"/>
    <w:rsid w:val="00A506EA"/>
    <w:rsid w:val="00A51EA2"/>
    <w:rsid w:val="00A54220"/>
    <w:rsid w:val="00A566D7"/>
    <w:rsid w:val="00A57A8F"/>
    <w:rsid w:val="00A63417"/>
    <w:rsid w:val="00A6567F"/>
    <w:rsid w:val="00A66129"/>
    <w:rsid w:val="00A66233"/>
    <w:rsid w:val="00A66444"/>
    <w:rsid w:val="00A70578"/>
    <w:rsid w:val="00A71893"/>
    <w:rsid w:val="00A722BD"/>
    <w:rsid w:val="00A72B1D"/>
    <w:rsid w:val="00A7402A"/>
    <w:rsid w:val="00A74232"/>
    <w:rsid w:val="00A75427"/>
    <w:rsid w:val="00A75446"/>
    <w:rsid w:val="00A76494"/>
    <w:rsid w:val="00A76735"/>
    <w:rsid w:val="00A801A3"/>
    <w:rsid w:val="00A80820"/>
    <w:rsid w:val="00A827B8"/>
    <w:rsid w:val="00A84D35"/>
    <w:rsid w:val="00A85005"/>
    <w:rsid w:val="00A90A29"/>
    <w:rsid w:val="00A90F38"/>
    <w:rsid w:val="00A90FED"/>
    <w:rsid w:val="00A92507"/>
    <w:rsid w:val="00A94188"/>
    <w:rsid w:val="00A946BA"/>
    <w:rsid w:val="00A94854"/>
    <w:rsid w:val="00A94B7C"/>
    <w:rsid w:val="00AA170F"/>
    <w:rsid w:val="00AA1718"/>
    <w:rsid w:val="00AA1FE7"/>
    <w:rsid w:val="00AA3141"/>
    <w:rsid w:val="00AA3216"/>
    <w:rsid w:val="00AA4BAE"/>
    <w:rsid w:val="00AA4F74"/>
    <w:rsid w:val="00AA5D00"/>
    <w:rsid w:val="00AA7683"/>
    <w:rsid w:val="00AB0CE8"/>
    <w:rsid w:val="00AB14EB"/>
    <w:rsid w:val="00AB179B"/>
    <w:rsid w:val="00AB217B"/>
    <w:rsid w:val="00AB2A59"/>
    <w:rsid w:val="00AB3A34"/>
    <w:rsid w:val="00AB4621"/>
    <w:rsid w:val="00AB4846"/>
    <w:rsid w:val="00AB4AF0"/>
    <w:rsid w:val="00AB5576"/>
    <w:rsid w:val="00AB6784"/>
    <w:rsid w:val="00AB7875"/>
    <w:rsid w:val="00AC0A32"/>
    <w:rsid w:val="00AC3C96"/>
    <w:rsid w:val="00AC46A1"/>
    <w:rsid w:val="00AC522D"/>
    <w:rsid w:val="00AC6252"/>
    <w:rsid w:val="00AC63CB"/>
    <w:rsid w:val="00AC67AA"/>
    <w:rsid w:val="00AC72A4"/>
    <w:rsid w:val="00AD166F"/>
    <w:rsid w:val="00AD1BBF"/>
    <w:rsid w:val="00AD27BC"/>
    <w:rsid w:val="00AD3CC2"/>
    <w:rsid w:val="00AD44CC"/>
    <w:rsid w:val="00AD5464"/>
    <w:rsid w:val="00AD7257"/>
    <w:rsid w:val="00AD7455"/>
    <w:rsid w:val="00AE22CA"/>
    <w:rsid w:val="00AE40F8"/>
    <w:rsid w:val="00AE5074"/>
    <w:rsid w:val="00AE7510"/>
    <w:rsid w:val="00AE76FC"/>
    <w:rsid w:val="00AE79C7"/>
    <w:rsid w:val="00AF0B23"/>
    <w:rsid w:val="00AF34ED"/>
    <w:rsid w:val="00AF46AC"/>
    <w:rsid w:val="00AF5A1F"/>
    <w:rsid w:val="00AF604A"/>
    <w:rsid w:val="00B00DDD"/>
    <w:rsid w:val="00B01601"/>
    <w:rsid w:val="00B01AC1"/>
    <w:rsid w:val="00B01D5F"/>
    <w:rsid w:val="00B02338"/>
    <w:rsid w:val="00B025A1"/>
    <w:rsid w:val="00B03877"/>
    <w:rsid w:val="00B05DAD"/>
    <w:rsid w:val="00B0675E"/>
    <w:rsid w:val="00B11769"/>
    <w:rsid w:val="00B11B58"/>
    <w:rsid w:val="00B137B3"/>
    <w:rsid w:val="00B14767"/>
    <w:rsid w:val="00B14EA9"/>
    <w:rsid w:val="00B15279"/>
    <w:rsid w:val="00B15F63"/>
    <w:rsid w:val="00B20337"/>
    <w:rsid w:val="00B20B49"/>
    <w:rsid w:val="00B2277C"/>
    <w:rsid w:val="00B230A7"/>
    <w:rsid w:val="00B24E97"/>
    <w:rsid w:val="00B26841"/>
    <w:rsid w:val="00B30937"/>
    <w:rsid w:val="00B3151B"/>
    <w:rsid w:val="00B317B9"/>
    <w:rsid w:val="00B3212A"/>
    <w:rsid w:val="00B35D31"/>
    <w:rsid w:val="00B36AE1"/>
    <w:rsid w:val="00B41E85"/>
    <w:rsid w:val="00B43724"/>
    <w:rsid w:val="00B44ABF"/>
    <w:rsid w:val="00B46237"/>
    <w:rsid w:val="00B468F3"/>
    <w:rsid w:val="00B469F3"/>
    <w:rsid w:val="00B504B0"/>
    <w:rsid w:val="00B50D38"/>
    <w:rsid w:val="00B50F62"/>
    <w:rsid w:val="00B52BD7"/>
    <w:rsid w:val="00B52FAB"/>
    <w:rsid w:val="00B5312F"/>
    <w:rsid w:val="00B53E12"/>
    <w:rsid w:val="00B5410D"/>
    <w:rsid w:val="00B54EF6"/>
    <w:rsid w:val="00B5652D"/>
    <w:rsid w:val="00B56993"/>
    <w:rsid w:val="00B57F90"/>
    <w:rsid w:val="00B61FF4"/>
    <w:rsid w:val="00B63299"/>
    <w:rsid w:val="00B633C1"/>
    <w:rsid w:val="00B64107"/>
    <w:rsid w:val="00B64EDD"/>
    <w:rsid w:val="00B65998"/>
    <w:rsid w:val="00B67AC0"/>
    <w:rsid w:val="00B72E6B"/>
    <w:rsid w:val="00B72EC2"/>
    <w:rsid w:val="00B7474B"/>
    <w:rsid w:val="00B84CB5"/>
    <w:rsid w:val="00B8608B"/>
    <w:rsid w:val="00B90590"/>
    <w:rsid w:val="00B9136B"/>
    <w:rsid w:val="00B917F5"/>
    <w:rsid w:val="00B91A6F"/>
    <w:rsid w:val="00B93C76"/>
    <w:rsid w:val="00B946E4"/>
    <w:rsid w:val="00B9652A"/>
    <w:rsid w:val="00B97B5E"/>
    <w:rsid w:val="00BA0D67"/>
    <w:rsid w:val="00BA3B93"/>
    <w:rsid w:val="00BA3D54"/>
    <w:rsid w:val="00BB7708"/>
    <w:rsid w:val="00BB7B2E"/>
    <w:rsid w:val="00BC15C0"/>
    <w:rsid w:val="00BC2EC4"/>
    <w:rsid w:val="00BC4970"/>
    <w:rsid w:val="00BC5906"/>
    <w:rsid w:val="00BC7D5E"/>
    <w:rsid w:val="00BD09BD"/>
    <w:rsid w:val="00BD1308"/>
    <w:rsid w:val="00BD1F2F"/>
    <w:rsid w:val="00BD3FAC"/>
    <w:rsid w:val="00BD52FD"/>
    <w:rsid w:val="00BD5E32"/>
    <w:rsid w:val="00BD7B1C"/>
    <w:rsid w:val="00BE2024"/>
    <w:rsid w:val="00BE2DCD"/>
    <w:rsid w:val="00BE3813"/>
    <w:rsid w:val="00BE45C3"/>
    <w:rsid w:val="00BE45EB"/>
    <w:rsid w:val="00BE484E"/>
    <w:rsid w:val="00BE7331"/>
    <w:rsid w:val="00BE7F68"/>
    <w:rsid w:val="00BF00A2"/>
    <w:rsid w:val="00BF125F"/>
    <w:rsid w:val="00BF14A9"/>
    <w:rsid w:val="00BF1847"/>
    <w:rsid w:val="00BF1BAB"/>
    <w:rsid w:val="00BF1C76"/>
    <w:rsid w:val="00BF1CDB"/>
    <w:rsid w:val="00BF4C67"/>
    <w:rsid w:val="00BF6305"/>
    <w:rsid w:val="00BF6C75"/>
    <w:rsid w:val="00BF6FE3"/>
    <w:rsid w:val="00C01303"/>
    <w:rsid w:val="00C01659"/>
    <w:rsid w:val="00C01844"/>
    <w:rsid w:val="00C02B11"/>
    <w:rsid w:val="00C0404B"/>
    <w:rsid w:val="00C041BB"/>
    <w:rsid w:val="00C04389"/>
    <w:rsid w:val="00C057F4"/>
    <w:rsid w:val="00C05ABC"/>
    <w:rsid w:val="00C05FC3"/>
    <w:rsid w:val="00C06FC4"/>
    <w:rsid w:val="00C10B11"/>
    <w:rsid w:val="00C1331B"/>
    <w:rsid w:val="00C13BD9"/>
    <w:rsid w:val="00C14428"/>
    <w:rsid w:val="00C14D1D"/>
    <w:rsid w:val="00C15818"/>
    <w:rsid w:val="00C1717C"/>
    <w:rsid w:val="00C17243"/>
    <w:rsid w:val="00C2192D"/>
    <w:rsid w:val="00C21C11"/>
    <w:rsid w:val="00C259EC"/>
    <w:rsid w:val="00C2622C"/>
    <w:rsid w:val="00C27810"/>
    <w:rsid w:val="00C31BE0"/>
    <w:rsid w:val="00C32D65"/>
    <w:rsid w:val="00C32E4A"/>
    <w:rsid w:val="00C3347D"/>
    <w:rsid w:val="00C438F7"/>
    <w:rsid w:val="00C45E48"/>
    <w:rsid w:val="00C4607E"/>
    <w:rsid w:val="00C47CC8"/>
    <w:rsid w:val="00C51A90"/>
    <w:rsid w:val="00C52047"/>
    <w:rsid w:val="00C52102"/>
    <w:rsid w:val="00C522CE"/>
    <w:rsid w:val="00C52CA3"/>
    <w:rsid w:val="00C53BF8"/>
    <w:rsid w:val="00C55A22"/>
    <w:rsid w:val="00C55A87"/>
    <w:rsid w:val="00C5615B"/>
    <w:rsid w:val="00C63D34"/>
    <w:rsid w:val="00C64763"/>
    <w:rsid w:val="00C659FC"/>
    <w:rsid w:val="00C66E59"/>
    <w:rsid w:val="00C740E0"/>
    <w:rsid w:val="00C7487B"/>
    <w:rsid w:val="00C7580C"/>
    <w:rsid w:val="00C761D0"/>
    <w:rsid w:val="00C76FAB"/>
    <w:rsid w:val="00C806B3"/>
    <w:rsid w:val="00C85515"/>
    <w:rsid w:val="00C8680E"/>
    <w:rsid w:val="00C87453"/>
    <w:rsid w:val="00C9342B"/>
    <w:rsid w:val="00C956E7"/>
    <w:rsid w:val="00C964DF"/>
    <w:rsid w:val="00CA1B3F"/>
    <w:rsid w:val="00CA39E0"/>
    <w:rsid w:val="00CA4574"/>
    <w:rsid w:val="00CA486D"/>
    <w:rsid w:val="00CA4FE1"/>
    <w:rsid w:val="00CA6BE9"/>
    <w:rsid w:val="00CA6ECE"/>
    <w:rsid w:val="00CA6F80"/>
    <w:rsid w:val="00CA7EEB"/>
    <w:rsid w:val="00CB1BA8"/>
    <w:rsid w:val="00CB4BBF"/>
    <w:rsid w:val="00CB7089"/>
    <w:rsid w:val="00CC056A"/>
    <w:rsid w:val="00CC0F7F"/>
    <w:rsid w:val="00CC15A4"/>
    <w:rsid w:val="00CC25DB"/>
    <w:rsid w:val="00CC3FD5"/>
    <w:rsid w:val="00CC450C"/>
    <w:rsid w:val="00CC67C9"/>
    <w:rsid w:val="00CC6F0D"/>
    <w:rsid w:val="00CD20C5"/>
    <w:rsid w:val="00CD7637"/>
    <w:rsid w:val="00CE0D24"/>
    <w:rsid w:val="00CE2D01"/>
    <w:rsid w:val="00CE35B3"/>
    <w:rsid w:val="00CF0E3A"/>
    <w:rsid w:val="00CF162E"/>
    <w:rsid w:val="00CF1D7C"/>
    <w:rsid w:val="00CF278A"/>
    <w:rsid w:val="00CF2E6F"/>
    <w:rsid w:val="00CF6CA7"/>
    <w:rsid w:val="00D06707"/>
    <w:rsid w:val="00D073F4"/>
    <w:rsid w:val="00D102A4"/>
    <w:rsid w:val="00D10DDF"/>
    <w:rsid w:val="00D1201B"/>
    <w:rsid w:val="00D12D72"/>
    <w:rsid w:val="00D12E85"/>
    <w:rsid w:val="00D13CE9"/>
    <w:rsid w:val="00D167F1"/>
    <w:rsid w:val="00D1781A"/>
    <w:rsid w:val="00D207A4"/>
    <w:rsid w:val="00D228FA"/>
    <w:rsid w:val="00D245C4"/>
    <w:rsid w:val="00D26952"/>
    <w:rsid w:val="00D27D80"/>
    <w:rsid w:val="00D300F3"/>
    <w:rsid w:val="00D3283C"/>
    <w:rsid w:val="00D33B47"/>
    <w:rsid w:val="00D342B1"/>
    <w:rsid w:val="00D3503D"/>
    <w:rsid w:val="00D35620"/>
    <w:rsid w:val="00D35887"/>
    <w:rsid w:val="00D365F0"/>
    <w:rsid w:val="00D3672C"/>
    <w:rsid w:val="00D40423"/>
    <w:rsid w:val="00D40B67"/>
    <w:rsid w:val="00D41525"/>
    <w:rsid w:val="00D42489"/>
    <w:rsid w:val="00D43A5F"/>
    <w:rsid w:val="00D4416A"/>
    <w:rsid w:val="00D453A0"/>
    <w:rsid w:val="00D45C78"/>
    <w:rsid w:val="00D47615"/>
    <w:rsid w:val="00D47B9E"/>
    <w:rsid w:val="00D5002C"/>
    <w:rsid w:val="00D5018D"/>
    <w:rsid w:val="00D504A4"/>
    <w:rsid w:val="00D519A5"/>
    <w:rsid w:val="00D540B2"/>
    <w:rsid w:val="00D61508"/>
    <w:rsid w:val="00D63890"/>
    <w:rsid w:val="00D64B25"/>
    <w:rsid w:val="00D64E39"/>
    <w:rsid w:val="00D64EDA"/>
    <w:rsid w:val="00D657E7"/>
    <w:rsid w:val="00D65938"/>
    <w:rsid w:val="00D6675C"/>
    <w:rsid w:val="00D67113"/>
    <w:rsid w:val="00D709A3"/>
    <w:rsid w:val="00D70E87"/>
    <w:rsid w:val="00D7236F"/>
    <w:rsid w:val="00D72737"/>
    <w:rsid w:val="00D72B8D"/>
    <w:rsid w:val="00D73A67"/>
    <w:rsid w:val="00D746D2"/>
    <w:rsid w:val="00D75386"/>
    <w:rsid w:val="00D7542A"/>
    <w:rsid w:val="00D75C36"/>
    <w:rsid w:val="00D75CE5"/>
    <w:rsid w:val="00D7691A"/>
    <w:rsid w:val="00D76D87"/>
    <w:rsid w:val="00D805CF"/>
    <w:rsid w:val="00D80EBC"/>
    <w:rsid w:val="00D83568"/>
    <w:rsid w:val="00D84CF0"/>
    <w:rsid w:val="00D87CD4"/>
    <w:rsid w:val="00D9008B"/>
    <w:rsid w:val="00D900FA"/>
    <w:rsid w:val="00D91807"/>
    <w:rsid w:val="00D91942"/>
    <w:rsid w:val="00D93510"/>
    <w:rsid w:val="00D94E20"/>
    <w:rsid w:val="00D95519"/>
    <w:rsid w:val="00D979EF"/>
    <w:rsid w:val="00DA1B2A"/>
    <w:rsid w:val="00DA1C87"/>
    <w:rsid w:val="00DA26C4"/>
    <w:rsid w:val="00DA39AA"/>
    <w:rsid w:val="00DA3FAE"/>
    <w:rsid w:val="00DA53EE"/>
    <w:rsid w:val="00DA6F61"/>
    <w:rsid w:val="00DB0AA5"/>
    <w:rsid w:val="00DB1121"/>
    <w:rsid w:val="00DB2410"/>
    <w:rsid w:val="00DB25E2"/>
    <w:rsid w:val="00DB29E1"/>
    <w:rsid w:val="00DB364B"/>
    <w:rsid w:val="00DB3CF4"/>
    <w:rsid w:val="00DB4077"/>
    <w:rsid w:val="00DC0626"/>
    <w:rsid w:val="00DC0957"/>
    <w:rsid w:val="00DC400D"/>
    <w:rsid w:val="00DC46F6"/>
    <w:rsid w:val="00DC680E"/>
    <w:rsid w:val="00DC7E0D"/>
    <w:rsid w:val="00DD0067"/>
    <w:rsid w:val="00DD0932"/>
    <w:rsid w:val="00DD0C4D"/>
    <w:rsid w:val="00DD3074"/>
    <w:rsid w:val="00DD453B"/>
    <w:rsid w:val="00DD57E3"/>
    <w:rsid w:val="00DD68F9"/>
    <w:rsid w:val="00DD7AC4"/>
    <w:rsid w:val="00DE3E64"/>
    <w:rsid w:val="00DE597A"/>
    <w:rsid w:val="00DE635E"/>
    <w:rsid w:val="00DF04D5"/>
    <w:rsid w:val="00DF1AFB"/>
    <w:rsid w:val="00DF3B34"/>
    <w:rsid w:val="00DF45B5"/>
    <w:rsid w:val="00DF4AD7"/>
    <w:rsid w:val="00DF4E71"/>
    <w:rsid w:val="00DF5543"/>
    <w:rsid w:val="00DF6BBA"/>
    <w:rsid w:val="00E04D73"/>
    <w:rsid w:val="00E0632D"/>
    <w:rsid w:val="00E074FB"/>
    <w:rsid w:val="00E100E8"/>
    <w:rsid w:val="00E12939"/>
    <w:rsid w:val="00E13EB9"/>
    <w:rsid w:val="00E178CB"/>
    <w:rsid w:val="00E219C0"/>
    <w:rsid w:val="00E23E0C"/>
    <w:rsid w:val="00E23E0E"/>
    <w:rsid w:val="00E24393"/>
    <w:rsid w:val="00E24680"/>
    <w:rsid w:val="00E2572B"/>
    <w:rsid w:val="00E2769A"/>
    <w:rsid w:val="00E27BB5"/>
    <w:rsid w:val="00E30CF8"/>
    <w:rsid w:val="00E33244"/>
    <w:rsid w:val="00E3659D"/>
    <w:rsid w:val="00E40CDE"/>
    <w:rsid w:val="00E4228F"/>
    <w:rsid w:val="00E43130"/>
    <w:rsid w:val="00E44837"/>
    <w:rsid w:val="00E462AD"/>
    <w:rsid w:val="00E506E6"/>
    <w:rsid w:val="00E52041"/>
    <w:rsid w:val="00E527CF"/>
    <w:rsid w:val="00E5296B"/>
    <w:rsid w:val="00E54635"/>
    <w:rsid w:val="00E54E1E"/>
    <w:rsid w:val="00E60730"/>
    <w:rsid w:val="00E61DC8"/>
    <w:rsid w:val="00E63B6D"/>
    <w:rsid w:val="00E63BBC"/>
    <w:rsid w:val="00E65D7A"/>
    <w:rsid w:val="00E66D9F"/>
    <w:rsid w:val="00E70D2D"/>
    <w:rsid w:val="00E70E56"/>
    <w:rsid w:val="00E71A94"/>
    <w:rsid w:val="00E75B44"/>
    <w:rsid w:val="00E764AE"/>
    <w:rsid w:val="00E773D8"/>
    <w:rsid w:val="00E7780B"/>
    <w:rsid w:val="00E77B70"/>
    <w:rsid w:val="00E8226D"/>
    <w:rsid w:val="00E82DBF"/>
    <w:rsid w:val="00E82FC9"/>
    <w:rsid w:val="00E83ECF"/>
    <w:rsid w:val="00E86347"/>
    <w:rsid w:val="00E86498"/>
    <w:rsid w:val="00E87931"/>
    <w:rsid w:val="00E9071B"/>
    <w:rsid w:val="00E91028"/>
    <w:rsid w:val="00E91C5D"/>
    <w:rsid w:val="00E91C5F"/>
    <w:rsid w:val="00E929A6"/>
    <w:rsid w:val="00E94FB5"/>
    <w:rsid w:val="00E9535C"/>
    <w:rsid w:val="00E95C28"/>
    <w:rsid w:val="00EA0103"/>
    <w:rsid w:val="00EA6A98"/>
    <w:rsid w:val="00EB3428"/>
    <w:rsid w:val="00EB39C7"/>
    <w:rsid w:val="00EB4690"/>
    <w:rsid w:val="00EB5414"/>
    <w:rsid w:val="00EB5AF2"/>
    <w:rsid w:val="00EB6561"/>
    <w:rsid w:val="00EB65C6"/>
    <w:rsid w:val="00EB66E5"/>
    <w:rsid w:val="00EB68CF"/>
    <w:rsid w:val="00EC08E3"/>
    <w:rsid w:val="00EC2C10"/>
    <w:rsid w:val="00EC5620"/>
    <w:rsid w:val="00EC585C"/>
    <w:rsid w:val="00EC6098"/>
    <w:rsid w:val="00ED0B24"/>
    <w:rsid w:val="00ED2296"/>
    <w:rsid w:val="00ED3924"/>
    <w:rsid w:val="00ED406A"/>
    <w:rsid w:val="00ED46E9"/>
    <w:rsid w:val="00EE20B8"/>
    <w:rsid w:val="00EE32AD"/>
    <w:rsid w:val="00EE65FB"/>
    <w:rsid w:val="00EF007F"/>
    <w:rsid w:val="00EF0512"/>
    <w:rsid w:val="00EF23EA"/>
    <w:rsid w:val="00EF28F4"/>
    <w:rsid w:val="00EF53D1"/>
    <w:rsid w:val="00EF53D2"/>
    <w:rsid w:val="00EF5BCA"/>
    <w:rsid w:val="00EF6CA7"/>
    <w:rsid w:val="00EF7197"/>
    <w:rsid w:val="00EF7561"/>
    <w:rsid w:val="00F00E5C"/>
    <w:rsid w:val="00F04CBE"/>
    <w:rsid w:val="00F05C12"/>
    <w:rsid w:val="00F05E36"/>
    <w:rsid w:val="00F06DED"/>
    <w:rsid w:val="00F1359E"/>
    <w:rsid w:val="00F13C87"/>
    <w:rsid w:val="00F141A1"/>
    <w:rsid w:val="00F14366"/>
    <w:rsid w:val="00F167A3"/>
    <w:rsid w:val="00F17C28"/>
    <w:rsid w:val="00F17C77"/>
    <w:rsid w:val="00F20222"/>
    <w:rsid w:val="00F20A49"/>
    <w:rsid w:val="00F210B2"/>
    <w:rsid w:val="00F226CE"/>
    <w:rsid w:val="00F23534"/>
    <w:rsid w:val="00F248F2"/>
    <w:rsid w:val="00F25388"/>
    <w:rsid w:val="00F25473"/>
    <w:rsid w:val="00F25895"/>
    <w:rsid w:val="00F26880"/>
    <w:rsid w:val="00F33CFE"/>
    <w:rsid w:val="00F3594F"/>
    <w:rsid w:val="00F40598"/>
    <w:rsid w:val="00F41EC0"/>
    <w:rsid w:val="00F43255"/>
    <w:rsid w:val="00F44564"/>
    <w:rsid w:val="00F44AC6"/>
    <w:rsid w:val="00F45E19"/>
    <w:rsid w:val="00F46A66"/>
    <w:rsid w:val="00F47A08"/>
    <w:rsid w:val="00F47C63"/>
    <w:rsid w:val="00F5063E"/>
    <w:rsid w:val="00F54985"/>
    <w:rsid w:val="00F572D0"/>
    <w:rsid w:val="00F575F7"/>
    <w:rsid w:val="00F57CE6"/>
    <w:rsid w:val="00F621A8"/>
    <w:rsid w:val="00F63174"/>
    <w:rsid w:val="00F63B2A"/>
    <w:rsid w:val="00F642A6"/>
    <w:rsid w:val="00F65E28"/>
    <w:rsid w:val="00F6603F"/>
    <w:rsid w:val="00F67E08"/>
    <w:rsid w:val="00F71BD7"/>
    <w:rsid w:val="00F7357C"/>
    <w:rsid w:val="00F73C2E"/>
    <w:rsid w:val="00F771C1"/>
    <w:rsid w:val="00F77C10"/>
    <w:rsid w:val="00F77EEB"/>
    <w:rsid w:val="00F82DA4"/>
    <w:rsid w:val="00F82E6B"/>
    <w:rsid w:val="00F84B0C"/>
    <w:rsid w:val="00F8597B"/>
    <w:rsid w:val="00F859CF"/>
    <w:rsid w:val="00F85F8E"/>
    <w:rsid w:val="00F860C6"/>
    <w:rsid w:val="00F86BF4"/>
    <w:rsid w:val="00F872BF"/>
    <w:rsid w:val="00F971A3"/>
    <w:rsid w:val="00F9764B"/>
    <w:rsid w:val="00FA0814"/>
    <w:rsid w:val="00FA081E"/>
    <w:rsid w:val="00FA1B02"/>
    <w:rsid w:val="00FA2355"/>
    <w:rsid w:val="00FA282D"/>
    <w:rsid w:val="00FA2FDD"/>
    <w:rsid w:val="00FA517F"/>
    <w:rsid w:val="00FA57FF"/>
    <w:rsid w:val="00FA6F1C"/>
    <w:rsid w:val="00FA7232"/>
    <w:rsid w:val="00FB131D"/>
    <w:rsid w:val="00FB36A2"/>
    <w:rsid w:val="00FB4C8C"/>
    <w:rsid w:val="00FB53FA"/>
    <w:rsid w:val="00FB6442"/>
    <w:rsid w:val="00FB67AC"/>
    <w:rsid w:val="00FB6E9F"/>
    <w:rsid w:val="00FB729A"/>
    <w:rsid w:val="00FB77E1"/>
    <w:rsid w:val="00FB7875"/>
    <w:rsid w:val="00FC236E"/>
    <w:rsid w:val="00FC39BC"/>
    <w:rsid w:val="00FC5B39"/>
    <w:rsid w:val="00FC6EEE"/>
    <w:rsid w:val="00FD0931"/>
    <w:rsid w:val="00FD0B53"/>
    <w:rsid w:val="00FD0F7E"/>
    <w:rsid w:val="00FD139B"/>
    <w:rsid w:val="00FD3B4B"/>
    <w:rsid w:val="00FD4852"/>
    <w:rsid w:val="00FD4C0E"/>
    <w:rsid w:val="00FD53EE"/>
    <w:rsid w:val="00FD6450"/>
    <w:rsid w:val="00FE04C7"/>
    <w:rsid w:val="00FE1EFE"/>
    <w:rsid w:val="00FE2309"/>
    <w:rsid w:val="00FE4277"/>
    <w:rsid w:val="00FE5563"/>
    <w:rsid w:val="00FE5D06"/>
    <w:rsid w:val="00FE5DEC"/>
    <w:rsid w:val="00FE6DC2"/>
    <w:rsid w:val="00FE73A8"/>
    <w:rsid w:val="00FE7504"/>
    <w:rsid w:val="00FF2543"/>
    <w:rsid w:val="00FF36F3"/>
    <w:rsid w:val="00FF3D5C"/>
    <w:rsid w:val="00FF574D"/>
    <w:rsid w:val="00FF5B9F"/>
    <w:rsid w:val="00FF750D"/>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E048"/>
  <w15:chartTrackingRefBased/>
  <w15:docId w15:val="{B69967EB-8E94-4C9F-A265-55ADEA8C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1A0"/>
    <w:pPr>
      <w:tabs>
        <w:tab w:val="left" w:pos="567"/>
      </w:tabs>
      <w:spacing w:line="260" w:lineRule="exact"/>
    </w:pPr>
    <w:rPr>
      <w:rFonts w:eastAsia="Times New Roman"/>
      <w:sz w:val="22"/>
      <w:lang w:eastAsia="en-US"/>
    </w:rPr>
  </w:style>
  <w:style w:type="paragraph" w:styleId="Heading1">
    <w:name w:val="heading 1"/>
    <w:basedOn w:val="Normal"/>
    <w:next w:val="Normal"/>
    <w:qFormat/>
    <w:rsid w:val="00005A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05A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A8D"/>
    <w:pPr>
      <w:keepNext/>
      <w:spacing w:before="240" w:after="60"/>
      <w:outlineLvl w:val="2"/>
    </w:pPr>
    <w:rPr>
      <w:rFonts w:ascii="Arial" w:hAnsi="Arial" w:cs="Arial"/>
      <w:b/>
      <w:bCs/>
      <w:sz w:val="26"/>
      <w:szCs w:val="26"/>
    </w:rPr>
  </w:style>
  <w:style w:type="paragraph" w:styleId="Heading4">
    <w:name w:val="heading 4"/>
    <w:basedOn w:val="Normal"/>
    <w:next w:val="Normal"/>
    <w:qFormat/>
    <w:rsid w:val="00005A8D"/>
    <w:pPr>
      <w:keepNext/>
      <w:spacing w:before="240" w:after="60"/>
      <w:outlineLvl w:val="3"/>
    </w:pPr>
    <w:rPr>
      <w:b/>
      <w:bCs/>
      <w:sz w:val="28"/>
      <w:szCs w:val="28"/>
    </w:rPr>
  </w:style>
  <w:style w:type="paragraph" w:styleId="Heading5">
    <w:name w:val="heading 5"/>
    <w:basedOn w:val="Normal"/>
    <w:next w:val="Normal"/>
    <w:qFormat/>
    <w:rsid w:val="00005A8D"/>
    <w:pPr>
      <w:spacing w:before="240" w:after="60"/>
      <w:outlineLvl w:val="4"/>
    </w:pPr>
    <w:rPr>
      <w:b/>
      <w:bCs/>
      <w:i/>
      <w:iCs/>
      <w:sz w:val="26"/>
      <w:szCs w:val="26"/>
    </w:rPr>
  </w:style>
  <w:style w:type="paragraph" w:styleId="Heading6">
    <w:name w:val="heading 6"/>
    <w:basedOn w:val="Normal"/>
    <w:next w:val="Normal"/>
    <w:qFormat/>
    <w:rsid w:val="00005A8D"/>
    <w:pPr>
      <w:spacing w:before="240" w:after="60"/>
      <w:outlineLvl w:val="5"/>
    </w:pPr>
    <w:rPr>
      <w:b/>
      <w:bCs/>
      <w:szCs w:val="22"/>
    </w:rPr>
  </w:style>
  <w:style w:type="paragraph" w:styleId="Heading7">
    <w:name w:val="heading 7"/>
    <w:basedOn w:val="Normal"/>
    <w:next w:val="Normal"/>
    <w:qFormat/>
    <w:rsid w:val="00005A8D"/>
    <w:pPr>
      <w:spacing w:before="240" w:after="60"/>
      <w:outlineLvl w:val="6"/>
    </w:pPr>
    <w:rPr>
      <w:sz w:val="24"/>
      <w:szCs w:val="24"/>
    </w:rPr>
  </w:style>
  <w:style w:type="paragraph" w:styleId="Heading8">
    <w:name w:val="heading 8"/>
    <w:basedOn w:val="Normal"/>
    <w:next w:val="Normal"/>
    <w:qFormat/>
    <w:rsid w:val="00005A8D"/>
    <w:pPr>
      <w:spacing w:before="240" w:after="60"/>
      <w:outlineLvl w:val="7"/>
    </w:pPr>
    <w:rPr>
      <w:i/>
      <w:iCs/>
      <w:sz w:val="24"/>
      <w:szCs w:val="24"/>
    </w:rPr>
  </w:style>
  <w:style w:type="paragraph" w:styleId="Heading9">
    <w:name w:val="heading 9"/>
    <w:basedOn w:val="Normal"/>
    <w:next w:val="Normal"/>
    <w:qFormat/>
    <w:rsid w:val="00005A8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41BA"/>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4941BA"/>
  </w:style>
  <w:style w:type="table" w:styleId="TableGrid">
    <w:name w:val="Table Grid"/>
    <w:basedOn w:val="TableNormal"/>
    <w:uiPriority w:val="39"/>
    <w:rsid w:val="004941BA"/>
    <w:pPr>
      <w:tabs>
        <w:tab w:val="left" w:pos="567"/>
      </w:tabs>
      <w:spacing w:line="26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1BA"/>
    <w:pPr>
      <w:autoSpaceDE w:val="0"/>
      <w:autoSpaceDN w:val="0"/>
      <w:adjustRightInd w:val="0"/>
    </w:pPr>
    <w:rPr>
      <w:rFonts w:eastAsia="Times New Roman"/>
      <w:color w:val="000000"/>
      <w:sz w:val="24"/>
      <w:szCs w:val="24"/>
      <w:lang w:val="en-US" w:eastAsia="en-US"/>
    </w:rPr>
  </w:style>
  <w:style w:type="paragraph" w:customStyle="1" w:styleId="TitleA">
    <w:name w:val="Title A"/>
    <w:basedOn w:val="Normal"/>
    <w:rsid w:val="00FF36F3"/>
    <w:pPr>
      <w:tabs>
        <w:tab w:val="clear" w:pos="567"/>
      </w:tabs>
      <w:spacing w:line="240" w:lineRule="auto"/>
      <w:jc w:val="center"/>
    </w:pPr>
    <w:rPr>
      <w:b/>
      <w:noProof/>
      <w:szCs w:val="22"/>
    </w:rPr>
  </w:style>
  <w:style w:type="character" w:styleId="Hyperlink">
    <w:name w:val="Hyperlink"/>
    <w:rsid w:val="009732DE"/>
    <w:rPr>
      <w:color w:val="0000FF"/>
      <w:u w:val="single"/>
    </w:rPr>
  </w:style>
  <w:style w:type="paragraph" w:styleId="BalloonText">
    <w:name w:val="Balloon Text"/>
    <w:basedOn w:val="Normal"/>
    <w:semiHidden/>
    <w:rsid w:val="00005A8D"/>
    <w:rPr>
      <w:rFonts w:ascii="Tahoma" w:hAnsi="Tahoma" w:cs="Tahoma"/>
      <w:sz w:val="16"/>
      <w:szCs w:val="16"/>
    </w:rPr>
  </w:style>
  <w:style w:type="paragraph" w:styleId="BlockText">
    <w:name w:val="Block Text"/>
    <w:basedOn w:val="Normal"/>
    <w:rsid w:val="00005A8D"/>
    <w:pPr>
      <w:spacing w:after="120"/>
      <w:ind w:left="1440" w:right="1440"/>
    </w:pPr>
  </w:style>
  <w:style w:type="paragraph" w:styleId="BodyText">
    <w:name w:val="Body Text"/>
    <w:basedOn w:val="Normal"/>
    <w:rsid w:val="00005A8D"/>
    <w:pPr>
      <w:spacing w:after="120"/>
    </w:pPr>
  </w:style>
  <w:style w:type="paragraph" w:styleId="BodyText2">
    <w:name w:val="Body Text 2"/>
    <w:basedOn w:val="Normal"/>
    <w:rsid w:val="00342183"/>
    <w:pPr>
      <w:spacing w:after="120" w:line="480" w:lineRule="auto"/>
    </w:pPr>
  </w:style>
  <w:style w:type="paragraph" w:styleId="BodyText3">
    <w:name w:val="Body Text 3"/>
    <w:basedOn w:val="Normal"/>
    <w:rsid w:val="00005A8D"/>
    <w:pPr>
      <w:spacing w:after="120"/>
    </w:pPr>
    <w:rPr>
      <w:sz w:val="16"/>
      <w:szCs w:val="16"/>
    </w:rPr>
  </w:style>
  <w:style w:type="paragraph" w:styleId="BodyTextFirstIndent">
    <w:name w:val="Body Text First Indent"/>
    <w:basedOn w:val="BodyText"/>
    <w:rsid w:val="00005A8D"/>
    <w:pPr>
      <w:ind w:firstLine="210"/>
    </w:pPr>
  </w:style>
  <w:style w:type="paragraph" w:styleId="BodyTextIndent">
    <w:name w:val="Body Text Indent"/>
    <w:basedOn w:val="Normal"/>
    <w:rsid w:val="00005A8D"/>
    <w:pPr>
      <w:spacing w:after="120"/>
      <w:ind w:left="283"/>
    </w:pPr>
  </w:style>
  <w:style w:type="paragraph" w:styleId="BodyTextFirstIndent2">
    <w:name w:val="Body Text First Indent 2"/>
    <w:basedOn w:val="BodyTextIndent"/>
    <w:rsid w:val="00005A8D"/>
    <w:pPr>
      <w:ind w:firstLine="210"/>
    </w:pPr>
  </w:style>
  <w:style w:type="paragraph" w:styleId="BodyTextIndent2">
    <w:name w:val="Body Text Indent 2"/>
    <w:basedOn w:val="Normal"/>
    <w:rsid w:val="00342183"/>
    <w:pPr>
      <w:spacing w:after="120" w:line="480" w:lineRule="auto"/>
      <w:ind w:left="283"/>
    </w:pPr>
  </w:style>
  <w:style w:type="paragraph" w:styleId="BodyTextIndent3">
    <w:name w:val="Body Text Indent 3"/>
    <w:basedOn w:val="Normal"/>
    <w:rsid w:val="00005A8D"/>
    <w:pPr>
      <w:spacing w:after="120"/>
      <w:ind w:left="283"/>
    </w:pPr>
    <w:rPr>
      <w:sz w:val="16"/>
      <w:szCs w:val="16"/>
    </w:rPr>
  </w:style>
  <w:style w:type="paragraph" w:styleId="Caption">
    <w:name w:val="caption"/>
    <w:basedOn w:val="Normal"/>
    <w:next w:val="Normal"/>
    <w:qFormat/>
    <w:rsid w:val="00005A8D"/>
    <w:rPr>
      <w:b/>
      <w:bCs/>
      <w:sz w:val="20"/>
    </w:rPr>
  </w:style>
  <w:style w:type="paragraph" w:styleId="Closing">
    <w:name w:val="Closing"/>
    <w:basedOn w:val="Normal"/>
    <w:rsid w:val="00005A8D"/>
    <w:pPr>
      <w:ind w:left="4252"/>
    </w:pPr>
  </w:style>
  <w:style w:type="paragraph" w:styleId="CommentText">
    <w:name w:val="annotation text"/>
    <w:basedOn w:val="Normal"/>
    <w:semiHidden/>
    <w:rsid w:val="00005A8D"/>
    <w:rPr>
      <w:sz w:val="20"/>
    </w:rPr>
  </w:style>
  <w:style w:type="paragraph" w:styleId="CommentSubject">
    <w:name w:val="annotation subject"/>
    <w:basedOn w:val="CommentText"/>
    <w:next w:val="CommentText"/>
    <w:semiHidden/>
    <w:rsid w:val="00005A8D"/>
    <w:rPr>
      <w:b/>
      <w:bCs/>
    </w:rPr>
  </w:style>
  <w:style w:type="paragraph" w:styleId="Date">
    <w:name w:val="Date"/>
    <w:basedOn w:val="Normal"/>
    <w:next w:val="Normal"/>
    <w:rsid w:val="00005A8D"/>
  </w:style>
  <w:style w:type="paragraph" w:styleId="DocumentMap">
    <w:name w:val="Document Map"/>
    <w:basedOn w:val="Normal"/>
    <w:semiHidden/>
    <w:rsid w:val="00005A8D"/>
    <w:pPr>
      <w:shd w:val="clear" w:color="auto" w:fill="000080"/>
    </w:pPr>
    <w:rPr>
      <w:rFonts w:ascii="Tahoma" w:hAnsi="Tahoma" w:cs="Tahoma"/>
      <w:sz w:val="20"/>
    </w:rPr>
  </w:style>
  <w:style w:type="paragraph" w:styleId="E-mailSignature">
    <w:name w:val="E-mail Signature"/>
    <w:basedOn w:val="Normal"/>
    <w:rsid w:val="00005A8D"/>
  </w:style>
  <w:style w:type="paragraph" w:styleId="EndnoteText">
    <w:name w:val="endnote text"/>
    <w:basedOn w:val="Normal"/>
    <w:semiHidden/>
    <w:rsid w:val="00005A8D"/>
    <w:rPr>
      <w:sz w:val="20"/>
    </w:rPr>
  </w:style>
  <w:style w:type="paragraph" w:styleId="EnvelopeAddress">
    <w:name w:val="envelope address"/>
    <w:basedOn w:val="Normal"/>
    <w:rsid w:val="00005A8D"/>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005A8D"/>
    <w:rPr>
      <w:rFonts w:ascii="Arial" w:hAnsi="Arial" w:cs="Arial"/>
      <w:sz w:val="20"/>
    </w:rPr>
  </w:style>
  <w:style w:type="paragraph" w:styleId="FootnoteText">
    <w:name w:val="footnote text"/>
    <w:basedOn w:val="Normal"/>
    <w:semiHidden/>
    <w:rsid w:val="00005A8D"/>
    <w:rPr>
      <w:sz w:val="20"/>
    </w:rPr>
  </w:style>
  <w:style w:type="paragraph" w:styleId="Header">
    <w:name w:val="header"/>
    <w:basedOn w:val="Normal"/>
    <w:rsid w:val="00005A8D"/>
    <w:pPr>
      <w:tabs>
        <w:tab w:val="clear" w:pos="567"/>
        <w:tab w:val="center" w:pos="4536"/>
        <w:tab w:val="right" w:pos="9072"/>
      </w:tabs>
    </w:pPr>
  </w:style>
  <w:style w:type="paragraph" w:styleId="HTMLAddress">
    <w:name w:val="HTML Address"/>
    <w:basedOn w:val="Normal"/>
    <w:rsid w:val="00005A8D"/>
    <w:rPr>
      <w:i/>
      <w:iCs/>
    </w:rPr>
  </w:style>
  <w:style w:type="paragraph" w:styleId="HTMLPreformatted">
    <w:name w:val="HTML Preformatted"/>
    <w:basedOn w:val="Normal"/>
    <w:rsid w:val="00005A8D"/>
    <w:rPr>
      <w:rFonts w:ascii="Courier New" w:hAnsi="Courier New" w:cs="Courier New"/>
      <w:sz w:val="20"/>
    </w:rPr>
  </w:style>
  <w:style w:type="paragraph" w:styleId="Index1">
    <w:name w:val="index 1"/>
    <w:basedOn w:val="Normal"/>
    <w:next w:val="Normal"/>
    <w:autoRedefine/>
    <w:semiHidden/>
    <w:rsid w:val="00005A8D"/>
    <w:pPr>
      <w:tabs>
        <w:tab w:val="clear" w:pos="567"/>
      </w:tabs>
      <w:ind w:left="220" w:hanging="220"/>
    </w:pPr>
  </w:style>
  <w:style w:type="paragraph" w:styleId="Index2">
    <w:name w:val="index 2"/>
    <w:basedOn w:val="Normal"/>
    <w:next w:val="Normal"/>
    <w:autoRedefine/>
    <w:semiHidden/>
    <w:rsid w:val="00005A8D"/>
    <w:pPr>
      <w:tabs>
        <w:tab w:val="clear" w:pos="567"/>
      </w:tabs>
      <w:ind w:left="440" w:hanging="220"/>
    </w:pPr>
  </w:style>
  <w:style w:type="paragraph" w:styleId="Index3">
    <w:name w:val="index 3"/>
    <w:basedOn w:val="Normal"/>
    <w:next w:val="Normal"/>
    <w:autoRedefine/>
    <w:semiHidden/>
    <w:rsid w:val="00005A8D"/>
    <w:pPr>
      <w:tabs>
        <w:tab w:val="clear" w:pos="567"/>
      </w:tabs>
      <w:ind w:left="660" w:hanging="220"/>
    </w:pPr>
  </w:style>
  <w:style w:type="paragraph" w:styleId="Index4">
    <w:name w:val="index 4"/>
    <w:basedOn w:val="Normal"/>
    <w:next w:val="Normal"/>
    <w:autoRedefine/>
    <w:semiHidden/>
    <w:rsid w:val="00005A8D"/>
    <w:pPr>
      <w:tabs>
        <w:tab w:val="clear" w:pos="567"/>
      </w:tabs>
      <w:ind w:left="880" w:hanging="220"/>
    </w:pPr>
  </w:style>
  <w:style w:type="paragraph" w:styleId="Index5">
    <w:name w:val="index 5"/>
    <w:basedOn w:val="Normal"/>
    <w:next w:val="Normal"/>
    <w:autoRedefine/>
    <w:semiHidden/>
    <w:rsid w:val="00005A8D"/>
    <w:pPr>
      <w:tabs>
        <w:tab w:val="clear" w:pos="567"/>
      </w:tabs>
      <w:ind w:left="1100" w:hanging="220"/>
    </w:pPr>
  </w:style>
  <w:style w:type="paragraph" w:styleId="Index6">
    <w:name w:val="index 6"/>
    <w:basedOn w:val="Normal"/>
    <w:next w:val="Normal"/>
    <w:autoRedefine/>
    <w:semiHidden/>
    <w:rsid w:val="00005A8D"/>
    <w:pPr>
      <w:tabs>
        <w:tab w:val="clear" w:pos="567"/>
      </w:tabs>
      <w:ind w:left="1320" w:hanging="220"/>
    </w:pPr>
  </w:style>
  <w:style w:type="paragraph" w:styleId="Index7">
    <w:name w:val="index 7"/>
    <w:basedOn w:val="Normal"/>
    <w:next w:val="Normal"/>
    <w:autoRedefine/>
    <w:semiHidden/>
    <w:rsid w:val="00005A8D"/>
    <w:pPr>
      <w:tabs>
        <w:tab w:val="clear" w:pos="567"/>
      </w:tabs>
      <w:ind w:left="1540" w:hanging="220"/>
    </w:pPr>
  </w:style>
  <w:style w:type="paragraph" w:styleId="Index8">
    <w:name w:val="index 8"/>
    <w:basedOn w:val="Normal"/>
    <w:next w:val="Normal"/>
    <w:autoRedefine/>
    <w:semiHidden/>
    <w:rsid w:val="00005A8D"/>
    <w:pPr>
      <w:tabs>
        <w:tab w:val="clear" w:pos="567"/>
      </w:tabs>
      <w:ind w:left="1760" w:hanging="220"/>
    </w:pPr>
  </w:style>
  <w:style w:type="paragraph" w:styleId="Index9">
    <w:name w:val="index 9"/>
    <w:basedOn w:val="Normal"/>
    <w:next w:val="Normal"/>
    <w:autoRedefine/>
    <w:semiHidden/>
    <w:rsid w:val="00005A8D"/>
    <w:pPr>
      <w:tabs>
        <w:tab w:val="clear" w:pos="567"/>
      </w:tabs>
      <w:ind w:left="1980" w:hanging="220"/>
    </w:pPr>
  </w:style>
  <w:style w:type="paragraph" w:styleId="IndexHeading">
    <w:name w:val="index heading"/>
    <w:basedOn w:val="Normal"/>
    <w:next w:val="Index1"/>
    <w:semiHidden/>
    <w:rsid w:val="00005A8D"/>
    <w:rPr>
      <w:rFonts w:ascii="Arial" w:hAnsi="Arial" w:cs="Arial"/>
      <w:b/>
      <w:bCs/>
    </w:rPr>
  </w:style>
  <w:style w:type="paragraph" w:styleId="List">
    <w:name w:val="List"/>
    <w:basedOn w:val="Normal"/>
    <w:rsid w:val="00005A8D"/>
    <w:pPr>
      <w:ind w:left="283" w:hanging="283"/>
    </w:pPr>
  </w:style>
  <w:style w:type="paragraph" w:styleId="List2">
    <w:name w:val="List 2"/>
    <w:basedOn w:val="Normal"/>
    <w:rsid w:val="00005A8D"/>
    <w:pPr>
      <w:ind w:left="566" w:hanging="283"/>
    </w:pPr>
  </w:style>
  <w:style w:type="paragraph" w:styleId="List3">
    <w:name w:val="List 3"/>
    <w:basedOn w:val="Normal"/>
    <w:rsid w:val="00005A8D"/>
    <w:pPr>
      <w:ind w:left="849" w:hanging="283"/>
    </w:pPr>
  </w:style>
  <w:style w:type="paragraph" w:styleId="List4">
    <w:name w:val="List 4"/>
    <w:basedOn w:val="Normal"/>
    <w:rsid w:val="00005A8D"/>
    <w:pPr>
      <w:ind w:left="1132" w:hanging="283"/>
    </w:pPr>
  </w:style>
  <w:style w:type="paragraph" w:styleId="List5">
    <w:name w:val="List 5"/>
    <w:basedOn w:val="Normal"/>
    <w:rsid w:val="00005A8D"/>
    <w:pPr>
      <w:ind w:left="1415" w:hanging="283"/>
    </w:pPr>
  </w:style>
  <w:style w:type="paragraph" w:styleId="ListBullet">
    <w:name w:val="List Bullet"/>
    <w:basedOn w:val="Normal"/>
    <w:rsid w:val="00005A8D"/>
    <w:pPr>
      <w:numPr>
        <w:numId w:val="10"/>
      </w:numPr>
    </w:pPr>
  </w:style>
  <w:style w:type="paragraph" w:styleId="ListBullet2">
    <w:name w:val="List Bullet 2"/>
    <w:basedOn w:val="Normal"/>
    <w:rsid w:val="00005A8D"/>
    <w:pPr>
      <w:numPr>
        <w:numId w:val="11"/>
      </w:numPr>
    </w:pPr>
  </w:style>
  <w:style w:type="paragraph" w:styleId="ListBullet3">
    <w:name w:val="List Bullet 3"/>
    <w:basedOn w:val="Normal"/>
    <w:rsid w:val="00005A8D"/>
    <w:pPr>
      <w:numPr>
        <w:numId w:val="12"/>
      </w:numPr>
    </w:pPr>
  </w:style>
  <w:style w:type="paragraph" w:styleId="ListBullet4">
    <w:name w:val="List Bullet 4"/>
    <w:basedOn w:val="Normal"/>
    <w:rsid w:val="00005A8D"/>
    <w:pPr>
      <w:numPr>
        <w:numId w:val="13"/>
      </w:numPr>
    </w:pPr>
  </w:style>
  <w:style w:type="paragraph" w:styleId="ListBullet5">
    <w:name w:val="List Bullet 5"/>
    <w:basedOn w:val="Normal"/>
    <w:rsid w:val="00005A8D"/>
    <w:pPr>
      <w:numPr>
        <w:numId w:val="14"/>
      </w:numPr>
    </w:pPr>
  </w:style>
  <w:style w:type="paragraph" w:styleId="ListContinue">
    <w:name w:val="List Continue"/>
    <w:basedOn w:val="Normal"/>
    <w:rsid w:val="00005A8D"/>
    <w:pPr>
      <w:spacing w:after="120"/>
      <w:ind w:left="283"/>
    </w:pPr>
  </w:style>
  <w:style w:type="paragraph" w:styleId="ListContinue2">
    <w:name w:val="List Continue 2"/>
    <w:basedOn w:val="Normal"/>
    <w:rsid w:val="00005A8D"/>
    <w:pPr>
      <w:spacing w:after="120"/>
      <w:ind w:left="566"/>
    </w:pPr>
  </w:style>
  <w:style w:type="paragraph" w:styleId="ListContinue3">
    <w:name w:val="List Continue 3"/>
    <w:basedOn w:val="Normal"/>
    <w:rsid w:val="00005A8D"/>
    <w:pPr>
      <w:spacing w:after="120"/>
      <w:ind w:left="849"/>
    </w:pPr>
  </w:style>
  <w:style w:type="paragraph" w:styleId="ListContinue4">
    <w:name w:val="List Continue 4"/>
    <w:basedOn w:val="Normal"/>
    <w:rsid w:val="00005A8D"/>
    <w:pPr>
      <w:spacing w:after="120"/>
      <w:ind w:left="1132"/>
    </w:pPr>
  </w:style>
  <w:style w:type="paragraph" w:styleId="ListContinue5">
    <w:name w:val="List Continue 5"/>
    <w:basedOn w:val="Normal"/>
    <w:rsid w:val="00005A8D"/>
    <w:pPr>
      <w:spacing w:after="120"/>
      <w:ind w:left="1415"/>
    </w:pPr>
  </w:style>
  <w:style w:type="paragraph" w:styleId="ListNumber">
    <w:name w:val="List Number"/>
    <w:basedOn w:val="Normal"/>
    <w:rsid w:val="00005A8D"/>
    <w:pPr>
      <w:numPr>
        <w:numId w:val="15"/>
      </w:numPr>
    </w:pPr>
  </w:style>
  <w:style w:type="paragraph" w:styleId="ListNumber2">
    <w:name w:val="List Number 2"/>
    <w:basedOn w:val="Normal"/>
    <w:rsid w:val="00005A8D"/>
    <w:pPr>
      <w:numPr>
        <w:numId w:val="16"/>
      </w:numPr>
    </w:pPr>
  </w:style>
  <w:style w:type="paragraph" w:styleId="ListNumber3">
    <w:name w:val="List Number 3"/>
    <w:basedOn w:val="Normal"/>
    <w:rsid w:val="00005A8D"/>
    <w:pPr>
      <w:numPr>
        <w:numId w:val="17"/>
      </w:numPr>
    </w:pPr>
  </w:style>
  <w:style w:type="paragraph" w:styleId="ListNumber4">
    <w:name w:val="List Number 4"/>
    <w:basedOn w:val="Normal"/>
    <w:rsid w:val="00005A8D"/>
    <w:pPr>
      <w:numPr>
        <w:numId w:val="18"/>
      </w:numPr>
    </w:pPr>
  </w:style>
  <w:style w:type="paragraph" w:styleId="ListNumber5">
    <w:name w:val="List Number 5"/>
    <w:basedOn w:val="Normal"/>
    <w:rsid w:val="00005A8D"/>
    <w:pPr>
      <w:numPr>
        <w:numId w:val="19"/>
      </w:numPr>
    </w:pPr>
  </w:style>
  <w:style w:type="paragraph" w:styleId="MacroText">
    <w:name w:val="macro"/>
    <w:semiHidden/>
    <w:rsid w:val="0034218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paragraph" w:styleId="MessageHeader">
    <w:name w:val="Message Header"/>
    <w:basedOn w:val="Normal"/>
    <w:rsid w:val="00005A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05A8D"/>
    <w:rPr>
      <w:sz w:val="24"/>
      <w:szCs w:val="24"/>
    </w:rPr>
  </w:style>
  <w:style w:type="paragraph" w:styleId="NormalIndent">
    <w:name w:val="Normal Indent"/>
    <w:basedOn w:val="Normal"/>
    <w:rsid w:val="00005A8D"/>
    <w:pPr>
      <w:ind w:left="708"/>
    </w:pPr>
  </w:style>
  <w:style w:type="paragraph" w:styleId="NoteHeading">
    <w:name w:val="Note Heading"/>
    <w:basedOn w:val="Normal"/>
    <w:next w:val="Normal"/>
    <w:rsid w:val="00005A8D"/>
  </w:style>
  <w:style w:type="paragraph" w:styleId="PlainText">
    <w:name w:val="Plain Text"/>
    <w:basedOn w:val="Normal"/>
    <w:rsid w:val="00005A8D"/>
    <w:rPr>
      <w:rFonts w:ascii="Courier New" w:hAnsi="Courier New" w:cs="Courier New"/>
      <w:sz w:val="20"/>
    </w:rPr>
  </w:style>
  <w:style w:type="paragraph" w:styleId="Salutation">
    <w:name w:val="Salutation"/>
    <w:basedOn w:val="Normal"/>
    <w:next w:val="Normal"/>
    <w:rsid w:val="00005A8D"/>
  </w:style>
  <w:style w:type="paragraph" w:styleId="Signature">
    <w:name w:val="Signature"/>
    <w:basedOn w:val="Normal"/>
    <w:rsid w:val="00005A8D"/>
    <w:pPr>
      <w:ind w:left="4252"/>
    </w:pPr>
  </w:style>
  <w:style w:type="paragraph" w:styleId="Subtitle">
    <w:name w:val="Subtitle"/>
    <w:basedOn w:val="Normal"/>
    <w:qFormat/>
    <w:rsid w:val="00005A8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05A8D"/>
    <w:pPr>
      <w:tabs>
        <w:tab w:val="clear" w:pos="567"/>
      </w:tabs>
      <w:ind w:left="220" w:hanging="220"/>
    </w:pPr>
  </w:style>
  <w:style w:type="paragraph" w:styleId="TableofFigures">
    <w:name w:val="table of figures"/>
    <w:basedOn w:val="Normal"/>
    <w:next w:val="Normal"/>
    <w:semiHidden/>
    <w:rsid w:val="00005A8D"/>
    <w:pPr>
      <w:tabs>
        <w:tab w:val="clear" w:pos="567"/>
      </w:tabs>
    </w:pPr>
  </w:style>
  <w:style w:type="paragraph" w:styleId="Title">
    <w:name w:val="Title"/>
    <w:basedOn w:val="Normal"/>
    <w:qFormat/>
    <w:rsid w:val="00005A8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05A8D"/>
    <w:pPr>
      <w:spacing w:before="120"/>
    </w:pPr>
    <w:rPr>
      <w:rFonts w:ascii="Arial" w:hAnsi="Arial" w:cs="Arial"/>
      <w:b/>
      <w:bCs/>
      <w:sz w:val="24"/>
      <w:szCs w:val="24"/>
    </w:rPr>
  </w:style>
  <w:style w:type="paragraph" w:styleId="TOC1">
    <w:name w:val="toc 1"/>
    <w:basedOn w:val="Normal"/>
    <w:next w:val="Normal"/>
    <w:autoRedefine/>
    <w:semiHidden/>
    <w:rsid w:val="00005A8D"/>
    <w:pPr>
      <w:tabs>
        <w:tab w:val="clear" w:pos="567"/>
      </w:tabs>
    </w:pPr>
  </w:style>
  <w:style w:type="paragraph" w:styleId="TOC2">
    <w:name w:val="toc 2"/>
    <w:basedOn w:val="Normal"/>
    <w:next w:val="Normal"/>
    <w:autoRedefine/>
    <w:semiHidden/>
    <w:rsid w:val="00005A8D"/>
    <w:pPr>
      <w:tabs>
        <w:tab w:val="clear" w:pos="567"/>
      </w:tabs>
      <w:ind w:left="220"/>
    </w:pPr>
  </w:style>
  <w:style w:type="paragraph" w:styleId="TOC3">
    <w:name w:val="toc 3"/>
    <w:basedOn w:val="Normal"/>
    <w:next w:val="Normal"/>
    <w:autoRedefine/>
    <w:semiHidden/>
    <w:rsid w:val="00005A8D"/>
    <w:pPr>
      <w:tabs>
        <w:tab w:val="clear" w:pos="567"/>
      </w:tabs>
      <w:ind w:left="440"/>
    </w:pPr>
  </w:style>
  <w:style w:type="paragraph" w:styleId="TOC4">
    <w:name w:val="toc 4"/>
    <w:basedOn w:val="Normal"/>
    <w:next w:val="Normal"/>
    <w:autoRedefine/>
    <w:semiHidden/>
    <w:rsid w:val="00005A8D"/>
    <w:pPr>
      <w:tabs>
        <w:tab w:val="clear" w:pos="567"/>
      </w:tabs>
      <w:ind w:left="660"/>
    </w:pPr>
  </w:style>
  <w:style w:type="paragraph" w:styleId="TOC5">
    <w:name w:val="toc 5"/>
    <w:basedOn w:val="Normal"/>
    <w:next w:val="Normal"/>
    <w:autoRedefine/>
    <w:semiHidden/>
    <w:rsid w:val="00005A8D"/>
    <w:pPr>
      <w:tabs>
        <w:tab w:val="clear" w:pos="567"/>
      </w:tabs>
      <w:ind w:left="880"/>
    </w:pPr>
  </w:style>
  <w:style w:type="paragraph" w:styleId="TOC6">
    <w:name w:val="toc 6"/>
    <w:basedOn w:val="Normal"/>
    <w:next w:val="Normal"/>
    <w:autoRedefine/>
    <w:semiHidden/>
    <w:rsid w:val="00005A8D"/>
    <w:pPr>
      <w:tabs>
        <w:tab w:val="clear" w:pos="567"/>
      </w:tabs>
      <w:ind w:left="1100"/>
    </w:pPr>
  </w:style>
  <w:style w:type="paragraph" w:styleId="TOC7">
    <w:name w:val="toc 7"/>
    <w:basedOn w:val="Normal"/>
    <w:next w:val="Normal"/>
    <w:autoRedefine/>
    <w:semiHidden/>
    <w:rsid w:val="00005A8D"/>
    <w:pPr>
      <w:tabs>
        <w:tab w:val="clear" w:pos="567"/>
      </w:tabs>
      <w:ind w:left="1320"/>
    </w:pPr>
  </w:style>
  <w:style w:type="paragraph" w:styleId="TOC8">
    <w:name w:val="toc 8"/>
    <w:basedOn w:val="Normal"/>
    <w:next w:val="Normal"/>
    <w:autoRedefine/>
    <w:semiHidden/>
    <w:rsid w:val="00005A8D"/>
    <w:pPr>
      <w:tabs>
        <w:tab w:val="clear" w:pos="567"/>
      </w:tabs>
      <w:ind w:left="1540"/>
    </w:pPr>
  </w:style>
  <w:style w:type="paragraph" w:styleId="TOC9">
    <w:name w:val="toc 9"/>
    <w:basedOn w:val="Normal"/>
    <w:next w:val="Normal"/>
    <w:autoRedefine/>
    <w:semiHidden/>
    <w:rsid w:val="00005A8D"/>
    <w:pPr>
      <w:tabs>
        <w:tab w:val="clear" w:pos="567"/>
      </w:tabs>
      <w:ind w:left="1760"/>
    </w:pPr>
  </w:style>
  <w:style w:type="paragraph" w:customStyle="1" w:styleId="TitleB">
    <w:name w:val="Title B"/>
    <w:basedOn w:val="Normal"/>
    <w:next w:val="Normal"/>
    <w:rsid w:val="00005A8D"/>
    <w:pPr>
      <w:keepNext/>
      <w:tabs>
        <w:tab w:val="clear" w:pos="567"/>
      </w:tabs>
      <w:spacing w:line="240" w:lineRule="auto"/>
      <w:ind w:left="567" w:hanging="567"/>
    </w:pPr>
    <w:rPr>
      <w:rFonts w:ascii="Times New Roman Bold" w:hAnsi="Times New Roman Bold"/>
      <w:b/>
      <w:noProof/>
      <w:szCs w:val="22"/>
    </w:rPr>
  </w:style>
  <w:style w:type="character" w:customStyle="1" w:styleId="tw4winMark">
    <w:name w:val="tw4winMark"/>
    <w:rsid w:val="00930D22"/>
    <w:rPr>
      <w:rFonts w:ascii="Courier New" w:hAnsi="Courier New" w:cs="Courier New"/>
      <w:b w:val="0"/>
      <w:i w:val="0"/>
      <w:dstrike w:val="0"/>
      <w:noProof/>
      <w:vanish/>
      <w:color w:val="800080"/>
      <w:sz w:val="22"/>
      <w:szCs w:val="22"/>
      <w:effect w:val="none"/>
      <w:vertAlign w:val="subscript"/>
    </w:rPr>
  </w:style>
  <w:style w:type="paragraph" w:styleId="Bibliography">
    <w:name w:val="Bibliography"/>
    <w:basedOn w:val="Normal"/>
    <w:next w:val="Normal"/>
    <w:uiPriority w:val="37"/>
    <w:semiHidden/>
    <w:unhideWhenUsed/>
    <w:rsid w:val="0041407B"/>
  </w:style>
  <w:style w:type="paragraph" w:styleId="IntenseQuote">
    <w:name w:val="Intense Quote"/>
    <w:basedOn w:val="Normal"/>
    <w:next w:val="Normal"/>
    <w:link w:val="IntenseQuoteChar"/>
    <w:uiPriority w:val="30"/>
    <w:qFormat/>
    <w:rsid w:val="0041407B"/>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41407B"/>
    <w:rPr>
      <w:rFonts w:eastAsia="Times New Roman"/>
      <w:b/>
      <w:bCs/>
      <w:i/>
      <w:iCs/>
      <w:color w:val="4F81BD"/>
      <w:sz w:val="22"/>
      <w:lang w:val="et-EE"/>
    </w:rPr>
  </w:style>
  <w:style w:type="paragraph" w:styleId="ListParagraph">
    <w:name w:val="List Paragraph"/>
    <w:basedOn w:val="Normal"/>
    <w:uiPriority w:val="34"/>
    <w:qFormat/>
    <w:rsid w:val="0041407B"/>
    <w:pPr>
      <w:ind w:left="720"/>
    </w:pPr>
  </w:style>
  <w:style w:type="paragraph" w:styleId="NoSpacing">
    <w:name w:val="No Spacing"/>
    <w:uiPriority w:val="1"/>
    <w:qFormat/>
    <w:rsid w:val="0041407B"/>
    <w:pPr>
      <w:tabs>
        <w:tab w:val="left" w:pos="567"/>
      </w:tabs>
    </w:pPr>
    <w:rPr>
      <w:rFonts w:eastAsia="Times New Roman"/>
      <w:sz w:val="22"/>
      <w:lang w:eastAsia="en-US"/>
    </w:rPr>
  </w:style>
  <w:style w:type="paragraph" w:styleId="Quote">
    <w:name w:val="Quote"/>
    <w:basedOn w:val="Normal"/>
    <w:next w:val="Normal"/>
    <w:link w:val="QuoteChar"/>
    <w:uiPriority w:val="29"/>
    <w:qFormat/>
    <w:rsid w:val="0041407B"/>
    <w:rPr>
      <w:i/>
      <w:iCs/>
      <w:color w:val="000000"/>
      <w:lang w:eastAsia="x-none"/>
    </w:rPr>
  </w:style>
  <w:style w:type="character" w:customStyle="1" w:styleId="QuoteChar">
    <w:name w:val="Quote Char"/>
    <w:link w:val="Quote"/>
    <w:uiPriority w:val="29"/>
    <w:rsid w:val="0041407B"/>
    <w:rPr>
      <w:rFonts w:eastAsia="Times New Roman"/>
      <w:i/>
      <w:iCs/>
      <w:color w:val="000000"/>
      <w:sz w:val="22"/>
      <w:lang w:val="et-EE"/>
    </w:rPr>
  </w:style>
  <w:style w:type="paragraph" w:styleId="TOCHeading">
    <w:name w:val="TOC Heading"/>
    <w:basedOn w:val="Heading1"/>
    <w:next w:val="Normal"/>
    <w:uiPriority w:val="39"/>
    <w:semiHidden/>
    <w:unhideWhenUsed/>
    <w:qFormat/>
    <w:rsid w:val="0041407B"/>
    <w:pPr>
      <w:outlineLvl w:val="9"/>
    </w:pPr>
    <w:rPr>
      <w:rFonts w:ascii="Cambria" w:hAnsi="Cambria" w:cs="Times New Roman"/>
    </w:rPr>
  </w:style>
  <w:style w:type="paragraph" w:styleId="Revision">
    <w:name w:val="Revision"/>
    <w:hidden/>
    <w:uiPriority w:val="99"/>
    <w:semiHidden/>
    <w:rsid w:val="00005A8D"/>
    <w:rPr>
      <w:rFonts w:eastAsia="Times New Roman"/>
      <w:sz w:val="22"/>
      <w:lang w:eastAsia="en-US"/>
    </w:rPr>
  </w:style>
  <w:style w:type="paragraph" w:customStyle="1" w:styleId="SPCnormal">
    <w:name w:val="SPC_normal"/>
    <w:link w:val="SPCnormalCar"/>
    <w:rsid w:val="0059648E"/>
    <w:rPr>
      <w:sz w:val="22"/>
      <w:szCs w:val="22"/>
      <w:lang w:val="en-GB" w:eastAsia="ja-JP"/>
    </w:rPr>
  </w:style>
  <w:style w:type="character" w:customStyle="1" w:styleId="SPCnormalCar">
    <w:name w:val="SPC_normal Car"/>
    <w:link w:val="SPCnormal"/>
    <w:rsid w:val="0059648E"/>
    <w:rPr>
      <w:sz w:val="22"/>
      <w:szCs w:val="22"/>
      <w:lang w:val="en-GB" w:eastAsia="ja-JP" w:bidi="ar-SA"/>
    </w:rPr>
  </w:style>
  <w:style w:type="numbering" w:customStyle="1" w:styleId="BulletsAgency">
    <w:name w:val="Bullets (Agency)"/>
    <w:basedOn w:val="NoList"/>
    <w:rsid w:val="0059648E"/>
    <w:pPr>
      <w:numPr>
        <w:numId w:val="32"/>
      </w:numPr>
    </w:pPr>
  </w:style>
  <w:style w:type="paragraph" w:customStyle="1" w:styleId="SPCList">
    <w:name w:val="SPC_List"/>
    <w:basedOn w:val="SPCnormal"/>
    <w:next w:val="SPCnormal"/>
    <w:rsid w:val="0059648E"/>
    <w:pPr>
      <w:numPr>
        <w:numId w:val="32"/>
      </w:numPr>
    </w:pPr>
  </w:style>
  <w:style w:type="paragraph" w:customStyle="1" w:styleId="BodytextAgency">
    <w:name w:val="Body text (Agency)"/>
    <w:basedOn w:val="Normal"/>
    <w:link w:val="BodytextAgencyChar"/>
    <w:qFormat/>
    <w:rsid w:val="00AC67AA"/>
    <w:pPr>
      <w:tabs>
        <w:tab w:val="clear" w:pos="567"/>
      </w:tabs>
      <w:spacing w:after="140" w:line="280" w:lineRule="atLeast"/>
    </w:pPr>
    <w:rPr>
      <w:rFonts w:ascii="Verdana" w:eastAsia="Verdana" w:hAnsi="Verdana" w:cs="Verdana"/>
      <w:sz w:val="18"/>
      <w:szCs w:val="18"/>
      <w:lang w:val="x-none" w:eastAsia="x-none" w:bidi="et-EE"/>
    </w:rPr>
  </w:style>
  <w:style w:type="character" w:customStyle="1" w:styleId="BodytextAgencyChar">
    <w:name w:val="Body text (Agency) Char"/>
    <w:link w:val="BodytextAgency"/>
    <w:rsid w:val="00AC67AA"/>
    <w:rPr>
      <w:rFonts w:ascii="Verdana" w:eastAsia="Verdana" w:hAnsi="Verdana" w:cs="Verdana"/>
      <w:sz w:val="18"/>
      <w:szCs w:val="18"/>
      <w:lang w:bidi="et-EE"/>
    </w:rPr>
  </w:style>
  <w:style w:type="character" w:styleId="FollowedHyperlink">
    <w:name w:val="FollowedHyperlink"/>
    <w:basedOn w:val="DefaultParagraphFont"/>
    <w:rsid w:val="000F13B5"/>
    <w:rPr>
      <w:color w:val="954F72" w:themeColor="followedHyperlink"/>
      <w:u w:val="single"/>
    </w:rPr>
  </w:style>
  <w:style w:type="character" w:styleId="UnresolvedMention">
    <w:name w:val="Unresolved Mention"/>
    <w:basedOn w:val="DefaultParagraphFont"/>
    <w:uiPriority w:val="99"/>
    <w:semiHidden/>
    <w:unhideWhenUsed/>
    <w:rsid w:val="001D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785">
      <w:bodyDiv w:val="1"/>
      <w:marLeft w:val="0"/>
      <w:marRight w:val="0"/>
      <w:marTop w:val="0"/>
      <w:marBottom w:val="0"/>
      <w:divBdr>
        <w:top w:val="none" w:sz="0" w:space="0" w:color="auto"/>
        <w:left w:val="none" w:sz="0" w:space="0" w:color="auto"/>
        <w:bottom w:val="none" w:sz="0" w:space="0" w:color="auto"/>
        <w:right w:val="none" w:sz="0" w:space="0" w:color="auto"/>
      </w:divBdr>
    </w:div>
    <w:div w:id="70391981">
      <w:bodyDiv w:val="1"/>
      <w:marLeft w:val="0"/>
      <w:marRight w:val="0"/>
      <w:marTop w:val="0"/>
      <w:marBottom w:val="0"/>
      <w:divBdr>
        <w:top w:val="none" w:sz="0" w:space="0" w:color="auto"/>
        <w:left w:val="none" w:sz="0" w:space="0" w:color="auto"/>
        <w:bottom w:val="none" w:sz="0" w:space="0" w:color="auto"/>
        <w:right w:val="none" w:sz="0" w:space="0" w:color="auto"/>
      </w:divBdr>
    </w:div>
    <w:div w:id="124743468">
      <w:bodyDiv w:val="1"/>
      <w:marLeft w:val="0"/>
      <w:marRight w:val="0"/>
      <w:marTop w:val="0"/>
      <w:marBottom w:val="0"/>
      <w:divBdr>
        <w:top w:val="none" w:sz="0" w:space="0" w:color="auto"/>
        <w:left w:val="none" w:sz="0" w:space="0" w:color="auto"/>
        <w:bottom w:val="none" w:sz="0" w:space="0" w:color="auto"/>
        <w:right w:val="none" w:sz="0" w:space="0" w:color="auto"/>
      </w:divBdr>
    </w:div>
    <w:div w:id="315956583">
      <w:bodyDiv w:val="1"/>
      <w:marLeft w:val="0"/>
      <w:marRight w:val="0"/>
      <w:marTop w:val="0"/>
      <w:marBottom w:val="0"/>
      <w:divBdr>
        <w:top w:val="none" w:sz="0" w:space="0" w:color="auto"/>
        <w:left w:val="none" w:sz="0" w:space="0" w:color="auto"/>
        <w:bottom w:val="none" w:sz="0" w:space="0" w:color="auto"/>
        <w:right w:val="none" w:sz="0" w:space="0" w:color="auto"/>
      </w:divBdr>
    </w:div>
    <w:div w:id="482047864">
      <w:bodyDiv w:val="1"/>
      <w:marLeft w:val="0"/>
      <w:marRight w:val="0"/>
      <w:marTop w:val="0"/>
      <w:marBottom w:val="0"/>
      <w:divBdr>
        <w:top w:val="none" w:sz="0" w:space="0" w:color="auto"/>
        <w:left w:val="none" w:sz="0" w:space="0" w:color="auto"/>
        <w:bottom w:val="none" w:sz="0" w:space="0" w:color="auto"/>
        <w:right w:val="none" w:sz="0" w:space="0" w:color="auto"/>
      </w:divBdr>
    </w:div>
    <w:div w:id="535697847">
      <w:bodyDiv w:val="1"/>
      <w:marLeft w:val="0"/>
      <w:marRight w:val="0"/>
      <w:marTop w:val="0"/>
      <w:marBottom w:val="0"/>
      <w:divBdr>
        <w:top w:val="none" w:sz="0" w:space="0" w:color="auto"/>
        <w:left w:val="none" w:sz="0" w:space="0" w:color="auto"/>
        <w:bottom w:val="none" w:sz="0" w:space="0" w:color="auto"/>
        <w:right w:val="none" w:sz="0" w:space="0" w:color="auto"/>
      </w:divBdr>
    </w:div>
    <w:div w:id="683168975">
      <w:bodyDiv w:val="1"/>
      <w:marLeft w:val="0"/>
      <w:marRight w:val="0"/>
      <w:marTop w:val="0"/>
      <w:marBottom w:val="0"/>
      <w:divBdr>
        <w:top w:val="none" w:sz="0" w:space="0" w:color="auto"/>
        <w:left w:val="none" w:sz="0" w:space="0" w:color="auto"/>
        <w:bottom w:val="none" w:sz="0" w:space="0" w:color="auto"/>
        <w:right w:val="none" w:sz="0" w:space="0" w:color="auto"/>
      </w:divBdr>
    </w:div>
    <w:div w:id="1305041052">
      <w:bodyDiv w:val="1"/>
      <w:marLeft w:val="0"/>
      <w:marRight w:val="0"/>
      <w:marTop w:val="0"/>
      <w:marBottom w:val="0"/>
      <w:divBdr>
        <w:top w:val="none" w:sz="0" w:space="0" w:color="auto"/>
        <w:left w:val="none" w:sz="0" w:space="0" w:color="auto"/>
        <w:bottom w:val="none" w:sz="0" w:space="0" w:color="auto"/>
        <w:right w:val="none" w:sz="0" w:space="0" w:color="auto"/>
      </w:divBdr>
    </w:div>
    <w:div w:id="1630239597">
      <w:bodyDiv w:val="1"/>
      <w:marLeft w:val="0"/>
      <w:marRight w:val="0"/>
      <w:marTop w:val="0"/>
      <w:marBottom w:val="0"/>
      <w:divBdr>
        <w:top w:val="none" w:sz="0" w:space="0" w:color="auto"/>
        <w:left w:val="none" w:sz="0" w:space="0" w:color="auto"/>
        <w:bottom w:val="none" w:sz="0" w:space="0" w:color="auto"/>
        <w:right w:val="none" w:sz="0" w:space="0" w:color="auto"/>
      </w:divBdr>
    </w:div>
    <w:div w:id="1722899403">
      <w:bodyDiv w:val="1"/>
      <w:marLeft w:val="0"/>
      <w:marRight w:val="0"/>
      <w:marTop w:val="0"/>
      <w:marBottom w:val="0"/>
      <w:divBdr>
        <w:top w:val="none" w:sz="0" w:space="0" w:color="auto"/>
        <w:left w:val="none" w:sz="0" w:space="0" w:color="auto"/>
        <w:bottom w:val="none" w:sz="0" w:space="0" w:color="auto"/>
        <w:right w:val="none" w:sz="0" w:space="0" w:color="auto"/>
      </w:divBdr>
    </w:div>
    <w:div w:id="1852642950">
      <w:bodyDiv w:val="1"/>
      <w:marLeft w:val="0"/>
      <w:marRight w:val="0"/>
      <w:marTop w:val="0"/>
      <w:marBottom w:val="0"/>
      <w:divBdr>
        <w:top w:val="none" w:sz="0" w:space="0" w:color="auto"/>
        <w:left w:val="none" w:sz="0" w:space="0" w:color="auto"/>
        <w:bottom w:val="none" w:sz="0" w:space="0" w:color="auto"/>
        <w:right w:val="none" w:sz="0" w:space="0" w:color="auto"/>
      </w:divBdr>
    </w:div>
    <w:div w:id="20598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EMADOC-1700519818-2620237</_dlc_DocId>
    <_dlc_DocIdUrl xmlns="a034c160-bfb7-45f5-8632-2eb7e0508071">
      <Url>https://euema.sharepoint.com/sites/CRM/_layouts/15/DocIdRedir.aspx?ID=EMADOC-1700519818-2620237</Url>
      <Description>EMADOC-1700519818-2620237</Description>
    </_dlc_DocIdUrl>
  </documentManagement>
</p:properties>
</file>

<file path=customXml/itemProps1.xml><?xml version="1.0" encoding="utf-8"?>
<ds:datastoreItem xmlns:ds="http://schemas.openxmlformats.org/officeDocument/2006/customXml" ds:itemID="{F42A48FB-3E15-4694-9647-9937292685F0}">
  <ds:schemaRefs>
    <ds:schemaRef ds:uri="http://schemas.openxmlformats.org/officeDocument/2006/bibliography"/>
  </ds:schemaRefs>
</ds:datastoreItem>
</file>

<file path=customXml/itemProps2.xml><?xml version="1.0" encoding="utf-8"?>
<ds:datastoreItem xmlns:ds="http://schemas.openxmlformats.org/officeDocument/2006/customXml" ds:itemID="{D5CEC972-276E-4F86-9ED5-EEA9C2180A0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B0EA0B5-08BF-45EA-BC55-063010FE53E1}"/>
</file>

<file path=customXml/itemProps4.xml><?xml version="1.0" encoding="utf-8"?>
<ds:datastoreItem xmlns:ds="http://schemas.openxmlformats.org/officeDocument/2006/customXml" ds:itemID="{8A590DB5-975E-47CB-A9C1-AFCC1ACC12B6}"/>
</file>

<file path=customXml/itemProps5.xml><?xml version="1.0" encoding="utf-8"?>
<ds:datastoreItem xmlns:ds="http://schemas.openxmlformats.org/officeDocument/2006/customXml" ds:itemID="{E9927439-75CE-429F-B955-3529ECBDA2C1}"/>
</file>

<file path=customXml/itemProps6.xml><?xml version="1.0" encoding="utf-8"?>
<ds:datastoreItem xmlns:ds="http://schemas.openxmlformats.org/officeDocument/2006/customXml" ds:itemID="{864D8674-E9C5-46E4-8984-3E1B600ED3F4}"/>
</file>

<file path=docProps/app.xml><?xml version="1.0" encoding="utf-8"?>
<Properties xmlns="http://schemas.openxmlformats.org/officeDocument/2006/extended-properties" xmlns:vt="http://schemas.openxmlformats.org/officeDocument/2006/docPropsVTypes">
  <Template>Normal.dotm</Template>
  <TotalTime>0</TotalTime>
  <Pages>47</Pages>
  <Words>13558</Words>
  <Characters>77285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Janumet: EPAR – Product information – tracked changes</vt:lpstr>
    </vt:vector>
  </TitlesOfParts>
  <Company/>
  <LinksUpToDate>false</LinksUpToDate>
  <CharactersWithSpaces>90662</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Janumet: EPAR – Product information – tracked changes</dc:title>
  <dc:subject>EPAR</dc:subject>
  <dc:creator>CHMP</dc:creator>
  <cp:keywords>Janumet, INN-sitagliptin/metformin HCl</cp:keywords>
  <cp:lastModifiedBy>MSD EE 3</cp:lastModifiedBy>
  <cp:revision>27</cp:revision>
  <dcterms:created xsi:type="dcterms:W3CDTF">2025-03-11T09:15:00Z</dcterms:created>
  <dcterms:modified xsi:type="dcterms:W3CDTF">2025-10-20T08:57:00Z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d975540e-406d-40c8-9bba-a5308d78fb18</vt:lpwstr>
  </property>
  <property fmtid="{D5CDD505-2E9C-101B-9397-08002B2CF9AE}" pid="3" name="bjDocumentLabelXML">
    <vt:lpwstr>&lt;?xml version="1.0" encoding="us-ascii"?&gt;&lt;sisl xmlns:xsd="http://www.w3.org/2001/XMLSchema" xmlns:xsi="http://www.w3.org/2001/XMLSchema-instance" sislVersion="0" policy="a10f9ac0-5937-4b4f-b459-96aedd9ed2c5" origin="defaultValue"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bjSaver">
    <vt:lpwstr>qpB+8enZdg7FKhBsyt5WUe1rXtOF2sq0</vt:lpwstr>
  </property>
  <property fmtid="{D5CDD505-2E9C-101B-9397-08002B2CF9AE}" pid="7" name="_NewReviewCycle">
    <vt:lpwstr/>
  </property>
  <property fmtid="{D5CDD505-2E9C-101B-9397-08002B2CF9AE}" pid="8" name="_DocHome">
    <vt:i4>-1731340340</vt:i4>
  </property>
  <property fmtid="{D5CDD505-2E9C-101B-9397-08002B2CF9AE}" pid="9" name="MSIP_Label_e81acc0d-dcc4-4dc9-a2c5-be70b05a2fe6_Enabled">
    <vt:lpwstr>true</vt:lpwstr>
  </property>
  <property fmtid="{D5CDD505-2E9C-101B-9397-08002B2CF9AE}" pid="10" name="MSIP_Label_e81acc0d-dcc4-4dc9-a2c5-be70b05a2fe6_SetDate">
    <vt:lpwstr>2025-03-11T09:15:25Z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b4aa1840-6ef9-47c5-994b-43afa7863f39</vt:lpwstr>
  </property>
  <property fmtid="{D5CDD505-2E9C-101B-9397-08002B2CF9AE}" pid="15" name="MSIP_Label_e81acc0d-dcc4-4dc9-a2c5-be70b05a2fe6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4e906905-1fcc-4937-9d09-a9540694363f</vt:lpwstr>
  </property>
</Properties>
</file>