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00B40" w:rsidRPr="00967976" w14:paraId="7AAAB44E" w14:textId="77777777" w:rsidTr="004D6B88">
        <w:tc>
          <w:tcPr>
            <w:tcW w:w="9063" w:type="dxa"/>
            <w:shd w:val="clear" w:color="auto" w:fill="auto"/>
          </w:tcPr>
          <w:p w14:paraId="0BD5E724" w14:textId="623A9FB0" w:rsidR="00000B40" w:rsidRPr="00220238" w:rsidRDefault="00000B40" w:rsidP="008C4B30">
            <w:pPr>
              <w:widowControl w:val="0"/>
              <w:spacing w:after="0" w:line="240" w:lineRule="auto"/>
              <w:ind w:left="0" w:firstLine="0"/>
            </w:pPr>
            <w:r w:rsidRPr="00220238">
              <w:t xml:space="preserve">See </w:t>
            </w:r>
            <w:proofErr w:type="spellStart"/>
            <w:r w:rsidRPr="00220238">
              <w:t>dokument</w:t>
            </w:r>
            <w:proofErr w:type="spellEnd"/>
            <w:r w:rsidRPr="00220238">
              <w:t xml:space="preserve"> on </w:t>
            </w:r>
            <w:proofErr w:type="spellStart"/>
            <w:r w:rsidRPr="00220238">
              <w:t>ravimi</w:t>
            </w:r>
            <w:proofErr w:type="spellEnd"/>
            <w:r w:rsidRPr="00220238">
              <w:t xml:space="preserve"> </w:t>
            </w:r>
            <w:proofErr w:type="spellStart"/>
            <w:r w:rsidR="009B0F6E">
              <w:t>Jubbonti</w:t>
            </w:r>
            <w:proofErr w:type="spellEnd"/>
            <w:r w:rsidRPr="00220238">
              <w:t xml:space="preserve"> </w:t>
            </w:r>
            <w:proofErr w:type="spellStart"/>
            <w:r w:rsidRPr="00220238">
              <w:t>heakskiidetud</w:t>
            </w:r>
            <w:proofErr w:type="spellEnd"/>
            <w:r w:rsidRPr="00220238">
              <w:t xml:space="preserve"> </w:t>
            </w:r>
            <w:proofErr w:type="spellStart"/>
            <w:r w:rsidRPr="00220238">
              <w:t>ravimiteave</w:t>
            </w:r>
            <w:proofErr w:type="spellEnd"/>
            <w:r w:rsidRPr="00220238">
              <w:t xml:space="preserve">, </w:t>
            </w:r>
            <w:proofErr w:type="spellStart"/>
            <w:r w:rsidRPr="00220238">
              <w:t>milles</w:t>
            </w:r>
            <w:proofErr w:type="spellEnd"/>
            <w:r w:rsidRPr="00220238">
              <w:t xml:space="preserve"> </w:t>
            </w:r>
            <w:proofErr w:type="spellStart"/>
            <w:r w:rsidRPr="00220238">
              <w:t>kuvatakse</w:t>
            </w:r>
            <w:proofErr w:type="spellEnd"/>
            <w:r w:rsidRPr="00220238">
              <w:t xml:space="preserve"> </w:t>
            </w:r>
            <w:proofErr w:type="spellStart"/>
            <w:r w:rsidRPr="00220238">
              <w:t>märgituna</w:t>
            </w:r>
            <w:proofErr w:type="spellEnd"/>
            <w:r w:rsidRPr="00211250">
              <w:rPr>
                <w:lang w:val="en-GB"/>
              </w:rPr>
              <w:t xml:space="preserve"> </w:t>
            </w:r>
            <w:proofErr w:type="spellStart"/>
            <w:r w:rsidRPr="00220238">
              <w:t>pärast</w:t>
            </w:r>
            <w:proofErr w:type="spellEnd"/>
            <w:r w:rsidRPr="00220238">
              <w:t xml:space="preserve"> </w:t>
            </w:r>
            <w:proofErr w:type="spellStart"/>
            <w:r w:rsidRPr="00220238">
              <w:t>eelmist</w:t>
            </w:r>
            <w:proofErr w:type="spellEnd"/>
            <w:r w:rsidRPr="00220238">
              <w:t xml:space="preserve"> </w:t>
            </w:r>
            <w:proofErr w:type="spellStart"/>
            <w:r w:rsidRPr="00220238">
              <w:t>menetlust</w:t>
            </w:r>
            <w:proofErr w:type="spellEnd"/>
            <w:r w:rsidRPr="00220238">
              <w:t xml:space="preserve"> (</w:t>
            </w:r>
            <w:r w:rsidRPr="00861849">
              <w:t>EMEA/H/C/00</w:t>
            </w:r>
            <w:r>
              <w:t>5964</w:t>
            </w:r>
            <w:r w:rsidRPr="00861849">
              <w:t>/</w:t>
            </w:r>
            <w:r>
              <w:t>N</w:t>
            </w:r>
            <w:r w:rsidRPr="00861849">
              <w:t>/006</w:t>
            </w:r>
            <w:r w:rsidRPr="00220238">
              <w:t xml:space="preserve">) </w:t>
            </w:r>
            <w:proofErr w:type="spellStart"/>
            <w:r w:rsidRPr="00220238">
              <w:t>tehtud</w:t>
            </w:r>
            <w:proofErr w:type="spellEnd"/>
            <w:r w:rsidRPr="00220238">
              <w:t xml:space="preserve"> </w:t>
            </w:r>
            <w:proofErr w:type="spellStart"/>
            <w:r w:rsidRPr="00220238">
              <w:t>muudatused</w:t>
            </w:r>
            <w:proofErr w:type="spellEnd"/>
            <w:r w:rsidRPr="00220238">
              <w:t xml:space="preserve">, mis </w:t>
            </w:r>
            <w:proofErr w:type="spellStart"/>
            <w:r w:rsidRPr="00220238">
              <w:t>mõjutavad</w:t>
            </w:r>
            <w:proofErr w:type="spellEnd"/>
            <w:r w:rsidRPr="00220238">
              <w:t xml:space="preserve"> </w:t>
            </w:r>
            <w:proofErr w:type="spellStart"/>
            <w:r w:rsidRPr="00220238">
              <w:t>ravimiteavet</w:t>
            </w:r>
            <w:proofErr w:type="spellEnd"/>
            <w:r w:rsidRPr="00220238">
              <w:t>.</w:t>
            </w:r>
          </w:p>
          <w:p w14:paraId="28110F3F" w14:textId="77777777" w:rsidR="00000B40" w:rsidRPr="00220238" w:rsidRDefault="00000B40" w:rsidP="008C4B30">
            <w:pPr>
              <w:widowControl w:val="0"/>
              <w:spacing w:after="0" w:line="240" w:lineRule="auto"/>
              <w:ind w:left="0" w:firstLine="0"/>
            </w:pPr>
          </w:p>
          <w:p w14:paraId="31829C16" w14:textId="023EAB32" w:rsidR="00000B40" w:rsidRPr="00000B40" w:rsidRDefault="00000B40" w:rsidP="008C4B30">
            <w:pPr>
              <w:spacing w:after="0" w:line="240" w:lineRule="auto"/>
              <w:ind w:left="0" w:firstLine="0"/>
              <w:rPr>
                <w:lang w:val="fi-FI"/>
              </w:rPr>
            </w:pPr>
            <w:proofErr w:type="spellStart"/>
            <w:r w:rsidRPr="00000B40">
              <w:rPr>
                <w:lang w:val="fi-FI"/>
              </w:rPr>
              <w:t>Lisateave</w:t>
            </w:r>
            <w:proofErr w:type="spellEnd"/>
            <w:r w:rsidRPr="00000B40">
              <w:rPr>
                <w:lang w:val="fi-FI"/>
              </w:rPr>
              <w:t xml:space="preserve"> on </w:t>
            </w:r>
            <w:proofErr w:type="spellStart"/>
            <w:r w:rsidRPr="00000B40">
              <w:rPr>
                <w:lang w:val="fi-FI"/>
              </w:rPr>
              <w:t>Euroopa</w:t>
            </w:r>
            <w:proofErr w:type="spellEnd"/>
            <w:r w:rsidRPr="00000B40">
              <w:rPr>
                <w:lang w:val="fi-FI"/>
              </w:rPr>
              <w:t xml:space="preserve"> </w:t>
            </w:r>
            <w:proofErr w:type="spellStart"/>
            <w:r w:rsidRPr="00000B40">
              <w:rPr>
                <w:lang w:val="fi-FI"/>
              </w:rPr>
              <w:t>Ravimiameti</w:t>
            </w:r>
            <w:proofErr w:type="spellEnd"/>
            <w:r w:rsidRPr="00000B40">
              <w:rPr>
                <w:lang w:val="fi-FI"/>
              </w:rPr>
              <w:t xml:space="preserve"> </w:t>
            </w:r>
            <w:proofErr w:type="spellStart"/>
            <w:r w:rsidRPr="00000B40">
              <w:rPr>
                <w:lang w:val="fi-FI"/>
              </w:rPr>
              <w:t>veebilehel</w:t>
            </w:r>
            <w:proofErr w:type="spellEnd"/>
            <w:r w:rsidRPr="00000B40">
              <w:rPr>
                <w:lang w:val="fi-FI"/>
              </w:rPr>
              <w:t xml:space="preserve">: </w:t>
            </w:r>
            <w:r w:rsidR="009B0F6E">
              <w:fldChar w:fldCharType="begin"/>
            </w:r>
            <w:r w:rsidR="009B0F6E" w:rsidRPr="00967976">
              <w:rPr>
                <w:lang w:val="fi-FI"/>
              </w:rPr>
              <w:instrText>HYPERLINK "https://www.ema.europa.eu/en/medicines/human/EPAR/jubbonti"</w:instrText>
            </w:r>
            <w:r w:rsidR="009B0F6E">
              <w:fldChar w:fldCharType="separate"/>
            </w:r>
            <w:r w:rsidR="009B0F6E" w:rsidRPr="00A02FE2">
              <w:rPr>
                <w:rStyle w:val="Hyperlink"/>
                <w:lang w:val="fi-FI"/>
              </w:rPr>
              <w:t>https://www.ema.europa.eu/en/medicines/human/EPAR/jubbonti</w:t>
            </w:r>
            <w:r w:rsidR="009B0F6E">
              <w:fldChar w:fldCharType="end"/>
            </w:r>
          </w:p>
        </w:tc>
      </w:tr>
    </w:tbl>
    <w:p w14:paraId="01D41D02" w14:textId="77777777" w:rsidR="00000B40" w:rsidRDefault="00000B40" w:rsidP="00000B40">
      <w:pPr>
        <w:jc w:val="center"/>
        <w:rPr>
          <w:lang w:val="fi-FI"/>
        </w:rPr>
      </w:pPr>
    </w:p>
    <w:p w14:paraId="48C8F410" w14:textId="77777777" w:rsidR="00B975AF" w:rsidRPr="00000B40" w:rsidRDefault="00B975AF" w:rsidP="00000B40">
      <w:pPr>
        <w:jc w:val="center"/>
        <w:rPr>
          <w:lang w:val="fi-FI"/>
        </w:rPr>
      </w:pPr>
    </w:p>
    <w:p w14:paraId="41699531" w14:textId="77777777" w:rsidR="00000B40" w:rsidRPr="00000B40" w:rsidRDefault="00000B40" w:rsidP="00000B40">
      <w:pPr>
        <w:jc w:val="center"/>
        <w:rPr>
          <w:lang w:val="fi-FI"/>
        </w:rPr>
      </w:pPr>
    </w:p>
    <w:p w14:paraId="0A8D4CE0" w14:textId="77777777" w:rsidR="00000B40" w:rsidRPr="00000B40" w:rsidRDefault="00000B40" w:rsidP="00000B40">
      <w:pPr>
        <w:jc w:val="center"/>
        <w:rPr>
          <w:lang w:val="fi-FI"/>
        </w:rPr>
      </w:pPr>
    </w:p>
    <w:p w14:paraId="69CAF035" w14:textId="77777777" w:rsidR="00000B40" w:rsidRPr="00000B40" w:rsidRDefault="00000B40" w:rsidP="00000B40">
      <w:pPr>
        <w:jc w:val="center"/>
        <w:rPr>
          <w:lang w:val="fi-FI"/>
        </w:rPr>
      </w:pPr>
    </w:p>
    <w:p w14:paraId="296E225B" w14:textId="77777777" w:rsidR="00000B40" w:rsidRPr="00000B40" w:rsidRDefault="00000B40" w:rsidP="00000B40">
      <w:pPr>
        <w:jc w:val="center"/>
        <w:rPr>
          <w:lang w:val="fi-FI"/>
        </w:rPr>
      </w:pPr>
    </w:p>
    <w:p w14:paraId="0128D5A1" w14:textId="77777777" w:rsidR="00000B40" w:rsidRPr="00000B40" w:rsidRDefault="00000B40" w:rsidP="00000B40">
      <w:pPr>
        <w:jc w:val="center"/>
        <w:rPr>
          <w:lang w:val="fi-FI"/>
        </w:rPr>
      </w:pPr>
    </w:p>
    <w:p w14:paraId="1698296E" w14:textId="77777777" w:rsidR="00000B40" w:rsidRPr="00000B40" w:rsidRDefault="00000B40" w:rsidP="00000B40">
      <w:pPr>
        <w:jc w:val="center"/>
        <w:rPr>
          <w:lang w:val="fi-FI"/>
        </w:rPr>
      </w:pPr>
    </w:p>
    <w:p w14:paraId="667A0D51" w14:textId="77777777" w:rsidR="00000B40" w:rsidRPr="00000B40" w:rsidRDefault="00000B40" w:rsidP="00000B40">
      <w:pPr>
        <w:jc w:val="center"/>
        <w:rPr>
          <w:lang w:val="fi-FI"/>
        </w:rPr>
      </w:pPr>
    </w:p>
    <w:p w14:paraId="735DD625" w14:textId="77777777" w:rsidR="00000B40" w:rsidRPr="00000B40" w:rsidRDefault="00000B40" w:rsidP="00000B40">
      <w:pPr>
        <w:jc w:val="center"/>
        <w:rPr>
          <w:bCs/>
          <w:lang w:val="fi-FI"/>
        </w:rPr>
      </w:pPr>
    </w:p>
    <w:p w14:paraId="71ED3962" w14:textId="77777777" w:rsidR="00000B40" w:rsidRPr="00000B40" w:rsidRDefault="00000B40" w:rsidP="00000B40">
      <w:pPr>
        <w:jc w:val="center"/>
        <w:rPr>
          <w:bCs/>
          <w:lang w:val="fi-FI"/>
        </w:rPr>
      </w:pPr>
    </w:p>
    <w:p w14:paraId="34BF4CD4" w14:textId="77777777" w:rsidR="00000B40" w:rsidRPr="00000B40" w:rsidRDefault="00000B40" w:rsidP="00000B40">
      <w:pPr>
        <w:jc w:val="center"/>
        <w:rPr>
          <w:bCs/>
          <w:lang w:val="fi-FI"/>
        </w:rPr>
      </w:pPr>
    </w:p>
    <w:p w14:paraId="29F32DF8" w14:textId="77777777" w:rsidR="00000B40" w:rsidRPr="00000B40" w:rsidRDefault="00000B40" w:rsidP="00000B40">
      <w:pPr>
        <w:jc w:val="center"/>
        <w:rPr>
          <w:bCs/>
          <w:lang w:val="fi-FI"/>
        </w:rPr>
      </w:pPr>
    </w:p>
    <w:p w14:paraId="71374B79" w14:textId="77777777" w:rsidR="00000B40" w:rsidRPr="00000B40" w:rsidRDefault="00000B40" w:rsidP="00000B40">
      <w:pPr>
        <w:jc w:val="center"/>
        <w:rPr>
          <w:bCs/>
          <w:lang w:val="fi-FI"/>
        </w:rPr>
      </w:pPr>
    </w:p>
    <w:p w14:paraId="71574CA0" w14:textId="77777777" w:rsidR="00000B40" w:rsidRPr="00000B40" w:rsidRDefault="00000B40" w:rsidP="00000B40">
      <w:pPr>
        <w:jc w:val="center"/>
        <w:rPr>
          <w:bCs/>
          <w:lang w:val="fi-FI"/>
        </w:rPr>
      </w:pPr>
    </w:p>
    <w:p w14:paraId="3D239714" w14:textId="77777777" w:rsidR="00000B40" w:rsidRPr="00000B40" w:rsidRDefault="00000B40" w:rsidP="00000B40">
      <w:pPr>
        <w:jc w:val="center"/>
        <w:rPr>
          <w:bCs/>
          <w:lang w:val="fi-FI"/>
        </w:rPr>
      </w:pPr>
    </w:p>
    <w:p w14:paraId="1967A4F9" w14:textId="77777777" w:rsidR="00000B40" w:rsidRPr="00000B40" w:rsidRDefault="00000B40" w:rsidP="00000B40">
      <w:pPr>
        <w:jc w:val="center"/>
        <w:rPr>
          <w:bCs/>
          <w:lang w:val="fi-FI"/>
        </w:rPr>
      </w:pPr>
    </w:p>
    <w:p w14:paraId="38309B9B" w14:textId="77777777" w:rsidR="00000B40" w:rsidRPr="00000B40" w:rsidRDefault="00000B40" w:rsidP="00000B40">
      <w:pPr>
        <w:jc w:val="center"/>
        <w:rPr>
          <w:bCs/>
          <w:lang w:val="fi-FI"/>
        </w:rPr>
      </w:pPr>
    </w:p>
    <w:p w14:paraId="75F28F2A" w14:textId="77777777" w:rsidR="00000B40" w:rsidRPr="00000B40" w:rsidRDefault="00000B40" w:rsidP="00B84850">
      <w:pPr>
        <w:ind w:left="0" w:firstLine="0"/>
        <w:jc w:val="center"/>
        <w:rPr>
          <w:b/>
          <w:bCs/>
          <w:lang w:val="fi-FI"/>
        </w:rPr>
      </w:pPr>
      <w:r w:rsidRPr="00000B40">
        <w:rPr>
          <w:b/>
          <w:lang w:val="fi-FI"/>
        </w:rPr>
        <w:t>I LISA</w:t>
      </w:r>
    </w:p>
    <w:p w14:paraId="756B4533" w14:textId="77777777" w:rsidR="00000B40" w:rsidRPr="00000B40" w:rsidRDefault="00000B40" w:rsidP="00000B40">
      <w:pPr>
        <w:jc w:val="center"/>
        <w:rPr>
          <w:bCs/>
          <w:lang w:val="fi-FI"/>
        </w:rPr>
      </w:pPr>
    </w:p>
    <w:p w14:paraId="33EB8703" w14:textId="77777777" w:rsidR="00504741" w:rsidRPr="009B6684" w:rsidRDefault="004C48FC" w:rsidP="008343F7">
      <w:pPr>
        <w:pStyle w:val="Heading1"/>
        <w:widowControl w:val="0"/>
        <w:pBdr>
          <w:top w:val="none" w:sz="0" w:space="0" w:color="auto"/>
          <w:left w:val="none" w:sz="0" w:space="0" w:color="auto"/>
          <w:bottom w:val="none" w:sz="0" w:space="0" w:color="auto"/>
          <w:right w:val="none" w:sz="0" w:space="0" w:color="auto"/>
        </w:pBdr>
        <w:spacing w:after="0" w:line="240" w:lineRule="auto"/>
        <w:ind w:left="0" w:firstLine="0"/>
        <w:jc w:val="center"/>
        <w:rPr>
          <w:caps/>
          <w:color w:val="auto"/>
          <w:szCs w:val="32"/>
          <w:lang w:val="et-EE"/>
        </w:rPr>
      </w:pPr>
      <w:r w:rsidRPr="009B6684">
        <w:rPr>
          <w:caps/>
          <w:color w:val="auto"/>
          <w:szCs w:val="32"/>
          <w:lang w:val="et-EE"/>
        </w:rPr>
        <w:t>RAVIMI OMADUSTE KOKKUVÕTE</w:t>
      </w:r>
    </w:p>
    <w:p w14:paraId="6DA75BE6" w14:textId="77777777" w:rsidR="0004497C" w:rsidRPr="009B6684" w:rsidRDefault="004C48FC" w:rsidP="00D06B59">
      <w:pPr>
        <w:spacing w:after="0" w:line="240" w:lineRule="auto"/>
        <w:ind w:left="0"/>
        <w:jc w:val="center"/>
        <w:rPr>
          <w:rFonts w:asciiTheme="majorBidi" w:hAnsiTheme="majorBidi" w:cstheme="majorBidi"/>
          <w:lang w:val="et-EE"/>
        </w:rPr>
      </w:pPr>
      <w:r w:rsidRPr="009B6684">
        <w:rPr>
          <w:rFonts w:asciiTheme="majorBidi" w:hAnsiTheme="majorBidi" w:cstheme="majorBidi"/>
          <w:lang w:val="et-EE"/>
        </w:rPr>
        <w:br w:type="page"/>
      </w:r>
    </w:p>
    <w:p w14:paraId="487D7047" w14:textId="77777777" w:rsidR="005632F7" w:rsidRPr="009B6684" w:rsidRDefault="004C48FC" w:rsidP="00D06B59">
      <w:pPr>
        <w:spacing w:after="0" w:line="240" w:lineRule="auto"/>
        <w:ind w:left="0" w:firstLine="0"/>
        <w:rPr>
          <w:rFonts w:asciiTheme="majorBidi" w:hAnsiTheme="majorBidi" w:cstheme="majorBidi"/>
          <w:b/>
          <w:lang w:val="et-EE"/>
        </w:rPr>
      </w:pPr>
      <w:r w:rsidRPr="009B6684">
        <w:rPr>
          <w:rFonts w:asciiTheme="majorBidi" w:hAnsiTheme="majorBidi" w:cstheme="majorBidi"/>
          <w:noProof/>
          <w:lang w:val="et-EE" w:eastAsia="zh-CN"/>
        </w:rPr>
        <w:lastRenderedPageBreak/>
        <w:drawing>
          <wp:inline distT="0" distB="0" distL="0" distR="0" wp14:anchorId="56C39982" wp14:editId="28E4F11C">
            <wp:extent cx="196850" cy="171450"/>
            <wp:effectExtent l="0" t="0" r="0" b="0"/>
            <wp:docPr id="6" name="Picture 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95446"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6850" cy="171450"/>
                    </a:xfrm>
                    <a:prstGeom prst="rect">
                      <a:avLst/>
                    </a:prstGeom>
                    <a:noFill/>
                    <a:ln>
                      <a:noFill/>
                    </a:ln>
                  </pic:spPr>
                </pic:pic>
              </a:graphicData>
            </a:graphic>
          </wp:inline>
        </w:drawing>
      </w:r>
      <w:r w:rsidRPr="009B6684">
        <w:rPr>
          <w:rFonts w:asciiTheme="majorBidi" w:hAnsiTheme="majorBidi" w:cstheme="majorBidi"/>
          <w:lang w:val="et-EE"/>
        </w:rPr>
        <w:t>Sellele ravimile kohaldatakse täiendavat järelevalvet, mis võimaldab kiiresti tuvastada uut ohutusteavet. Tervishoiutöötajatel palutakse teatada kõigist võimalikest kõrvaltoimetest. Kõrvaltoimetest teatamise kohta vt lõik</w:t>
      </w:r>
      <w:r w:rsidR="008D3F30" w:rsidRPr="009B6684">
        <w:rPr>
          <w:rFonts w:asciiTheme="majorBidi" w:hAnsiTheme="majorBidi" w:cstheme="majorBidi"/>
          <w:lang w:val="et-EE"/>
        </w:rPr>
        <w:t> </w:t>
      </w:r>
      <w:r w:rsidRPr="009B6684">
        <w:rPr>
          <w:rFonts w:asciiTheme="majorBidi" w:hAnsiTheme="majorBidi" w:cstheme="majorBidi"/>
          <w:lang w:val="et-EE"/>
        </w:rPr>
        <w:t>4.8.</w:t>
      </w:r>
    </w:p>
    <w:p w14:paraId="0F493906" w14:textId="77777777" w:rsidR="005632F7" w:rsidRPr="009B6684" w:rsidRDefault="005632F7" w:rsidP="00D06B59">
      <w:pPr>
        <w:spacing w:after="0" w:line="240" w:lineRule="auto"/>
        <w:ind w:left="0" w:firstLine="0"/>
        <w:rPr>
          <w:rFonts w:asciiTheme="majorBidi" w:hAnsiTheme="majorBidi" w:cstheme="majorBidi"/>
          <w:b/>
          <w:lang w:val="et-EE"/>
        </w:rPr>
      </w:pPr>
    </w:p>
    <w:p w14:paraId="071D5DDF" w14:textId="77777777" w:rsidR="005632F7" w:rsidRPr="009B6684" w:rsidRDefault="005632F7" w:rsidP="00D06B59">
      <w:pPr>
        <w:spacing w:after="0" w:line="240" w:lineRule="auto"/>
        <w:ind w:left="0" w:firstLine="0"/>
        <w:rPr>
          <w:rFonts w:asciiTheme="majorBidi" w:hAnsiTheme="majorBidi" w:cstheme="majorBidi"/>
          <w:b/>
          <w:lang w:val="et-EE"/>
        </w:rPr>
      </w:pPr>
    </w:p>
    <w:p w14:paraId="0CA6DA74"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w:t>
      </w:r>
      <w:r w:rsidRPr="009B6684">
        <w:rPr>
          <w:rFonts w:asciiTheme="majorBidi" w:hAnsiTheme="majorBidi" w:cstheme="majorBidi"/>
          <w:b/>
          <w:lang w:val="et-EE"/>
        </w:rPr>
        <w:tab/>
        <w:t>RAVIMPREPARAADI NIMETUS</w:t>
      </w:r>
    </w:p>
    <w:p w14:paraId="78174E95"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12E9E0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9359A0" w:rsidRPr="009B6684">
        <w:rPr>
          <w:rFonts w:asciiTheme="majorBidi" w:hAnsiTheme="majorBidi" w:cstheme="majorBidi"/>
          <w:lang w:val="et-EE"/>
        </w:rPr>
        <w:t xml:space="preserve"> </w:t>
      </w:r>
      <w:r w:rsidR="00B1271E" w:rsidRPr="009B6684">
        <w:rPr>
          <w:rFonts w:asciiTheme="majorBidi" w:hAnsiTheme="majorBidi" w:cstheme="majorBidi"/>
          <w:lang w:val="et-EE"/>
        </w:rPr>
        <w:t>60 mg süstelahus süstlis</w:t>
      </w:r>
    </w:p>
    <w:p w14:paraId="6471E5D5" w14:textId="77777777" w:rsidR="00393D07" w:rsidRPr="009B6684" w:rsidRDefault="00393D07" w:rsidP="00D06B59">
      <w:pPr>
        <w:spacing w:after="0" w:line="240" w:lineRule="auto"/>
        <w:ind w:left="0" w:firstLine="0"/>
        <w:rPr>
          <w:rFonts w:asciiTheme="majorBidi" w:hAnsiTheme="majorBidi" w:cstheme="majorBidi"/>
          <w:lang w:val="et-EE"/>
        </w:rPr>
      </w:pPr>
    </w:p>
    <w:p w14:paraId="008B146B" w14:textId="77777777" w:rsidR="0004497C" w:rsidRPr="009B6684" w:rsidRDefault="0004497C" w:rsidP="00D06B59">
      <w:pPr>
        <w:spacing w:after="0" w:line="240" w:lineRule="auto"/>
        <w:ind w:left="0" w:firstLine="0"/>
        <w:rPr>
          <w:rFonts w:asciiTheme="majorBidi" w:hAnsiTheme="majorBidi" w:cstheme="majorBidi"/>
          <w:lang w:val="et-EE"/>
        </w:rPr>
      </w:pPr>
    </w:p>
    <w:p w14:paraId="729AFFE5"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2.</w:t>
      </w:r>
      <w:r w:rsidRPr="009B6684">
        <w:rPr>
          <w:rFonts w:asciiTheme="majorBidi" w:hAnsiTheme="majorBidi" w:cstheme="majorBidi"/>
          <w:b/>
          <w:lang w:val="et-EE"/>
        </w:rPr>
        <w:tab/>
        <w:t>KVALITATIIVNE JA KVANTITATIIVNE KOOSTIS</w:t>
      </w:r>
    </w:p>
    <w:p w14:paraId="3F57E8C8"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A8A17F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Iga süstel sisaldab</w:t>
      </w:r>
      <w:r w:rsidR="009359A0" w:rsidRPr="009B6684">
        <w:rPr>
          <w:rFonts w:asciiTheme="majorBidi" w:hAnsiTheme="majorBidi" w:cstheme="majorBidi"/>
          <w:lang w:val="et-EE"/>
        </w:rPr>
        <w:t xml:space="preserve"> </w:t>
      </w:r>
      <w:r w:rsidRPr="009B6684">
        <w:rPr>
          <w:rFonts w:asciiTheme="majorBidi" w:hAnsiTheme="majorBidi" w:cstheme="majorBidi"/>
          <w:lang w:val="et-EE"/>
        </w:rPr>
        <w:t>60 mg denosumabi</w:t>
      </w:r>
      <w:r w:rsidR="008F6339" w:rsidRPr="009B6684">
        <w:rPr>
          <w:rFonts w:asciiTheme="majorBidi" w:hAnsiTheme="majorBidi" w:cstheme="majorBidi"/>
          <w:lang w:val="et-EE"/>
        </w:rPr>
        <w:t xml:space="preserve"> (</w:t>
      </w:r>
      <w:r w:rsidR="008F6339" w:rsidRPr="009B6684">
        <w:rPr>
          <w:rFonts w:asciiTheme="majorBidi" w:hAnsiTheme="majorBidi" w:cstheme="majorBidi"/>
          <w:i/>
          <w:iCs/>
          <w:lang w:val="et-EE"/>
        </w:rPr>
        <w:t>denosumabum</w:t>
      </w:r>
      <w:r w:rsidR="008F6339" w:rsidRPr="009B6684">
        <w:rPr>
          <w:rFonts w:asciiTheme="majorBidi" w:hAnsiTheme="majorBidi" w:cstheme="majorBidi"/>
          <w:lang w:val="et-EE"/>
        </w:rPr>
        <w:t>)</w:t>
      </w:r>
      <w:r w:rsidR="009359A0" w:rsidRPr="009B6684">
        <w:rPr>
          <w:rFonts w:asciiTheme="majorBidi" w:hAnsiTheme="majorBidi" w:cstheme="majorBidi"/>
          <w:lang w:val="et-EE"/>
        </w:rPr>
        <w:t xml:space="preserve"> </w:t>
      </w:r>
      <w:r w:rsidRPr="009B6684">
        <w:rPr>
          <w:rFonts w:asciiTheme="majorBidi" w:hAnsiTheme="majorBidi" w:cstheme="majorBidi"/>
          <w:lang w:val="et-EE"/>
        </w:rPr>
        <w:t>1 ml lahuses (60 mg/ml).</w:t>
      </w:r>
    </w:p>
    <w:p w14:paraId="0EC59035" w14:textId="77777777" w:rsidR="0004497C" w:rsidRPr="009B6684" w:rsidRDefault="0004497C" w:rsidP="00D06B59">
      <w:pPr>
        <w:spacing w:after="0" w:line="240" w:lineRule="auto"/>
        <w:ind w:left="0" w:firstLine="0"/>
        <w:rPr>
          <w:rFonts w:asciiTheme="majorBidi" w:hAnsiTheme="majorBidi" w:cstheme="majorBidi"/>
          <w:lang w:val="et-EE"/>
        </w:rPr>
      </w:pPr>
    </w:p>
    <w:p w14:paraId="4C3A0D4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 on inimese monoklonaalne IgG2</w:t>
      </w:r>
      <w:r w:rsidR="009359A0" w:rsidRPr="009B6684">
        <w:rPr>
          <w:rFonts w:asciiTheme="majorBidi" w:hAnsiTheme="majorBidi" w:cstheme="majorBidi"/>
          <w:lang w:val="et-EE"/>
        </w:rPr>
        <w:t xml:space="preserve"> </w:t>
      </w:r>
      <w:r w:rsidRPr="009B6684">
        <w:rPr>
          <w:rFonts w:asciiTheme="majorBidi" w:hAnsiTheme="majorBidi" w:cstheme="majorBidi"/>
          <w:lang w:val="et-EE"/>
        </w:rPr>
        <w:t>antikeha, mis on toodetud imetaja rakuliinis (hiina hamstri munasarjarakud) rekombinantse DNA tehnoloogia abil.</w:t>
      </w:r>
    </w:p>
    <w:p w14:paraId="6A1D512F" w14:textId="77777777" w:rsidR="0004497C" w:rsidRPr="009B6684" w:rsidRDefault="0004497C" w:rsidP="00D06B59">
      <w:pPr>
        <w:spacing w:after="0" w:line="240" w:lineRule="auto"/>
        <w:ind w:left="0" w:firstLine="0"/>
        <w:rPr>
          <w:rFonts w:asciiTheme="majorBidi" w:hAnsiTheme="majorBidi" w:cstheme="majorBidi"/>
          <w:lang w:val="et-EE"/>
        </w:rPr>
      </w:pPr>
    </w:p>
    <w:p w14:paraId="01C06ED7"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Teadaolevat toimet omav abiaine</w:t>
      </w:r>
    </w:p>
    <w:p w14:paraId="4E68DDC2" w14:textId="77777777" w:rsidR="0004497C" w:rsidRPr="009B6684" w:rsidRDefault="0004497C" w:rsidP="00D06B59">
      <w:pPr>
        <w:spacing w:after="0" w:line="240" w:lineRule="auto"/>
        <w:ind w:left="0" w:firstLine="0"/>
        <w:rPr>
          <w:rFonts w:asciiTheme="majorBidi" w:hAnsiTheme="majorBidi" w:cstheme="majorBidi"/>
          <w:lang w:val="et-EE"/>
        </w:rPr>
      </w:pPr>
    </w:p>
    <w:p w14:paraId="2810496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w:t>
      </w:r>
      <w:r w:rsidR="005A0ADB" w:rsidRPr="009B6684">
        <w:rPr>
          <w:rFonts w:asciiTheme="majorBidi" w:hAnsiTheme="majorBidi" w:cstheme="majorBidi"/>
          <w:lang w:val="et-EE"/>
        </w:rPr>
        <w:t>avim</w:t>
      </w:r>
      <w:r w:rsidR="00163E80" w:rsidRPr="009B6684">
        <w:rPr>
          <w:rFonts w:asciiTheme="majorBidi" w:hAnsiTheme="majorBidi" w:cstheme="majorBidi"/>
          <w:lang w:val="et-EE"/>
        </w:rPr>
        <w:t>preparaat</w:t>
      </w:r>
      <w:r w:rsidR="005A0ADB" w:rsidRPr="009B6684">
        <w:rPr>
          <w:rFonts w:asciiTheme="majorBidi" w:hAnsiTheme="majorBidi" w:cstheme="majorBidi"/>
          <w:lang w:val="et-EE"/>
        </w:rPr>
        <w:t xml:space="preserve"> sisaldab </w:t>
      </w:r>
      <w:r w:rsidRPr="009B6684">
        <w:rPr>
          <w:rFonts w:asciiTheme="majorBidi" w:hAnsiTheme="majorBidi" w:cstheme="majorBidi"/>
          <w:lang w:val="et-EE"/>
        </w:rPr>
        <w:t>47 </w:t>
      </w:r>
      <w:r w:rsidR="005A0ADB" w:rsidRPr="009B6684">
        <w:rPr>
          <w:rFonts w:asciiTheme="majorBidi" w:hAnsiTheme="majorBidi" w:cstheme="majorBidi"/>
          <w:lang w:val="et-EE"/>
        </w:rPr>
        <w:t>mg sorbitooli</w:t>
      </w:r>
      <w:r w:rsidRPr="009B6684">
        <w:rPr>
          <w:rFonts w:asciiTheme="majorBidi" w:hAnsiTheme="majorBidi" w:cstheme="majorBidi"/>
          <w:lang w:val="et-EE"/>
        </w:rPr>
        <w:t xml:space="preserve"> lahuse ühes milliliitris</w:t>
      </w:r>
      <w:r w:rsidR="005A0ADB" w:rsidRPr="009B6684">
        <w:rPr>
          <w:rFonts w:asciiTheme="majorBidi" w:hAnsiTheme="majorBidi" w:cstheme="majorBidi"/>
          <w:lang w:val="et-EE"/>
        </w:rPr>
        <w:t>.</w:t>
      </w:r>
    </w:p>
    <w:p w14:paraId="13DCAA72" w14:textId="77777777" w:rsidR="0004497C" w:rsidRPr="009B6684" w:rsidRDefault="0004497C" w:rsidP="00D06B59">
      <w:pPr>
        <w:spacing w:after="0" w:line="240" w:lineRule="auto"/>
        <w:ind w:left="0" w:firstLine="0"/>
        <w:rPr>
          <w:rFonts w:asciiTheme="majorBidi" w:hAnsiTheme="majorBidi" w:cstheme="majorBidi"/>
          <w:lang w:val="et-EE"/>
        </w:rPr>
      </w:pPr>
    </w:p>
    <w:p w14:paraId="1383897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Abiainete täielik loetelu vt lõik 6.1.</w:t>
      </w:r>
    </w:p>
    <w:p w14:paraId="383D80F5" w14:textId="77777777" w:rsidR="00393D07" w:rsidRPr="009B6684" w:rsidRDefault="00393D07" w:rsidP="00D06B59">
      <w:pPr>
        <w:spacing w:after="0" w:line="240" w:lineRule="auto"/>
        <w:ind w:left="0" w:firstLine="0"/>
        <w:rPr>
          <w:rFonts w:asciiTheme="majorBidi" w:hAnsiTheme="majorBidi" w:cstheme="majorBidi"/>
          <w:lang w:val="et-EE"/>
        </w:rPr>
      </w:pPr>
    </w:p>
    <w:p w14:paraId="2A8911F8" w14:textId="77777777" w:rsidR="0004497C" w:rsidRPr="009B6684" w:rsidRDefault="0004497C" w:rsidP="00D06B59">
      <w:pPr>
        <w:spacing w:after="0" w:line="240" w:lineRule="auto"/>
        <w:ind w:left="0" w:firstLine="0"/>
        <w:rPr>
          <w:rFonts w:asciiTheme="majorBidi" w:hAnsiTheme="majorBidi" w:cstheme="majorBidi"/>
          <w:lang w:val="et-EE"/>
        </w:rPr>
      </w:pPr>
    </w:p>
    <w:p w14:paraId="67831E3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3.</w:t>
      </w:r>
      <w:r w:rsidRPr="009B6684">
        <w:rPr>
          <w:rFonts w:asciiTheme="majorBidi" w:hAnsiTheme="majorBidi" w:cstheme="majorBidi"/>
          <w:b/>
          <w:lang w:val="et-EE"/>
        </w:rPr>
        <w:tab/>
        <w:t>RAVIMVORM</w:t>
      </w:r>
    </w:p>
    <w:p w14:paraId="2C2A72D4"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738402D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Süstelahus.</w:t>
      </w:r>
    </w:p>
    <w:p w14:paraId="2A6E9594" w14:textId="77777777" w:rsidR="0004497C" w:rsidRPr="009B6684" w:rsidRDefault="0004497C" w:rsidP="00D06B59">
      <w:pPr>
        <w:spacing w:after="0" w:line="240" w:lineRule="auto"/>
        <w:ind w:left="0" w:firstLine="0"/>
        <w:rPr>
          <w:rFonts w:asciiTheme="majorBidi" w:hAnsiTheme="majorBidi" w:cstheme="majorBidi"/>
          <w:lang w:val="et-EE"/>
        </w:rPr>
      </w:pPr>
    </w:p>
    <w:p w14:paraId="6F6D18B8" w14:textId="0FC45B16"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Selge </w:t>
      </w:r>
      <w:r w:rsidR="00163E80" w:rsidRPr="009B6684">
        <w:rPr>
          <w:rFonts w:asciiTheme="majorBidi" w:hAnsiTheme="majorBidi" w:cstheme="majorBidi"/>
          <w:lang w:val="et-EE"/>
        </w:rPr>
        <w:t xml:space="preserve">kuni kergelt opaliseeruv, värvitu </w:t>
      </w:r>
      <w:r w:rsidRPr="009B6684">
        <w:rPr>
          <w:rFonts w:asciiTheme="majorBidi" w:hAnsiTheme="majorBidi" w:cstheme="majorBidi"/>
          <w:lang w:val="et-EE"/>
        </w:rPr>
        <w:t>kuni kergelt kolla</w:t>
      </w:r>
      <w:r w:rsidR="00163E80" w:rsidRPr="009B6684">
        <w:rPr>
          <w:rFonts w:asciiTheme="majorBidi" w:hAnsiTheme="majorBidi" w:cstheme="majorBidi"/>
          <w:lang w:val="et-EE"/>
        </w:rPr>
        <w:t>kas</w:t>
      </w:r>
      <w:r w:rsidRPr="009B6684">
        <w:rPr>
          <w:rFonts w:asciiTheme="majorBidi" w:hAnsiTheme="majorBidi" w:cstheme="majorBidi"/>
          <w:lang w:val="et-EE"/>
        </w:rPr>
        <w:t xml:space="preserve"> </w:t>
      </w:r>
      <w:r w:rsidR="00163E80" w:rsidRPr="009B6684">
        <w:rPr>
          <w:rFonts w:asciiTheme="majorBidi" w:hAnsiTheme="majorBidi" w:cstheme="majorBidi"/>
          <w:lang w:val="et-EE"/>
        </w:rPr>
        <w:t xml:space="preserve">või kergelt pruunikas </w:t>
      </w:r>
      <w:r w:rsidRPr="009B6684">
        <w:rPr>
          <w:rFonts w:asciiTheme="majorBidi" w:hAnsiTheme="majorBidi" w:cstheme="majorBidi"/>
          <w:lang w:val="et-EE"/>
        </w:rPr>
        <w:t>lahus</w:t>
      </w:r>
      <w:r w:rsidR="00163E80" w:rsidRPr="009B6684">
        <w:rPr>
          <w:rFonts w:asciiTheme="majorBidi" w:hAnsiTheme="majorBidi" w:cstheme="majorBidi"/>
          <w:lang w:val="et-EE"/>
        </w:rPr>
        <w:t xml:space="preserve"> pH-ga vahemikus 4,9 ja 5,5 ja osmolaalsusega 245</w:t>
      </w:r>
      <w:r w:rsidR="0043580C" w:rsidRPr="009B6684">
        <w:rPr>
          <w:rFonts w:asciiTheme="majorBidi" w:hAnsiTheme="majorBidi" w:cstheme="majorBidi"/>
          <w:lang w:val="et-EE"/>
        </w:rPr>
        <w:t>...</w:t>
      </w:r>
      <w:r w:rsidR="00163E80" w:rsidRPr="009B6684">
        <w:rPr>
          <w:rFonts w:asciiTheme="majorBidi" w:hAnsiTheme="majorBidi" w:cstheme="majorBidi"/>
          <w:lang w:val="et-EE"/>
        </w:rPr>
        <w:t>345</w:t>
      </w:r>
      <w:r w:rsidR="008D3F30" w:rsidRPr="009B6684">
        <w:rPr>
          <w:rFonts w:asciiTheme="majorBidi" w:hAnsiTheme="majorBidi" w:cstheme="majorBidi"/>
          <w:lang w:val="et-EE"/>
        </w:rPr>
        <w:t> </w:t>
      </w:r>
      <w:r w:rsidR="00163E80" w:rsidRPr="009B6684">
        <w:rPr>
          <w:rFonts w:asciiTheme="majorBidi" w:hAnsiTheme="majorBidi" w:cstheme="majorBidi"/>
          <w:lang w:val="et-EE"/>
        </w:rPr>
        <w:t>mOsmol/kg</w:t>
      </w:r>
      <w:r w:rsidRPr="009B6684">
        <w:rPr>
          <w:rFonts w:asciiTheme="majorBidi" w:hAnsiTheme="majorBidi" w:cstheme="majorBidi"/>
          <w:lang w:val="et-EE"/>
        </w:rPr>
        <w:t>.</w:t>
      </w:r>
    </w:p>
    <w:p w14:paraId="475A2F66" w14:textId="77777777" w:rsidR="00393D07" w:rsidRPr="009B6684" w:rsidRDefault="00393D07" w:rsidP="00D06B59">
      <w:pPr>
        <w:spacing w:after="0" w:line="240" w:lineRule="auto"/>
        <w:ind w:left="0" w:firstLine="0"/>
        <w:rPr>
          <w:rFonts w:asciiTheme="majorBidi" w:hAnsiTheme="majorBidi" w:cstheme="majorBidi"/>
          <w:lang w:val="et-EE"/>
        </w:rPr>
      </w:pPr>
    </w:p>
    <w:p w14:paraId="69D92CE6" w14:textId="77777777" w:rsidR="0004497C" w:rsidRPr="009B6684" w:rsidRDefault="0004497C" w:rsidP="00D06B59">
      <w:pPr>
        <w:spacing w:after="0" w:line="240" w:lineRule="auto"/>
        <w:ind w:left="0" w:firstLine="0"/>
        <w:rPr>
          <w:rFonts w:asciiTheme="majorBidi" w:hAnsiTheme="majorBidi" w:cstheme="majorBidi"/>
          <w:lang w:val="et-EE"/>
        </w:rPr>
      </w:pPr>
    </w:p>
    <w:p w14:paraId="4B9C7362"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w:t>
      </w:r>
      <w:r w:rsidRPr="009B6684">
        <w:rPr>
          <w:rFonts w:asciiTheme="majorBidi" w:hAnsiTheme="majorBidi" w:cstheme="majorBidi"/>
          <w:b/>
          <w:lang w:val="et-EE"/>
        </w:rPr>
        <w:tab/>
        <w:t>KLIINILISED ANDMED</w:t>
      </w:r>
    </w:p>
    <w:p w14:paraId="4C034BC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57F98BE"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4.1</w:t>
      </w:r>
      <w:r w:rsidRPr="009B6684">
        <w:rPr>
          <w:rFonts w:asciiTheme="majorBidi" w:hAnsiTheme="majorBidi" w:cstheme="majorBidi"/>
          <w:b/>
          <w:lang w:val="et-EE"/>
        </w:rPr>
        <w:tab/>
        <w:t>Näidustused</w:t>
      </w:r>
    </w:p>
    <w:p w14:paraId="7B137D5F"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5BDA93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Osteoporoosi ravi naistel menopausijärgses eas ja meestel, kellel on suurenenud risk luumurdude tekkeks. </w:t>
      </w:r>
      <w:r w:rsidR="004515C7" w:rsidRPr="009B6684">
        <w:rPr>
          <w:rFonts w:asciiTheme="majorBidi" w:hAnsiTheme="majorBidi" w:cstheme="majorBidi"/>
          <w:lang w:val="et-EE"/>
        </w:rPr>
        <w:t xml:space="preserve">Denosumab </w:t>
      </w:r>
      <w:r w:rsidRPr="009B6684">
        <w:rPr>
          <w:rFonts w:asciiTheme="majorBidi" w:hAnsiTheme="majorBidi" w:cstheme="majorBidi"/>
          <w:lang w:val="et-EE"/>
        </w:rPr>
        <w:t>vähendab olulisel määral lülisamba</w:t>
      </w:r>
      <w:r w:rsidRPr="009B6684">
        <w:rPr>
          <w:rFonts w:asciiTheme="majorBidi" w:hAnsiTheme="majorBidi" w:cstheme="majorBidi"/>
          <w:lang w:val="et-EE"/>
        </w:rPr>
        <w:noBreakHyphen/>
        <w:t>, mitte</w:t>
      </w:r>
      <w:r w:rsidRPr="009B6684">
        <w:rPr>
          <w:rFonts w:asciiTheme="majorBidi" w:hAnsiTheme="majorBidi" w:cstheme="majorBidi"/>
          <w:lang w:val="et-EE"/>
        </w:rPr>
        <w:noBreakHyphen/>
        <w:t>lülisamba</w:t>
      </w:r>
      <w:r w:rsidRPr="009B6684">
        <w:rPr>
          <w:rFonts w:asciiTheme="majorBidi" w:hAnsiTheme="majorBidi" w:cstheme="majorBidi"/>
          <w:lang w:val="et-EE"/>
        </w:rPr>
        <w:noBreakHyphen/>
        <w:t xml:space="preserve"> ja puusapiirkonna (</w:t>
      </w:r>
      <w:r w:rsidRPr="009B6684">
        <w:rPr>
          <w:rFonts w:asciiTheme="majorBidi" w:hAnsiTheme="majorBidi" w:cstheme="majorBidi"/>
          <w:i/>
          <w:lang w:val="et-EE"/>
        </w:rPr>
        <w:t>hip</w:t>
      </w:r>
      <w:r w:rsidRPr="009B6684">
        <w:rPr>
          <w:rFonts w:asciiTheme="majorBidi" w:hAnsiTheme="majorBidi" w:cstheme="majorBidi"/>
          <w:lang w:val="et-EE"/>
        </w:rPr>
        <w:t>) murdude riski menopausijärgses eas naistel.</w:t>
      </w:r>
    </w:p>
    <w:p w14:paraId="48124939" w14:textId="77777777" w:rsidR="0004497C" w:rsidRPr="009B6684" w:rsidRDefault="0004497C" w:rsidP="00D06B59">
      <w:pPr>
        <w:spacing w:after="0" w:line="240" w:lineRule="auto"/>
        <w:ind w:left="0" w:firstLine="0"/>
        <w:rPr>
          <w:rFonts w:asciiTheme="majorBidi" w:hAnsiTheme="majorBidi" w:cstheme="majorBidi"/>
          <w:lang w:val="et-EE"/>
        </w:rPr>
      </w:pPr>
    </w:p>
    <w:p w14:paraId="008FF52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Luukao ravi meestel, kellel on suurenenud risk luumurdude tekkeks seoses hormoonablatsiooniga eesnäärmevähi raviks (vt lõik 5.1). Eesnäärmevähi tõttu hormoonablatsioonravi saavatel meestel vähendab </w:t>
      </w:r>
      <w:r w:rsidR="004515C7" w:rsidRPr="009B6684">
        <w:rPr>
          <w:rFonts w:asciiTheme="majorBidi" w:hAnsiTheme="majorBidi" w:cstheme="majorBidi"/>
          <w:lang w:val="et-EE"/>
        </w:rPr>
        <w:t xml:space="preserve">denosumab </w:t>
      </w:r>
      <w:r w:rsidRPr="009B6684">
        <w:rPr>
          <w:rFonts w:asciiTheme="majorBidi" w:hAnsiTheme="majorBidi" w:cstheme="majorBidi"/>
          <w:lang w:val="et-EE"/>
        </w:rPr>
        <w:t>olulisel määral lülisambamurdude riski.</w:t>
      </w:r>
    </w:p>
    <w:p w14:paraId="2DBCFD7D" w14:textId="77777777" w:rsidR="0004497C" w:rsidRPr="009B6684" w:rsidRDefault="0004497C" w:rsidP="00D06B59">
      <w:pPr>
        <w:spacing w:after="0" w:line="240" w:lineRule="auto"/>
        <w:ind w:left="0" w:firstLine="0"/>
        <w:rPr>
          <w:rFonts w:asciiTheme="majorBidi" w:hAnsiTheme="majorBidi" w:cstheme="majorBidi"/>
          <w:lang w:val="et-EE"/>
        </w:rPr>
      </w:pPr>
    </w:p>
    <w:p w14:paraId="465564D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Luukao ravi täiskasvanud patsientidel, kellel on suurenenud risk luumurdude tekkeks seoses pikaajalise glükokortikoidraviga (vt lõik 5.1).</w:t>
      </w:r>
    </w:p>
    <w:p w14:paraId="550AC644" w14:textId="77777777" w:rsidR="0004497C" w:rsidRPr="009B6684" w:rsidRDefault="0004497C" w:rsidP="00D06B59">
      <w:pPr>
        <w:spacing w:after="0" w:line="240" w:lineRule="auto"/>
        <w:ind w:left="0" w:firstLine="0"/>
        <w:rPr>
          <w:rFonts w:asciiTheme="majorBidi" w:hAnsiTheme="majorBidi" w:cstheme="majorBidi"/>
          <w:lang w:val="et-EE"/>
        </w:rPr>
      </w:pPr>
    </w:p>
    <w:p w14:paraId="1964F061"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4.2</w:t>
      </w:r>
      <w:r w:rsidRPr="009B6684">
        <w:rPr>
          <w:rFonts w:asciiTheme="majorBidi" w:hAnsiTheme="majorBidi" w:cstheme="majorBidi"/>
          <w:b/>
          <w:lang w:val="et-EE"/>
        </w:rPr>
        <w:tab/>
        <w:t>Annustamine ja manustamisviis</w:t>
      </w:r>
    </w:p>
    <w:p w14:paraId="50666C44"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04543AEF"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Annustamine</w:t>
      </w:r>
    </w:p>
    <w:p w14:paraId="2E658837" w14:textId="77777777" w:rsidR="0004497C" w:rsidRPr="009B6684" w:rsidRDefault="0004497C" w:rsidP="00D06B59">
      <w:pPr>
        <w:spacing w:after="0" w:line="240" w:lineRule="auto"/>
        <w:ind w:left="0" w:firstLine="0"/>
        <w:rPr>
          <w:rFonts w:asciiTheme="majorBidi" w:hAnsiTheme="majorBidi" w:cstheme="majorBidi"/>
          <w:lang w:val="et-EE"/>
        </w:rPr>
      </w:pPr>
    </w:p>
    <w:p w14:paraId="082771F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Soovitatav annus on</w:t>
      </w:r>
      <w:r w:rsidR="009359A0" w:rsidRPr="009B6684">
        <w:rPr>
          <w:rFonts w:asciiTheme="majorBidi" w:hAnsiTheme="majorBidi" w:cstheme="majorBidi"/>
          <w:lang w:val="et-EE"/>
        </w:rPr>
        <w:t xml:space="preserve"> </w:t>
      </w:r>
      <w:r w:rsidRPr="009B6684">
        <w:rPr>
          <w:rFonts w:asciiTheme="majorBidi" w:hAnsiTheme="majorBidi" w:cstheme="majorBidi"/>
          <w:lang w:val="et-EE"/>
        </w:rPr>
        <w:t>60 mg denosumabi, manustatuna iga</w:t>
      </w:r>
      <w:r w:rsidR="009359A0" w:rsidRPr="009B6684">
        <w:rPr>
          <w:rFonts w:asciiTheme="majorBidi" w:hAnsiTheme="majorBidi" w:cstheme="majorBidi"/>
          <w:lang w:val="et-EE"/>
        </w:rPr>
        <w:t xml:space="preserve"> </w:t>
      </w:r>
      <w:r w:rsidRPr="009B6684">
        <w:rPr>
          <w:rFonts w:asciiTheme="majorBidi" w:hAnsiTheme="majorBidi" w:cstheme="majorBidi"/>
          <w:lang w:val="et-EE"/>
        </w:rPr>
        <w:t>6 kuu järel ühekordse nahaaluse süstena reide, kõhupiirkonda või õlavarde.</w:t>
      </w:r>
    </w:p>
    <w:p w14:paraId="6C4BA4E2" w14:textId="77777777" w:rsidR="0004497C" w:rsidRPr="009B6684" w:rsidRDefault="0004497C" w:rsidP="00D06B59">
      <w:pPr>
        <w:spacing w:after="0" w:line="240" w:lineRule="auto"/>
        <w:ind w:left="0" w:firstLine="0"/>
        <w:rPr>
          <w:rFonts w:asciiTheme="majorBidi" w:hAnsiTheme="majorBidi" w:cstheme="majorBidi"/>
          <w:lang w:val="et-EE"/>
        </w:rPr>
      </w:pPr>
    </w:p>
    <w:p w14:paraId="2D016CF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Patsiendid peavad saama täiendavalt vajalikul määral kaltsiumi ja D</w:t>
      </w:r>
      <w:r w:rsidRPr="009B6684">
        <w:rPr>
          <w:rFonts w:asciiTheme="majorBidi" w:hAnsiTheme="majorBidi" w:cstheme="majorBidi"/>
          <w:lang w:val="et-EE"/>
        </w:rPr>
        <w:noBreakHyphen/>
        <w:t>vitamiini (vt lõik 4.4).</w:t>
      </w:r>
    </w:p>
    <w:p w14:paraId="2ABED531" w14:textId="77777777" w:rsidR="0004497C" w:rsidRPr="009B6684" w:rsidRDefault="0004497C" w:rsidP="00D06B59">
      <w:pPr>
        <w:spacing w:after="0" w:line="240" w:lineRule="auto"/>
        <w:ind w:left="0" w:firstLine="0"/>
        <w:rPr>
          <w:rFonts w:asciiTheme="majorBidi" w:hAnsiTheme="majorBidi" w:cstheme="majorBidi"/>
          <w:lang w:val="et-EE"/>
        </w:rPr>
      </w:pPr>
    </w:p>
    <w:p w14:paraId="760583E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Patsientidele, kes saavad ravi </w:t>
      </w:r>
      <w:r w:rsidR="004515C7" w:rsidRPr="009B6684">
        <w:rPr>
          <w:rFonts w:asciiTheme="majorBidi" w:hAnsiTheme="majorBidi" w:cstheme="majorBidi"/>
          <w:lang w:val="et-EE"/>
        </w:rPr>
        <w:t>Jubbonti</w:t>
      </w:r>
      <w:r w:rsidRPr="009B6684">
        <w:rPr>
          <w:rFonts w:asciiTheme="majorBidi" w:hAnsiTheme="majorBidi" w:cstheme="majorBidi"/>
          <w:lang w:val="et-EE"/>
        </w:rPr>
        <w:t>ga, tuleb anda pakendi infoleht ja patsiendi meelespea.</w:t>
      </w:r>
    </w:p>
    <w:p w14:paraId="4CA128BA" w14:textId="77777777" w:rsidR="0004497C" w:rsidRPr="009B6684" w:rsidRDefault="0004497C" w:rsidP="00D06B59">
      <w:pPr>
        <w:spacing w:after="0" w:line="240" w:lineRule="auto"/>
        <w:ind w:left="0" w:firstLine="0"/>
        <w:rPr>
          <w:rFonts w:asciiTheme="majorBidi" w:hAnsiTheme="majorBidi" w:cstheme="majorBidi"/>
          <w:lang w:val="et-EE"/>
        </w:rPr>
      </w:pPr>
    </w:p>
    <w:p w14:paraId="5DA44741" w14:textId="5CF51994"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Osteoporoosi antiresorptiivse ravi optimaalne kestus (nii denosumabi kui bisfosfonaatidega) ei ole kindlaks tehtud. Jätkuva ravi vajadust peab denosumabi kasulikkuse ja potentsiaalsete riskide põhjal igal patsiendil individuaalselt perioodiliselt uuesti hindama, eriti pärast 5</w:t>
      </w:r>
      <w:r w:rsidRPr="009B6684">
        <w:rPr>
          <w:rFonts w:asciiTheme="majorBidi" w:hAnsiTheme="majorBidi" w:cstheme="majorBidi"/>
          <w:lang w:val="et-EE"/>
        </w:rPr>
        <w:noBreakHyphen/>
        <w:t>aastast või pikemat ravi (vt</w:t>
      </w:r>
      <w:r w:rsidR="007F6500" w:rsidRPr="009B6684">
        <w:rPr>
          <w:rFonts w:asciiTheme="majorBidi" w:hAnsiTheme="majorBidi" w:cstheme="majorBidi"/>
          <w:lang w:val="et-EE"/>
        </w:rPr>
        <w:t> </w:t>
      </w:r>
      <w:r w:rsidRPr="009B6684">
        <w:rPr>
          <w:rFonts w:asciiTheme="majorBidi" w:hAnsiTheme="majorBidi" w:cstheme="majorBidi"/>
          <w:lang w:val="et-EE"/>
        </w:rPr>
        <w:t>lõik 4.4).</w:t>
      </w:r>
    </w:p>
    <w:p w14:paraId="024E60BC" w14:textId="77777777" w:rsidR="0004497C" w:rsidRPr="009B6684" w:rsidRDefault="0004497C" w:rsidP="00D06B59">
      <w:pPr>
        <w:spacing w:after="0" w:line="240" w:lineRule="auto"/>
        <w:ind w:left="0" w:firstLine="0"/>
        <w:rPr>
          <w:rFonts w:asciiTheme="majorBidi" w:hAnsiTheme="majorBidi" w:cstheme="majorBidi"/>
          <w:lang w:val="et-EE"/>
        </w:rPr>
      </w:pPr>
    </w:p>
    <w:p w14:paraId="13E1B0C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i/>
          <w:lang w:val="et-EE"/>
        </w:rPr>
        <w:t>Eakad (vanuses ≥ 65 aasta)</w:t>
      </w:r>
    </w:p>
    <w:p w14:paraId="5447FA7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Eakatel patsientidel ei ole annuse kohandamine vajalik.</w:t>
      </w:r>
    </w:p>
    <w:p w14:paraId="6860AA34" w14:textId="77777777" w:rsidR="0004497C" w:rsidRPr="009B6684" w:rsidRDefault="0004497C" w:rsidP="00D06B59">
      <w:pPr>
        <w:spacing w:after="0" w:line="240" w:lineRule="auto"/>
        <w:ind w:left="0" w:firstLine="0"/>
        <w:rPr>
          <w:rFonts w:asciiTheme="majorBidi" w:hAnsiTheme="majorBidi" w:cstheme="majorBidi"/>
          <w:lang w:val="et-EE"/>
        </w:rPr>
      </w:pPr>
    </w:p>
    <w:p w14:paraId="5F6E7A36"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Neerukahjustus</w:t>
      </w:r>
    </w:p>
    <w:p w14:paraId="2C5343F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Neerukahjustusega patsientidel ei ole annuse kohandamine vajalik (vt lõik 4.4 soovitused kaltsiumisisalduse jälgimiseks).</w:t>
      </w:r>
    </w:p>
    <w:p w14:paraId="1163D046" w14:textId="77777777" w:rsidR="0004497C" w:rsidRPr="009B6684" w:rsidRDefault="0004497C" w:rsidP="00D06B59">
      <w:pPr>
        <w:spacing w:after="0" w:line="240" w:lineRule="auto"/>
        <w:ind w:left="0" w:firstLine="0"/>
        <w:rPr>
          <w:rFonts w:asciiTheme="majorBidi" w:hAnsiTheme="majorBidi" w:cstheme="majorBidi"/>
          <w:lang w:val="et-EE"/>
        </w:rPr>
      </w:pPr>
    </w:p>
    <w:p w14:paraId="3D39C9F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Pikaajalist süsteemset glükokortikoidravi saavate ja raske neerukahjustusega (</w:t>
      </w:r>
      <w:r w:rsidR="004515C7" w:rsidRPr="009B6684">
        <w:rPr>
          <w:rFonts w:asciiTheme="majorBidi" w:hAnsiTheme="majorBidi" w:cstheme="majorBidi"/>
          <w:lang w:val="et-EE"/>
        </w:rPr>
        <w:t>glomerulaarfiltratsiooni kiirus [</w:t>
      </w:r>
      <w:r w:rsidRPr="009B6684">
        <w:rPr>
          <w:rFonts w:asciiTheme="majorBidi" w:hAnsiTheme="majorBidi" w:cstheme="majorBidi"/>
          <w:lang w:val="et-EE"/>
        </w:rPr>
        <w:t>GFR</w:t>
      </w:r>
      <w:r w:rsidR="004515C7" w:rsidRPr="009B6684">
        <w:rPr>
          <w:rFonts w:asciiTheme="majorBidi" w:hAnsiTheme="majorBidi" w:cstheme="majorBidi"/>
          <w:lang w:val="et-EE"/>
        </w:rPr>
        <w:t>]</w:t>
      </w:r>
      <w:r w:rsidRPr="009B6684">
        <w:rPr>
          <w:rFonts w:asciiTheme="majorBidi" w:hAnsiTheme="majorBidi" w:cstheme="majorBidi"/>
          <w:lang w:val="et-EE"/>
        </w:rPr>
        <w:t xml:space="preserve"> &lt; 30 ml/min) patsientide kohta andmed puuduvad.</w:t>
      </w:r>
    </w:p>
    <w:p w14:paraId="6D06264D" w14:textId="77777777" w:rsidR="0004497C" w:rsidRPr="009B6684" w:rsidRDefault="0004497C" w:rsidP="00D06B59">
      <w:pPr>
        <w:spacing w:after="0" w:line="240" w:lineRule="auto"/>
        <w:ind w:left="0" w:firstLine="0"/>
        <w:rPr>
          <w:rFonts w:asciiTheme="majorBidi" w:hAnsiTheme="majorBidi" w:cstheme="majorBidi"/>
          <w:lang w:val="et-EE"/>
        </w:rPr>
      </w:pPr>
    </w:p>
    <w:p w14:paraId="1FF857C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i/>
          <w:lang w:val="et-EE"/>
        </w:rPr>
        <w:t>Maksakahjustus</w:t>
      </w:r>
    </w:p>
    <w:p w14:paraId="154D28D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Denosumabi </w:t>
      </w:r>
      <w:r w:rsidR="00632AAB" w:rsidRPr="009B6684">
        <w:rPr>
          <w:rFonts w:asciiTheme="majorBidi" w:hAnsiTheme="majorBidi" w:cstheme="majorBidi"/>
          <w:lang w:val="et-EE"/>
        </w:rPr>
        <w:t xml:space="preserve">ohutust ja </w:t>
      </w:r>
      <w:r w:rsidRPr="009B6684">
        <w:rPr>
          <w:rFonts w:asciiTheme="majorBidi" w:hAnsiTheme="majorBidi" w:cstheme="majorBidi"/>
          <w:lang w:val="et-EE"/>
        </w:rPr>
        <w:t>efektiivsust ei ole uuritud maksakahjustusega patsientidel (vt lõik 5.2).</w:t>
      </w:r>
    </w:p>
    <w:p w14:paraId="4C23AF7E" w14:textId="77777777" w:rsidR="0004497C" w:rsidRPr="009B6684" w:rsidRDefault="0004497C" w:rsidP="00D06B59">
      <w:pPr>
        <w:spacing w:after="0" w:line="240" w:lineRule="auto"/>
        <w:ind w:left="0" w:firstLine="0"/>
        <w:rPr>
          <w:rFonts w:asciiTheme="majorBidi" w:hAnsiTheme="majorBidi" w:cstheme="majorBidi"/>
          <w:lang w:val="et-EE"/>
        </w:rPr>
      </w:pPr>
    </w:p>
    <w:p w14:paraId="10105F40"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Lapsed</w:t>
      </w:r>
    </w:p>
    <w:p w14:paraId="5F22D1F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 xml:space="preserve">t ei soovitata kasutada lastel vanuses &lt; 18 aastat </w:t>
      </w:r>
      <w:r w:rsidR="00632AAB" w:rsidRPr="009B6684">
        <w:rPr>
          <w:rFonts w:asciiTheme="majorBidi" w:hAnsiTheme="majorBidi" w:cstheme="majorBidi"/>
          <w:lang w:val="et-EE"/>
        </w:rPr>
        <w:t xml:space="preserve">seoses </w:t>
      </w:r>
      <w:r w:rsidR="00B1271E" w:rsidRPr="009B6684">
        <w:rPr>
          <w:rFonts w:asciiTheme="majorBidi" w:hAnsiTheme="majorBidi" w:cstheme="majorBidi"/>
          <w:lang w:val="et-EE"/>
        </w:rPr>
        <w:t>ohutuse</w:t>
      </w:r>
      <w:r w:rsidR="00EC61DE" w:rsidRPr="009B6684">
        <w:rPr>
          <w:rFonts w:asciiTheme="majorBidi" w:hAnsiTheme="majorBidi" w:cstheme="majorBidi"/>
          <w:lang w:val="et-EE"/>
        </w:rPr>
        <w:t>ga</w:t>
      </w:r>
      <w:r w:rsidR="00B1271E" w:rsidRPr="009B6684">
        <w:rPr>
          <w:rFonts w:asciiTheme="majorBidi" w:hAnsiTheme="majorBidi" w:cstheme="majorBidi"/>
          <w:lang w:val="et-EE"/>
        </w:rPr>
        <w:t>, mis on seotud raske hüperkaltseemia ning võimaliku luukasvu pärssimise ja hammaste mittelõikumisega (vt lõigud 4.4</w:t>
      </w:r>
      <w:r w:rsidR="009359A0" w:rsidRPr="009B6684">
        <w:rPr>
          <w:rFonts w:asciiTheme="majorBidi" w:hAnsiTheme="majorBidi" w:cstheme="majorBidi"/>
          <w:lang w:val="et-EE"/>
        </w:rPr>
        <w:t xml:space="preserve"> </w:t>
      </w:r>
      <w:r w:rsidR="00B1271E" w:rsidRPr="009B6684">
        <w:rPr>
          <w:rFonts w:asciiTheme="majorBidi" w:hAnsiTheme="majorBidi" w:cstheme="majorBidi"/>
          <w:lang w:val="et-EE"/>
        </w:rPr>
        <w:t>ja 5.3).</w:t>
      </w:r>
      <w:r w:rsidR="009359A0" w:rsidRPr="009B6684">
        <w:rPr>
          <w:rFonts w:asciiTheme="majorBidi" w:hAnsiTheme="majorBidi" w:cstheme="majorBidi"/>
          <w:lang w:val="et-EE"/>
        </w:rPr>
        <w:t xml:space="preserve"> </w:t>
      </w:r>
      <w:r w:rsidR="00B1271E" w:rsidRPr="009B6684">
        <w:rPr>
          <w:rFonts w:asciiTheme="majorBidi" w:hAnsiTheme="majorBidi" w:cstheme="majorBidi"/>
          <w:lang w:val="et-EE"/>
        </w:rPr>
        <w:t>2...17</w:t>
      </w:r>
      <w:r w:rsidR="00B1271E" w:rsidRPr="009B6684">
        <w:rPr>
          <w:rFonts w:asciiTheme="majorBidi" w:hAnsiTheme="majorBidi" w:cstheme="majorBidi"/>
          <w:lang w:val="et-EE"/>
        </w:rPr>
        <w:noBreakHyphen/>
        <w:t>aastaste laste kohta antud hetkel teadaolevad andmed on esitatud lõikudes 5.1</w:t>
      </w:r>
      <w:r w:rsidR="009359A0" w:rsidRPr="009B6684">
        <w:rPr>
          <w:rFonts w:asciiTheme="majorBidi" w:hAnsiTheme="majorBidi" w:cstheme="majorBidi"/>
          <w:lang w:val="et-EE"/>
        </w:rPr>
        <w:t xml:space="preserve"> </w:t>
      </w:r>
      <w:r w:rsidR="00B1271E" w:rsidRPr="009B6684">
        <w:rPr>
          <w:rFonts w:asciiTheme="majorBidi" w:hAnsiTheme="majorBidi" w:cstheme="majorBidi"/>
          <w:lang w:val="et-EE"/>
        </w:rPr>
        <w:t>ja 5.2.</w:t>
      </w:r>
    </w:p>
    <w:p w14:paraId="55DF02DF" w14:textId="77777777" w:rsidR="0004497C" w:rsidRPr="009B6684" w:rsidRDefault="0004497C" w:rsidP="00D06B59">
      <w:pPr>
        <w:spacing w:after="0" w:line="240" w:lineRule="auto"/>
        <w:ind w:left="0" w:firstLine="0"/>
        <w:rPr>
          <w:rFonts w:asciiTheme="majorBidi" w:hAnsiTheme="majorBidi" w:cstheme="majorBidi"/>
          <w:lang w:val="et-EE"/>
        </w:rPr>
      </w:pPr>
    </w:p>
    <w:p w14:paraId="677DF9AE"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Manustamisviis</w:t>
      </w:r>
    </w:p>
    <w:p w14:paraId="66E06BCA" w14:textId="77777777" w:rsidR="0004497C" w:rsidRPr="009B6684" w:rsidRDefault="0004497C" w:rsidP="00D06B59">
      <w:pPr>
        <w:spacing w:after="0" w:line="240" w:lineRule="auto"/>
        <w:ind w:left="0" w:firstLine="0"/>
        <w:rPr>
          <w:rFonts w:asciiTheme="majorBidi" w:hAnsiTheme="majorBidi" w:cstheme="majorBidi"/>
          <w:lang w:val="et-EE"/>
        </w:rPr>
      </w:pPr>
    </w:p>
    <w:p w14:paraId="4A940D9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Subkutaanne.</w:t>
      </w:r>
    </w:p>
    <w:p w14:paraId="2CD9E7DE" w14:textId="77777777" w:rsidR="0004497C" w:rsidRPr="009B6684" w:rsidRDefault="0004497C" w:rsidP="00D06B59">
      <w:pPr>
        <w:spacing w:after="0" w:line="240" w:lineRule="auto"/>
        <w:ind w:left="0" w:firstLine="0"/>
        <w:rPr>
          <w:rFonts w:asciiTheme="majorBidi" w:hAnsiTheme="majorBidi" w:cstheme="majorBidi"/>
          <w:lang w:val="et-EE"/>
        </w:rPr>
      </w:pPr>
    </w:p>
    <w:p w14:paraId="3EA1083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Ravimit peab manustama isik, kes on saanud piisava koolituse süstimistehnika alal.</w:t>
      </w:r>
    </w:p>
    <w:p w14:paraId="42C4F448" w14:textId="77777777" w:rsidR="0004497C" w:rsidRPr="009B6684" w:rsidRDefault="0004497C" w:rsidP="00D06B59">
      <w:pPr>
        <w:spacing w:after="0" w:line="240" w:lineRule="auto"/>
        <w:ind w:left="0" w:firstLine="0"/>
        <w:rPr>
          <w:rFonts w:asciiTheme="majorBidi" w:hAnsiTheme="majorBidi" w:cstheme="majorBidi"/>
          <w:lang w:val="et-EE"/>
        </w:rPr>
      </w:pPr>
    </w:p>
    <w:p w14:paraId="18DC40E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Ravimpreparaadi</w:t>
      </w:r>
      <w:r w:rsidR="005A0ADB" w:rsidRPr="009B6684">
        <w:rPr>
          <w:rFonts w:asciiTheme="majorBidi" w:hAnsiTheme="majorBidi" w:cstheme="majorBidi"/>
          <w:lang w:val="et-EE"/>
        </w:rPr>
        <w:t xml:space="preserve"> manustamise, käsitsemise ja hävitamise</w:t>
      </w:r>
      <w:r w:rsidRPr="009B6684">
        <w:rPr>
          <w:rFonts w:asciiTheme="majorBidi" w:hAnsiTheme="majorBidi" w:cstheme="majorBidi"/>
          <w:lang w:val="et-EE"/>
        </w:rPr>
        <w:t xml:space="preserve"> juhised vt</w:t>
      </w:r>
      <w:r w:rsidR="005A0ADB" w:rsidRPr="009B6684">
        <w:rPr>
          <w:rFonts w:asciiTheme="majorBidi" w:hAnsiTheme="majorBidi" w:cstheme="majorBidi"/>
          <w:lang w:val="et-EE"/>
        </w:rPr>
        <w:t xml:space="preserve"> lõi</w:t>
      </w:r>
      <w:r w:rsidRPr="009B6684">
        <w:rPr>
          <w:rFonts w:asciiTheme="majorBidi" w:hAnsiTheme="majorBidi" w:cstheme="majorBidi"/>
          <w:lang w:val="et-EE"/>
        </w:rPr>
        <w:t>k 6</w:t>
      </w:r>
      <w:r w:rsidR="005A0ADB" w:rsidRPr="009B6684">
        <w:rPr>
          <w:rFonts w:asciiTheme="majorBidi" w:hAnsiTheme="majorBidi" w:cstheme="majorBidi"/>
          <w:lang w:val="et-EE"/>
        </w:rPr>
        <w:t>.6.</w:t>
      </w:r>
    </w:p>
    <w:p w14:paraId="54B1BF98" w14:textId="77777777" w:rsidR="0004497C" w:rsidRPr="009B6684" w:rsidRDefault="0004497C" w:rsidP="00D06B59">
      <w:pPr>
        <w:spacing w:after="0" w:line="240" w:lineRule="auto"/>
        <w:ind w:left="0" w:firstLine="0"/>
        <w:rPr>
          <w:rFonts w:asciiTheme="majorBidi" w:hAnsiTheme="majorBidi" w:cstheme="majorBidi"/>
          <w:lang w:val="et-EE"/>
        </w:rPr>
      </w:pPr>
    </w:p>
    <w:p w14:paraId="42100B7A"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4.3</w:t>
      </w:r>
      <w:r w:rsidRPr="009B6684">
        <w:rPr>
          <w:rFonts w:asciiTheme="majorBidi" w:hAnsiTheme="majorBidi" w:cstheme="majorBidi"/>
          <w:b/>
          <w:lang w:val="et-EE"/>
        </w:rPr>
        <w:tab/>
        <w:t>Vastunäidustused</w:t>
      </w:r>
    </w:p>
    <w:p w14:paraId="7C951850"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7ED2C2D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Ülitundlikkus toimeaine või lõigus 6.1</w:t>
      </w:r>
      <w:r w:rsidR="009359A0" w:rsidRPr="009B6684">
        <w:rPr>
          <w:rFonts w:asciiTheme="majorBidi" w:hAnsiTheme="majorBidi" w:cstheme="majorBidi"/>
          <w:lang w:val="et-EE"/>
        </w:rPr>
        <w:t xml:space="preserve"> </w:t>
      </w:r>
      <w:r w:rsidRPr="009B6684">
        <w:rPr>
          <w:rFonts w:asciiTheme="majorBidi" w:hAnsiTheme="majorBidi" w:cstheme="majorBidi"/>
          <w:lang w:val="et-EE"/>
        </w:rPr>
        <w:t>loetletud mis tahes abiaine suhtes.</w:t>
      </w:r>
    </w:p>
    <w:p w14:paraId="76890BF7" w14:textId="77777777" w:rsidR="0004497C" w:rsidRPr="009B6684" w:rsidRDefault="0004497C" w:rsidP="00D06B59">
      <w:pPr>
        <w:spacing w:after="0" w:line="240" w:lineRule="auto"/>
        <w:ind w:left="0" w:firstLine="0"/>
        <w:rPr>
          <w:rFonts w:asciiTheme="majorBidi" w:hAnsiTheme="majorBidi" w:cstheme="majorBidi"/>
          <w:lang w:val="et-EE"/>
        </w:rPr>
      </w:pPr>
    </w:p>
    <w:p w14:paraId="029CF18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Hüpokaltseemia (vt lõik 4.4).</w:t>
      </w:r>
    </w:p>
    <w:p w14:paraId="59EB7A93" w14:textId="77777777" w:rsidR="0004497C" w:rsidRPr="009B6684" w:rsidRDefault="0004497C" w:rsidP="00D06B59">
      <w:pPr>
        <w:spacing w:after="0" w:line="240" w:lineRule="auto"/>
        <w:ind w:left="0" w:firstLine="0"/>
        <w:rPr>
          <w:rFonts w:asciiTheme="majorBidi" w:hAnsiTheme="majorBidi" w:cstheme="majorBidi"/>
          <w:lang w:val="et-EE"/>
        </w:rPr>
      </w:pPr>
    </w:p>
    <w:p w14:paraId="39CA36C4"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4.4</w:t>
      </w:r>
      <w:r w:rsidRPr="009B6684">
        <w:rPr>
          <w:rFonts w:asciiTheme="majorBidi" w:hAnsiTheme="majorBidi" w:cstheme="majorBidi"/>
          <w:b/>
          <w:lang w:val="et-EE"/>
        </w:rPr>
        <w:tab/>
        <w:t>Erihoiatused ja ettevaatusabinõud kasutamisel</w:t>
      </w:r>
    </w:p>
    <w:p w14:paraId="1DA3D41F"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10D77B6"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Jälgitavus</w:t>
      </w:r>
    </w:p>
    <w:p w14:paraId="6CB661C6" w14:textId="77777777" w:rsidR="0004497C" w:rsidRPr="009B6684" w:rsidRDefault="0004497C" w:rsidP="00D06B59">
      <w:pPr>
        <w:spacing w:after="0" w:line="240" w:lineRule="auto"/>
        <w:ind w:left="0" w:firstLine="0"/>
        <w:rPr>
          <w:rFonts w:asciiTheme="majorBidi" w:hAnsiTheme="majorBidi" w:cstheme="majorBidi"/>
          <w:lang w:val="et-EE"/>
        </w:rPr>
      </w:pPr>
    </w:p>
    <w:p w14:paraId="2BD1CEE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Bioloogiliste ravimpreparaatide jälgitavuse parandamiseks tuleb manustatava ravimi nimi ja partii number selgelt dokumenteerida.</w:t>
      </w:r>
    </w:p>
    <w:p w14:paraId="2AFB7C5D" w14:textId="77777777" w:rsidR="0004497C" w:rsidRPr="009B6684" w:rsidRDefault="0004497C" w:rsidP="00D06B59">
      <w:pPr>
        <w:spacing w:after="0" w:line="240" w:lineRule="auto"/>
        <w:ind w:left="0" w:firstLine="0"/>
        <w:rPr>
          <w:rFonts w:asciiTheme="majorBidi" w:hAnsiTheme="majorBidi" w:cstheme="majorBidi"/>
          <w:lang w:val="et-EE"/>
        </w:rPr>
      </w:pPr>
    </w:p>
    <w:p w14:paraId="0CDECCB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u w:val="single" w:color="000000"/>
          <w:lang w:val="et-EE"/>
        </w:rPr>
        <w:t>Kaltsiumi ja D</w:t>
      </w:r>
      <w:r w:rsidRPr="009B6684">
        <w:rPr>
          <w:rFonts w:asciiTheme="majorBidi" w:hAnsiTheme="majorBidi" w:cstheme="majorBidi"/>
          <w:u w:val="single" w:color="000000"/>
          <w:lang w:val="et-EE"/>
        </w:rPr>
        <w:noBreakHyphen/>
        <w:t>vitamiini täiendav manustamine</w:t>
      </w:r>
    </w:p>
    <w:p w14:paraId="5A601C2F" w14:textId="77777777" w:rsidR="0004497C" w:rsidRPr="009B6684" w:rsidRDefault="0004497C" w:rsidP="00D06B59">
      <w:pPr>
        <w:spacing w:after="0" w:line="240" w:lineRule="auto"/>
        <w:ind w:left="0" w:firstLine="0"/>
        <w:rPr>
          <w:rFonts w:asciiTheme="majorBidi" w:hAnsiTheme="majorBidi" w:cstheme="majorBidi"/>
          <w:lang w:val="et-EE"/>
        </w:rPr>
      </w:pPr>
    </w:p>
    <w:p w14:paraId="34262E8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Piisav kaltsiumi ja D</w:t>
      </w:r>
      <w:r w:rsidRPr="009B6684">
        <w:rPr>
          <w:rFonts w:asciiTheme="majorBidi" w:hAnsiTheme="majorBidi" w:cstheme="majorBidi"/>
          <w:lang w:val="et-EE"/>
        </w:rPr>
        <w:noBreakHyphen/>
        <w:t>vitamiini saamine on tähtis kõikide patsientide puhul.</w:t>
      </w:r>
    </w:p>
    <w:p w14:paraId="37D31F99" w14:textId="77777777" w:rsidR="0004497C" w:rsidRPr="009B6684" w:rsidRDefault="0004497C" w:rsidP="00D06B59">
      <w:pPr>
        <w:spacing w:after="0" w:line="240" w:lineRule="auto"/>
        <w:ind w:left="0" w:firstLine="0"/>
        <w:rPr>
          <w:rFonts w:asciiTheme="majorBidi" w:hAnsiTheme="majorBidi" w:cstheme="majorBidi"/>
          <w:lang w:val="et-EE"/>
        </w:rPr>
      </w:pPr>
    </w:p>
    <w:p w14:paraId="396FF96A"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Ettevaatusabinõud kasutamisel</w:t>
      </w:r>
    </w:p>
    <w:p w14:paraId="17C02044" w14:textId="77777777" w:rsidR="0004497C" w:rsidRPr="009B6684" w:rsidRDefault="0004497C" w:rsidP="00D06B59">
      <w:pPr>
        <w:spacing w:after="0" w:line="240" w:lineRule="auto"/>
        <w:ind w:left="0" w:firstLine="0"/>
        <w:rPr>
          <w:rFonts w:asciiTheme="majorBidi" w:hAnsiTheme="majorBidi" w:cstheme="majorBidi"/>
          <w:lang w:val="et-EE"/>
        </w:rPr>
      </w:pPr>
    </w:p>
    <w:p w14:paraId="40A2927E"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Hüpokaltseemia</w:t>
      </w:r>
    </w:p>
    <w:p w14:paraId="37DAB1A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On tähtis teha kindlaks patsiendid, kellel on oht hüpokaltseemia tekkeks. Hüpokaltseemia tuleb korrigeerida piisava kaltsiumi ja D</w:t>
      </w:r>
      <w:r w:rsidRPr="009B6684">
        <w:rPr>
          <w:rFonts w:asciiTheme="majorBidi" w:hAnsiTheme="majorBidi" w:cstheme="majorBidi"/>
          <w:lang w:val="et-EE"/>
        </w:rPr>
        <w:noBreakHyphen/>
        <w:t xml:space="preserve">vitamiini manustamisega enne ravi alustamist. Enne igat annust on soovitatav kliiniliselt kontrollida vere kaltsiumisisaldust ning hüpokaltseemiasoodumusega patsientidel kahe nädala jooksul pärast esimest annust. Kui mõnel patsiendil tekivad ravi ajal võimalikule hüpokaltseemiale viitavad sümptomid (sümptomid vt lõik 4.8), peab mõõtma </w:t>
      </w:r>
      <w:r w:rsidRPr="009B6684">
        <w:rPr>
          <w:rFonts w:asciiTheme="majorBidi" w:hAnsiTheme="majorBidi" w:cstheme="majorBidi"/>
          <w:lang w:val="et-EE"/>
        </w:rPr>
        <w:lastRenderedPageBreak/>
        <w:t>kaltsiumisisaldust. Patsientidele tuleb soovitada, et nad teavitaksid hüpokaltseemiale viitavatest sümptomitest.</w:t>
      </w:r>
    </w:p>
    <w:p w14:paraId="5BDF4C1B" w14:textId="77777777" w:rsidR="0004497C" w:rsidRPr="009B6684" w:rsidRDefault="0004497C" w:rsidP="00D06B59">
      <w:pPr>
        <w:spacing w:after="0" w:line="240" w:lineRule="auto"/>
        <w:ind w:left="0" w:firstLine="0"/>
        <w:rPr>
          <w:rFonts w:asciiTheme="majorBidi" w:hAnsiTheme="majorBidi" w:cstheme="majorBidi"/>
          <w:lang w:val="et-EE"/>
        </w:rPr>
      </w:pPr>
    </w:p>
    <w:p w14:paraId="08CD2C7B" w14:textId="77777777" w:rsidR="002827CE" w:rsidRPr="00B139F9" w:rsidRDefault="002827CE" w:rsidP="002827CE">
      <w:pPr>
        <w:rPr>
          <w:lang w:val="et-EE"/>
        </w:rPr>
      </w:pPr>
      <w:r w:rsidRPr="00B139F9">
        <w:rPr>
          <w:lang w:val="et-EE"/>
        </w:rPr>
        <w:t>Turuletulekujärgselt on teatatud raskest sümptomaatilisest hüpokaltseemiast (hospitaliseerimise, eluohtlike kõrvaltoimete ja surmaga lõppenud juhud). Ehkki enamik juhtudest tekkis esimestel nädalatel ravi alguses, esines neid ka hiljem.</w:t>
      </w:r>
    </w:p>
    <w:p w14:paraId="26F169BC" w14:textId="77777777" w:rsidR="0004497C" w:rsidRPr="009B6684" w:rsidRDefault="0004497C" w:rsidP="00D06B59">
      <w:pPr>
        <w:spacing w:after="0" w:line="240" w:lineRule="auto"/>
        <w:ind w:left="0" w:firstLine="0"/>
        <w:rPr>
          <w:rFonts w:asciiTheme="majorBidi" w:hAnsiTheme="majorBidi" w:cstheme="majorBidi"/>
          <w:lang w:val="et-EE"/>
        </w:rPr>
      </w:pPr>
    </w:p>
    <w:p w14:paraId="167206B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Samaaegne glükokortikoidravi on hüpokaltseemia täiendav ohutegur.</w:t>
      </w:r>
    </w:p>
    <w:p w14:paraId="2F78AE3E" w14:textId="77777777" w:rsidR="0004497C" w:rsidRPr="009B6684" w:rsidRDefault="0004497C" w:rsidP="00D06B59">
      <w:pPr>
        <w:spacing w:after="0" w:line="240" w:lineRule="auto"/>
        <w:ind w:left="0" w:firstLine="0"/>
        <w:rPr>
          <w:rFonts w:asciiTheme="majorBidi" w:hAnsiTheme="majorBidi" w:cstheme="majorBidi"/>
          <w:lang w:val="et-EE"/>
        </w:rPr>
      </w:pPr>
    </w:p>
    <w:p w14:paraId="43C13B7E"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Neerukahjustus</w:t>
      </w:r>
    </w:p>
    <w:p w14:paraId="671428BD" w14:textId="59BA1623"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Raske neerukahjustusega patsientidel (kreatiniini kliirens &lt; 30 ml/min) või dialüüsravi saavatel patsientidel on suurem oht hüpokaltseemia tekkeks. Oht hüpokaltseemia tekkeks koos kaasuva kõrvalkilpnäärmehormoonide sisalduse suurenemisega suureneb koos neerukahjustuse süvenemisega. </w:t>
      </w:r>
      <w:r w:rsidR="002827CE" w:rsidRPr="00B139F9">
        <w:rPr>
          <w:lang w:val="et-EE"/>
        </w:rPr>
        <w:t xml:space="preserve">Teatatud on rasketest ja surmaga lõppenud juhtudest. </w:t>
      </w:r>
      <w:r w:rsidRPr="009B6684">
        <w:rPr>
          <w:rFonts w:asciiTheme="majorBidi" w:hAnsiTheme="majorBidi" w:cstheme="majorBidi"/>
          <w:lang w:val="et-EE"/>
        </w:rPr>
        <w:t>Selliste patsientide puhul on eriti oluline kaltsiumi ja D</w:t>
      </w:r>
      <w:r w:rsidRPr="009B6684">
        <w:rPr>
          <w:rFonts w:asciiTheme="majorBidi" w:hAnsiTheme="majorBidi" w:cstheme="majorBidi"/>
          <w:lang w:val="et-EE"/>
        </w:rPr>
        <w:noBreakHyphen/>
        <w:t>vitamiini piisav manustamine ning kaltsiumisisalduse regulaarne jälgimine, vt eespool.</w:t>
      </w:r>
    </w:p>
    <w:p w14:paraId="0B6BBDF2" w14:textId="77777777" w:rsidR="0004497C" w:rsidRPr="009B6684" w:rsidRDefault="0004497C" w:rsidP="00D06B59">
      <w:pPr>
        <w:spacing w:after="0" w:line="240" w:lineRule="auto"/>
        <w:ind w:left="0" w:firstLine="0"/>
        <w:rPr>
          <w:rFonts w:asciiTheme="majorBidi" w:hAnsiTheme="majorBidi" w:cstheme="majorBidi"/>
          <w:lang w:val="et-EE"/>
        </w:rPr>
      </w:pPr>
    </w:p>
    <w:p w14:paraId="3F6293E1"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Nahainfektsioonid</w:t>
      </w:r>
    </w:p>
    <w:p w14:paraId="43CFE39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Denosumabi saavatel patsientidel võivad tekkida nahainfektsioonid (valdavalt tselluliit), mis viivad hospitaliseerimiseni (vt lõik 4.8). Patsientidele tuleb soovitada pöörduda kiiresti arsti poole, kui neil tekivad tselluliidinähud või </w:t>
      </w:r>
      <w:r w:rsidRPr="009B6684">
        <w:rPr>
          <w:rFonts w:asciiTheme="majorBidi" w:hAnsiTheme="majorBidi" w:cstheme="majorBidi"/>
          <w:lang w:val="et-EE"/>
        </w:rPr>
        <w:noBreakHyphen/>
        <w:t>sümptomid.</w:t>
      </w:r>
    </w:p>
    <w:p w14:paraId="195B3BA7" w14:textId="77777777" w:rsidR="0004497C" w:rsidRPr="009B6684" w:rsidRDefault="0004497C" w:rsidP="00D06B59">
      <w:pPr>
        <w:spacing w:after="0" w:line="240" w:lineRule="auto"/>
        <w:ind w:left="0" w:firstLine="0"/>
        <w:rPr>
          <w:rFonts w:asciiTheme="majorBidi" w:hAnsiTheme="majorBidi" w:cstheme="majorBidi"/>
          <w:lang w:val="et-EE"/>
        </w:rPr>
      </w:pPr>
    </w:p>
    <w:p w14:paraId="5C0C2BB1"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Lõualuu osteonekroos</w:t>
      </w:r>
    </w:p>
    <w:p w14:paraId="59F4FDB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Patsientidel, kellele manustati osteoporoosi raviks </w:t>
      </w:r>
      <w:r w:rsidR="004515C7" w:rsidRPr="009B6684">
        <w:rPr>
          <w:rFonts w:asciiTheme="majorBidi" w:hAnsiTheme="majorBidi" w:cstheme="majorBidi"/>
          <w:lang w:val="et-EE"/>
        </w:rPr>
        <w:t>denosumabi</w:t>
      </w:r>
      <w:r w:rsidRPr="009B6684">
        <w:rPr>
          <w:rFonts w:asciiTheme="majorBidi" w:hAnsiTheme="majorBidi" w:cstheme="majorBidi"/>
          <w:lang w:val="et-EE"/>
        </w:rPr>
        <w:t>, on harva teatatud lõualuu osteonekroosist (vt lõik 4.8).</w:t>
      </w:r>
    </w:p>
    <w:p w14:paraId="26B63C36" w14:textId="77777777" w:rsidR="0004497C" w:rsidRPr="009B6684" w:rsidRDefault="0004497C" w:rsidP="00D06B59">
      <w:pPr>
        <w:spacing w:after="0" w:line="240" w:lineRule="auto"/>
        <w:ind w:left="0" w:firstLine="0"/>
        <w:rPr>
          <w:rFonts w:asciiTheme="majorBidi" w:hAnsiTheme="majorBidi" w:cstheme="majorBidi"/>
          <w:lang w:val="et-EE"/>
        </w:rPr>
      </w:pPr>
    </w:p>
    <w:p w14:paraId="3830983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Patsientidel, kellel on suus paranemata lahtised pehmete kudede kahjustused, tuleb ravi algust/uut ravikuuri edasi lükata. Kaasuvate ohuteguritega patsientidele soovitatakse enne ravi alustamist denosumabiga hammaste arstlikku kontrolli koos asjakohase preventiivse hambaraviga ning individuaalset kasu ja riski hindamist.</w:t>
      </w:r>
    </w:p>
    <w:p w14:paraId="3B4C6374" w14:textId="77777777" w:rsidR="0004497C" w:rsidRPr="009B6684" w:rsidRDefault="0004497C" w:rsidP="00D06B59">
      <w:pPr>
        <w:spacing w:after="0" w:line="240" w:lineRule="auto"/>
        <w:ind w:left="0" w:firstLine="0"/>
        <w:rPr>
          <w:rFonts w:asciiTheme="majorBidi" w:hAnsiTheme="majorBidi" w:cstheme="majorBidi"/>
          <w:lang w:val="et-EE"/>
        </w:rPr>
      </w:pPr>
    </w:p>
    <w:p w14:paraId="7C901B1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Hinnates lõualuu osteonekroosi riski patsiendil, tuleb arvestada järgnevate ohuteguritega:</w:t>
      </w:r>
    </w:p>
    <w:p w14:paraId="3F6BA21C" w14:textId="77777777" w:rsidR="00393D07" w:rsidRPr="009B6684" w:rsidRDefault="004C48FC" w:rsidP="00804D37">
      <w:pPr>
        <w:numPr>
          <w:ilvl w:val="0"/>
          <w:numId w:val="1"/>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ravimi toime tugevus luuresorptsiooni pärssimisel (tugevatoimeliste ravimitega on oht suurem), manustamisviis (parenteraalsel manustamisel on oht suurem) ja luuresorptsiooni pärssiva ravimi kumulatiivne annus;</w:t>
      </w:r>
    </w:p>
    <w:p w14:paraId="1F36EFE7" w14:textId="77777777" w:rsidR="00393D07" w:rsidRPr="009B6684" w:rsidRDefault="004C48FC" w:rsidP="00804D37">
      <w:pPr>
        <w:numPr>
          <w:ilvl w:val="0"/>
          <w:numId w:val="1"/>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kasvaja, kaasuvad haigusseisundid (nt aneemia, koagulopaatiad, infektsioon), suitsetamine;</w:t>
      </w:r>
    </w:p>
    <w:p w14:paraId="199E41B1" w14:textId="77777777" w:rsidR="00393D07" w:rsidRPr="009B6684" w:rsidRDefault="004C48FC" w:rsidP="00804D37">
      <w:pPr>
        <w:numPr>
          <w:ilvl w:val="0"/>
          <w:numId w:val="1"/>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kaasuv ravi – kortikosteroidid, keemiaravi, angiogeneesi inhibiitorid, pea ja kaela kiiritusravi;</w:t>
      </w:r>
    </w:p>
    <w:p w14:paraId="674AF5CB" w14:textId="77777777" w:rsidR="00393D07" w:rsidRPr="009B6684" w:rsidRDefault="004C48FC" w:rsidP="00804D37">
      <w:pPr>
        <w:numPr>
          <w:ilvl w:val="0"/>
          <w:numId w:val="1"/>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halb suuhügieen, periodondi haigused, halvasti asetuvad hambaproteesid, varasem hambahaigus, invasiivne hambaraviprotseduur (nt hamba eemaldamine).</w:t>
      </w:r>
    </w:p>
    <w:p w14:paraId="41C46C6D" w14:textId="77777777" w:rsidR="0004497C" w:rsidRPr="009B6684" w:rsidRDefault="0004497C" w:rsidP="00D06B59">
      <w:pPr>
        <w:spacing w:after="0" w:line="240" w:lineRule="auto"/>
        <w:ind w:left="0" w:firstLine="0"/>
        <w:rPr>
          <w:rFonts w:asciiTheme="majorBidi" w:hAnsiTheme="majorBidi" w:cstheme="majorBidi"/>
          <w:lang w:val="et-EE"/>
        </w:rPr>
      </w:pPr>
    </w:p>
    <w:p w14:paraId="278058D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Kõikidele patsientidele tuleb soovitada hoolitseda hea suuhügieeni eest, käia regulaarselt hammaste seisundi arstlikus kontrollis ja ravi ajal denosumabiga teavitada viivitamatult suuõõnesümptomitest nagu hamba liikuvus, valu või turse või mitteparanevad haavandid või eritis. Ravi ajal tohib teostada invasiivseid hambaprotseduure ainult pärast hoolikat kaalumist ja vältides ajalist lähedust denosumabi manustamisega.</w:t>
      </w:r>
    </w:p>
    <w:p w14:paraId="01DD9970" w14:textId="77777777" w:rsidR="0004497C" w:rsidRPr="009B6684" w:rsidRDefault="0004497C" w:rsidP="00D06B59">
      <w:pPr>
        <w:spacing w:after="0" w:line="240" w:lineRule="auto"/>
        <w:ind w:left="0" w:firstLine="0"/>
        <w:rPr>
          <w:rFonts w:asciiTheme="majorBidi" w:hAnsiTheme="majorBidi" w:cstheme="majorBidi"/>
          <w:lang w:val="et-EE"/>
        </w:rPr>
      </w:pPr>
    </w:p>
    <w:p w14:paraId="2D5402E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Patsientidele, kellel tekkis lõualuu osteonekroos, tuleb koostada individuaalne raviplaan raviarsti ja lõualuu osteonekroosi ravis kogenud hambaarsti või näo</w:t>
      </w:r>
      <w:r w:rsidRPr="009B6684">
        <w:rPr>
          <w:rFonts w:asciiTheme="majorBidi" w:hAnsiTheme="majorBidi" w:cstheme="majorBidi"/>
          <w:lang w:val="et-EE"/>
        </w:rPr>
        <w:noBreakHyphen/>
        <w:t xml:space="preserve"> ja lõualuukirurgi tihedas koostöös. Kui võimalik, peab kaaluma ravi ajutist katkestamist kuni seisundi paranemise ja kaasuvate ohutegurite leevendamiseni.</w:t>
      </w:r>
    </w:p>
    <w:p w14:paraId="0B012282" w14:textId="77777777" w:rsidR="0004497C" w:rsidRPr="009B6684" w:rsidRDefault="0004497C" w:rsidP="00D06B59">
      <w:pPr>
        <w:spacing w:after="0" w:line="240" w:lineRule="auto"/>
        <w:ind w:left="0" w:firstLine="0"/>
        <w:rPr>
          <w:rFonts w:asciiTheme="majorBidi" w:hAnsiTheme="majorBidi" w:cstheme="majorBidi"/>
          <w:lang w:val="et-EE"/>
        </w:rPr>
      </w:pPr>
    </w:p>
    <w:p w14:paraId="459588A1"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Väliskuulmekäigu osteonekroos</w:t>
      </w:r>
    </w:p>
    <w:p w14:paraId="14A7533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On teatatud väliskuulmekäigu nekroosist seoses denosumabiga. Väliskuulmekäigu osteonekroosi võimalikud ohutegurid on muuhulgas ravi kortikosteroididega, keemiaravi ja/või paiksed ohutegurid nagu infektsioon või trauma. Denosumabiga ravitavate patsientide puhul, kellel on kõrvasümptomid, k.a kroonilised kõrvainfektsioonid, peab mõtlema väliskuulmekäigu osteonekroosi võimalusele.</w:t>
      </w:r>
    </w:p>
    <w:p w14:paraId="722F5C4F" w14:textId="77777777" w:rsidR="0004497C" w:rsidRPr="009B6684" w:rsidRDefault="0004497C" w:rsidP="00D06B59">
      <w:pPr>
        <w:spacing w:after="0" w:line="240" w:lineRule="auto"/>
        <w:ind w:left="0" w:firstLine="0"/>
        <w:rPr>
          <w:rFonts w:asciiTheme="majorBidi" w:hAnsiTheme="majorBidi" w:cstheme="majorBidi"/>
          <w:lang w:val="et-EE"/>
        </w:rPr>
      </w:pPr>
    </w:p>
    <w:p w14:paraId="1DF536EA"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lastRenderedPageBreak/>
        <w:t>Reieluu atüüpilised murrud</w:t>
      </w:r>
    </w:p>
    <w:p w14:paraId="63487E5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Denosumabiga ravitavatel patsientidel on teatatud reieluu atüüpiliste murdude tekkest (vt lõik 4.8). Reieluu atüüpilised murrud võivad tekkida reieluu pöörlialuses ja diafüüsi piirkonnas kerge trauma tagajärjel või ilma traumata. Neid juhte iseloomustab spetsiifiline radiograafiline leid. Reieluu atüüpiliste murdude tekkest on teatatud ka teatud kaasuva haigusseisundiga patsientidel (nt</w:t>
      </w:r>
      <w:r w:rsidR="00301357" w:rsidRPr="009B6684">
        <w:rPr>
          <w:rFonts w:asciiTheme="majorBidi" w:hAnsiTheme="majorBidi" w:cstheme="majorBidi"/>
          <w:lang w:val="et-EE"/>
        </w:rPr>
        <w:t xml:space="preserve"> </w:t>
      </w:r>
      <w:r w:rsidRPr="009B6684">
        <w:rPr>
          <w:rFonts w:asciiTheme="majorBidi" w:hAnsiTheme="majorBidi" w:cstheme="majorBidi"/>
          <w:lang w:val="et-EE"/>
        </w:rPr>
        <w:t>D</w:t>
      </w:r>
      <w:r w:rsidRPr="009B6684">
        <w:rPr>
          <w:rFonts w:asciiTheme="majorBidi" w:hAnsiTheme="majorBidi" w:cstheme="majorBidi"/>
          <w:lang w:val="et-EE"/>
        </w:rPr>
        <w:noBreakHyphen/>
        <w:t>vitamiini vaegus, reumatoidartriit, hüpofosfataasia) ning teatud ravimite kasutamisel</w:t>
      </w:r>
      <w:r w:rsidR="00301357" w:rsidRPr="009B6684">
        <w:rPr>
          <w:rFonts w:asciiTheme="majorBidi" w:hAnsiTheme="majorBidi" w:cstheme="majorBidi"/>
          <w:lang w:val="et-EE"/>
        </w:rPr>
        <w:t xml:space="preserve"> </w:t>
      </w:r>
      <w:r w:rsidRPr="009B6684">
        <w:rPr>
          <w:rFonts w:asciiTheme="majorBidi" w:hAnsiTheme="majorBidi" w:cstheme="majorBidi"/>
          <w:lang w:val="et-EE"/>
        </w:rPr>
        <w:t>(nt bisfosfonaadid, glükokortikoidid, prootonpumba inhibiitorid). Need juhud on tekkinud ka ilma antiresorptiivse ravita. Sarnased murrud, millest on teatatud seoses bisfosfonaatidega, on sageli mõlemapoolsed, mistõttu tuleb denosumabiga ravitavatel patsientidel, kellel on tekkinud reieluu keskosa murd, uurida ka teist reieluud. Atüüpilise reieluu murru kahtlusega patsientidel, tuleb kaaluda ravi lõpetamist denosumabiga individuaalse riski</w:t>
      </w:r>
      <w:r w:rsidRPr="009B6684">
        <w:rPr>
          <w:rFonts w:asciiTheme="majorBidi" w:hAnsiTheme="majorBidi" w:cstheme="majorBidi"/>
          <w:lang w:val="et-EE"/>
        </w:rPr>
        <w:noBreakHyphen/>
        <w:t>kasu hinnangu alusel. Ravi ajal denosumabiga tuleb patsientidele soovitada, et nad teataksid uuest või ebatavalisest valust reie, puusa või kubeme piirkonnas. Selliste sümptomitega patsientidel tuleb uurida reieluu võimalikku osalist murdu.</w:t>
      </w:r>
    </w:p>
    <w:p w14:paraId="6F24509B" w14:textId="77777777" w:rsidR="0004497C" w:rsidRPr="009B6684" w:rsidRDefault="0004497C" w:rsidP="00D06B59">
      <w:pPr>
        <w:spacing w:after="0" w:line="240" w:lineRule="auto"/>
        <w:ind w:left="0" w:firstLine="0"/>
        <w:rPr>
          <w:rFonts w:asciiTheme="majorBidi" w:hAnsiTheme="majorBidi" w:cstheme="majorBidi"/>
          <w:lang w:val="et-EE"/>
        </w:rPr>
      </w:pPr>
    </w:p>
    <w:p w14:paraId="5F354B8F"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Pikaajaline antiresorptiivne ravi</w:t>
      </w:r>
    </w:p>
    <w:p w14:paraId="1AA0938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Pikaajaline antiresorptiivne ravi (nii denosumabi kui bisfosfonaatidega) võib suurendada ebasoovitavate tulemuste, nt lõualuu osteonekroosi ja reieluu atüüpiliste murdude riski, tulenevalt luukoe uueneva taastekke olulisest pärssimisest (vt lõik 4.2).</w:t>
      </w:r>
    </w:p>
    <w:p w14:paraId="1D486F12" w14:textId="77777777" w:rsidR="0004497C" w:rsidRPr="009B6684" w:rsidRDefault="0004497C" w:rsidP="00D06B59">
      <w:pPr>
        <w:spacing w:after="0" w:line="240" w:lineRule="auto"/>
        <w:ind w:left="0" w:firstLine="0"/>
        <w:rPr>
          <w:rFonts w:asciiTheme="majorBidi" w:hAnsiTheme="majorBidi" w:cstheme="majorBidi"/>
          <w:lang w:val="et-EE"/>
        </w:rPr>
      </w:pPr>
    </w:p>
    <w:p w14:paraId="586C2CC0" w14:textId="77777777" w:rsidR="00E2309C" w:rsidRPr="00732D2D" w:rsidRDefault="00E2309C" w:rsidP="00967976">
      <w:pPr>
        <w:keepNext/>
        <w:spacing w:after="0" w:line="240" w:lineRule="auto"/>
        <w:ind w:left="0" w:firstLine="0"/>
        <w:rPr>
          <w:ins w:id="0" w:author="Lionbridge" w:date="2025-06-17T19:41:00Z" w16du:dateUtc="2025-06-17T14:11:00Z"/>
          <w:i/>
          <w:lang w:val="et-EE"/>
        </w:rPr>
      </w:pPr>
      <w:ins w:id="1" w:author="Lionbridge" w:date="2025-06-17T19:41:00Z" w16du:dateUtc="2025-06-17T14:11:00Z">
        <w:r w:rsidRPr="00732D2D">
          <w:rPr>
            <w:i/>
            <w:lang w:val="et-EE"/>
          </w:rPr>
          <w:t>Ravi lõpetamine</w:t>
        </w:r>
      </w:ins>
    </w:p>
    <w:p w14:paraId="48FD997E" w14:textId="77777777" w:rsidR="00E2309C" w:rsidRPr="00732D2D" w:rsidRDefault="00E2309C" w:rsidP="00967976">
      <w:pPr>
        <w:keepNext/>
        <w:spacing w:after="0" w:line="240" w:lineRule="auto"/>
        <w:ind w:left="0" w:firstLine="0"/>
        <w:rPr>
          <w:ins w:id="2" w:author="Lionbridge" w:date="2025-06-17T19:41:00Z" w16du:dateUtc="2025-06-17T14:11:00Z"/>
          <w:iCs/>
          <w:lang w:val="fi-FI"/>
        </w:rPr>
      </w:pPr>
      <w:ins w:id="3" w:author="Lionbridge" w:date="2025-06-17T19:41:00Z" w16du:dateUtc="2025-06-17T14:11:00Z">
        <w:r w:rsidRPr="00732D2D">
          <w:rPr>
            <w:iCs/>
            <w:lang w:val="et-EE"/>
          </w:rPr>
          <w:t xml:space="preserve">Pärast </w:t>
        </w:r>
        <w:proofErr w:type="spellStart"/>
        <w:r w:rsidRPr="00732D2D">
          <w:rPr>
            <w:iCs/>
            <w:lang w:val="et-EE"/>
          </w:rPr>
          <w:t>denosumabi</w:t>
        </w:r>
        <w:proofErr w:type="spellEnd"/>
        <w:r w:rsidRPr="00732D2D">
          <w:rPr>
            <w:iCs/>
            <w:lang w:val="et-EE"/>
          </w:rPr>
          <w:t xml:space="preserve"> kasutamise lõpetamist on tavapärane luu mineraalainetiheduse (LMT) vähenemine (vt lõik 5.1), millega kaasneb luumurdude riski suurenemine. </w:t>
        </w:r>
        <w:proofErr w:type="spellStart"/>
        <w:r w:rsidRPr="00732D2D">
          <w:rPr>
            <w:iCs/>
            <w:lang w:val="fi-FI"/>
          </w:rPr>
          <w:t>Seega</w:t>
        </w:r>
        <w:proofErr w:type="spellEnd"/>
        <w:r w:rsidRPr="00732D2D">
          <w:rPr>
            <w:iCs/>
            <w:lang w:val="fi-FI"/>
          </w:rPr>
          <w:t xml:space="preserve"> on </w:t>
        </w:r>
        <w:proofErr w:type="spellStart"/>
        <w:r w:rsidRPr="00732D2D">
          <w:rPr>
            <w:iCs/>
            <w:lang w:val="fi-FI"/>
          </w:rPr>
          <w:t>soovitatav</w:t>
        </w:r>
        <w:proofErr w:type="spellEnd"/>
        <w:r w:rsidRPr="00732D2D">
          <w:rPr>
            <w:iCs/>
            <w:lang w:val="fi-FI"/>
          </w:rPr>
          <w:t xml:space="preserve"> LMT</w:t>
        </w:r>
        <w:r w:rsidRPr="00732D2D">
          <w:rPr>
            <w:iCs/>
            <w:lang w:val="fi-FI"/>
          </w:rPr>
          <w:noBreakHyphen/>
          <w:t xml:space="preserve">d </w:t>
        </w:r>
        <w:proofErr w:type="spellStart"/>
        <w:r w:rsidRPr="00732D2D">
          <w:rPr>
            <w:iCs/>
            <w:lang w:val="fi-FI"/>
          </w:rPr>
          <w:t>jälgida</w:t>
        </w:r>
        <w:proofErr w:type="spellEnd"/>
        <w:r w:rsidRPr="00732D2D">
          <w:rPr>
            <w:iCs/>
            <w:lang w:val="fi-FI"/>
          </w:rPr>
          <w:t xml:space="preserve"> ja </w:t>
        </w:r>
        <w:proofErr w:type="spellStart"/>
        <w:r w:rsidRPr="00732D2D">
          <w:rPr>
            <w:iCs/>
            <w:lang w:val="fi-FI"/>
          </w:rPr>
          <w:t>kaaluda</w:t>
        </w:r>
        <w:proofErr w:type="spellEnd"/>
        <w:r w:rsidRPr="00732D2D">
          <w:rPr>
            <w:iCs/>
            <w:lang w:val="fi-FI"/>
          </w:rPr>
          <w:t xml:space="preserve"> </w:t>
        </w:r>
        <w:proofErr w:type="spellStart"/>
        <w:r w:rsidRPr="00732D2D">
          <w:rPr>
            <w:iCs/>
            <w:lang w:val="fi-FI"/>
          </w:rPr>
          <w:t>alternatiivset</w:t>
        </w:r>
        <w:proofErr w:type="spellEnd"/>
        <w:r w:rsidRPr="00732D2D">
          <w:rPr>
            <w:iCs/>
            <w:lang w:val="fi-FI"/>
          </w:rPr>
          <w:t xml:space="preserve"> ravi </w:t>
        </w:r>
        <w:proofErr w:type="spellStart"/>
        <w:r w:rsidRPr="00732D2D">
          <w:rPr>
            <w:iCs/>
            <w:lang w:val="fi-FI"/>
          </w:rPr>
          <w:t>vastavalt</w:t>
        </w:r>
        <w:proofErr w:type="spellEnd"/>
        <w:r w:rsidRPr="00732D2D">
          <w:rPr>
            <w:iCs/>
            <w:lang w:val="fi-FI"/>
          </w:rPr>
          <w:t xml:space="preserve"> </w:t>
        </w:r>
        <w:proofErr w:type="spellStart"/>
        <w:r w:rsidRPr="00732D2D">
          <w:rPr>
            <w:iCs/>
            <w:lang w:val="fi-FI"/>
          </w:rPr>
          <w:t>kliinilistele</w:t>
        </w:r>
        <w:proofErr w:type="spellEnd"/>
        <w:r w:rsidRPr="00732D2D">
          <w:rPr>
            <w:iCs/>
            <w:lang w:val="fi-FI"/>
          </w:rPr>
          <w:t xml:space="preserve"> </w:t>
        </w:r>
        <w:proofErr w:type="spellStart"/>
        <w:r w:rsidRPr="00732D2D">
          <w:rPr>
            <w:iCs/>
            <w:lang w:val="fi-FI"/>
          </w:rPr>
          <w:t>juhistele</w:t>
        </w:r>
        <w:proofErr w:type="spellEnd"/>
        <w:r w:rsidRPr="00732D2D">
          <w:rPr>
            <w:iCs/>
            <w:lang w:val="fi-FI"/>
          </w:rPr>
          <w:t>.</w:t>
        </w:r>
      </w:ins>
    </w:p>
    <w:p w14:paraId="43F64526" w14:textId="77777777" w:rsidR="00E2309C" w:rsidRPr="00732D2D" w:rsidRDefault="00E2309C" w:rsidP="00967976">
      <w:pPr>
        <w:keepNext/>
        <w:spacing w:after="0" w:line="240" w:lineRule="auto"/>
        <w:ind w:left="0" w:firstLine="0"/>
        <w:rPr>
          <w:ins w:id="4" w:author="Lionbridge" w:date="2025-06-17T19:41:00Z" w16du:dateUtc="2025-06-17T14:11:00Z"/>
          <w:i/>
          <w:lang w:val="fi-FI"/>
        </w:rPr>
      </w:pPr>
    </w:p>
    <w:p w14:paraId="7ED9D4E2"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 xml:space="preserve">Samaaegne ravi teiste </w:t>
      </w:r>
      <w:proofErr w:type="spellStart"/>
      <w:r w:rsidRPr="009B6684">
        <w:rPr>
          <w:rFonts w:asciiTheme="majorBidi" w:hAnsiTheme="majorBidi" w:cstheme="majorBidi"/>
          <w:i/>
          <w:lang w:val="et-EE"/>
        </w:rPr>
        <w:t>denosumabi</w:t>
      </w:r>
      <w:proofErr w:type="spellEnd"/>
      <w:r w:rsidRPr="009B6684">
        <w:rPr>
          <w:rFonts w:asciiTheme="majorBidi" w:hAnsiTheme="majorBidi" w:cstheme="majorBidi"/>
          <w:i/>
          <w:lang w:val="et-EE"/>
        </w:rPr>
        <w:t xml:space="preserve"> sisaldavate ravimitega</w:t>
      </w:r>
    </w:p>
    <w:p w14:paraId="05C8F00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ga ravitavatele patsientidele ei tohi samaaegselt manustada teisi denosumabi sisaldavaid ravimeid (luustikuga seotud haigusjuhtude ärahoidmiseks soliidtuumori luumetastaasidega täiskasvanutel).</w:t>
      </w:r>
    </w:p>
    <w:p w14:paraId="08ACA47F" w14:textId="77777777" w:rsidR="0004497C" w:rsidRPr="009B6684" w:rsidRDefault="0004497C" w:rsidP="00D06B59">
      <w:pPr>
        <w:spacing w:after="0" w:line="240" w:lineRule="auto"/>
        <w:ind w:left="0" w:firstLine="0"/>
        <w:rPr>
          <w:rFonts w:asciiTheme="majorBidi" w:hAnsiTheme="majorBidi" w:cstheme="majorBidi"/>
          <w:lang w:val="et-EE"/>
        </w:rPr>
      </w:pPr>
    </w:p>
    <w:p w14:paraId="622F43D9"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Hüperkaltseemia lastel</w:t>
      </w:r>
    </w:p>
    <w:p w14:paraId="4A4AC00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t ei tohi kasutada lastel (vanuses &lt; 18). Teatatud on tõsisest hüperkaltseemiast. Mõnel kliinilises uuringus esinenud juhul tekkis tüsistusena äge neerukahjustus.</w:t>
      </w:r>
    </w:p>
    <w:p w14:paraId="30B5074F" w14:textId="77777777" w:rsidR="0004497C" w:rsidRPr="009B6684" w:rsidRDefault="0004497C" w:rsidP="00D06B59">
      <w:pPr>
        <w:spacing w:after="0" w:line="240" w:lineRule="auto"/>
        <w:ind w:left="0" w:firstLine="0"/>
        <w:rPr>
          <w:rFonts w:asciiTheme="majorBidi" w:hAnsiTheme="majorBidi" w:cstheme="majorBidi"/>
          <w:lang w:val="et-EE"/>
        </w:rPr>
      </w:pPr>
    </w:p>
    <w:p w14:paraId="2BE641D5"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A</w:t>
      </w:r>
      <w:r w:rsidR="00493737" w:rsidRPr="009B6684">
        <w:rPr>
          <w:rFonts w:asciiTheme="majorBidi" w:hAnsiTheme="majorBidi" w:cstheme="majorBidi"/>
          <w:i/>
          <w:lang w:val="et-EE"/>
        </w:rPr>
        <w:t>biaine</w:t>
      </w:r>
      <w:r w:rsidRPr="009B6684">
        <w:rPr>
          <w:rFonts w:asciiTheme="majorBidi" w:hAnsiTheme="majorBidi" w:cstheme="majorBidi"/>
          <w:i/>
          <w:lang w:val="et-EE"/>
        </w:rPr>
        <w:t>d</w:t>
      </w:r>
    </w:p>
    <w:p w14:paraId="3B7863F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w:t>
      </w:r>
      <w:r w:rsidR="005A0ADB" w:rsidRPr="009B6684">
        <w:rPr>
          <w:rFonts w:asciiTheme="majorBidi" w:hAnsiTheme="majorBidi" w:cstheme="majorBidi"/>
          <w:lang w:val="et-EE"/>
        </w:rPr>
        <w:t>avim</w:t>
      </w:r>
      <w:r w:rsidR="004515C7" w:rsidRPr="009B6684">
        <w:rPr>
          <w:rFonts w:asciiTheme="majorBidi" w:hAnsiTheme="majorBidi" w:cstheme="majorBidi"/>
          <w:lang w:val="et-EE"/>
        </w:rPr>
        <w:t>preparaat</w:t>
      </w:r>
      <w:r w:rsidR="005A0ADB" w:rsidRPr="009B6684">
        <w:rPr>
          <w:rFonts w:asciiTheme="majorBidi" w:hAnsiTheme="majorBidi" w:cstheme="majorBidi"/>
          <w:lang w:val="et-EE"/>
        </w:rPr>
        <w:t xml:space="preserve"> sisaldab </w:t>
      </w:r>
      <w:r w:rsidRPr="009B6684">
        <w:rPr>
          <w:rFonts w:asciiTheme="majorBidi" w:hAnsiTheme="majorBidi" w:cstheme="majorBidi"/>
          <w:lang w:val="et-EE"/>
        </w:rPr>
        <w:t>47 </w:t>
      </w:r>
      <w:r w:rsidR="005A0ADB" w:rsidRPr="009B6684">
        <w:rPr>
          <w:rFonts w:asciiTheme="majorBidi" w:hAnsiTheme="majorBidi" w:cstheme="majorBidi"/>
          <w:lang w:val="et-EE"/>
        </w:rPr>
        <w:t>mg sorbitooli</w:t>
      </w:r>
      <w:r w:rsidRPr="009B6684">
        <w:rPr>
          <w:rFonts w:asciiTheme="majorBidi" w:hAnsiTheme="majorBidi" w:cstheme="majorBidi"/>
          <w:lang w:val="et-EE"/>
        </w:rPr>
        <w:t xml:space="preserve"> lahuse ühes milliliitris</w:t>
      </w:r>
      <w:r w:rsidR="005A0ADB" w:rsidRPr="009B6684">
        <w:rPr>
          <w:rFonts w:asciiTheme="majorBidi" w:hAnsiTheme="majorBidi" w:cstheme="majorBidi"/>
          <w:lang w:val="et-EE"/>
        </w:rPr>
        <w:t>. Tuleb arvestada sorbitooli (või fruktoosi) sisaldavate ravimite ja toiduga saadava sorbitooli (või fruktoosi) samaaegsel kasutamisel tekkiva liittoimega.</w:t>
      </w:r>
    </w:p>
    <w:p w14:paraId="149EED0B" w14:textId="77777777" w:rsidR="0004497C" w:rsidRPr="009B6684" w:rsidRDefault="0004497C" w:rsidP="00D06B59">
      <w:pPr>
        <w:spacing w:after="0" w:line="240" w:lineRule="auto"/>
        <w:ind w:left="0" w:firstLine="0"/>
        <w:rPr>
          <w:rFonts w:asciiTheme="majorBidi" w:hAnsiTheme="majorBidi" w:cstheme="majorBidi"/>
          <w:lang w:val="et-EE"/>
        </w:rPr>
      </w:pPr>
    </w:p>
    <w:p w14:paraId="2FF8865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Ravim sisaldab vähem kui</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1 mmol (23 mg) </w:t>
      </w:r>
      <w:r w:rsidR="004515C7" w:rsidRPr="009B6684">
        <w:rPr>
          <w:rFonts w:asciiTheme="majorBidi" w:hAnsiTheme="majorBidi" w:cstheme="majorBidi"/>
          <w:lang w:val="et-EE"/>
        </w:rPr>
        <w:t xml:space="preserve">lahuse </w:t>
      </w:r>
      <w:r w:rsidR="00137D6F" w:rsidRPr="009B6684">
        <w:rPr>
          <w:rFonts w:asciiTheme="majorBidi" w:hAnsiTheme="majorBidi" w:cstheme="majorBidi"/>
          <w:lang w:val="et-EE"/>
        </w:rPr>
        <w:t>ühes milliliitr</w:t>
      </w:r>
      <w:r w:rsidR="004515C7" w:rsidRPr="009B6684">
        <w:rPr>
          <w:rFonts w:asciiTheme="majorBidi" w:hAnsiTheme="majorBidi" w:cstheme="majorBidi"/>
          <w:lang w:val="et-EE"/>
        </w:rPr>
        <w:t>is</w:t>
      </w:r>
      <w:r w:rsidRPr="009B6684">
        <w:rPr>
          <w:rFonts w:asciiTheme="majorBidi" w:hAnsiTheme="majorBidi" w:cstheme="majorBidi"/>
          <w:lang w:val="et-EE"/>
        </w:rPr>
        <w:t>, see tähendab põhimõtteliselt</w:t>
      </w:r>
      <w:r w:rsidR="00D84F06" w:rsidRPr="009B6684">
        <w:rPr>
          <w:rFonts w:asciiTheme="majorBidi" w:hAnsiTheme="majorBidi" w:cstheme="majorBidi"/>
          <w:lang w:val="et-EE"/>
        </w:rPr>
        <w:t xml:space="preserve"> </w:t>
      </w:r>
      <w:r w:rsidRPr="009B6684">
        <w:rPr>
          <w:rFonts w:asciiTheme="majorBidi" w:hAnsiTheme="majorBidi" w:cstheme="majorBidi"/>
          <w:lang w:val="et-EE"/>
        </w:rPr>
        <w:t>„naatriumivaba“.</w:t>
      </w:r>
    </w:p>
    <w:p w14:paraId="6C461B5B" w14:textId="77777777" w:rsidR="0004497C" w:rsidRPr="009B6684" w:rsidRDefault="0004497C" w:rsidP="00D06B59">
      <w:pPr>
        <w:spacing w:after="0" w:line="240" w:lineRule="auto"/>
        <w:ind w:left="0" w:firstLine="0"/>
        <w:rPr>
          <w:rFonts w:asciiTheme="majorBidi" w:hAnsiTheme="majorBidi" w:cstheme="majorBidi"/>
          <w:lang w:val="et-EE"/>
        </w:rPr>
      </w:pPr>
    </w:p>
    <w:p w14:paraId="58945FE7"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4.5</w:t>
      </w:r>
      <w:r w:rsidRPr="009B6684">
        <w:rPr>
          <w:rFonts w:asciiTheme="majorBidi" w:hAnsiTheme="majorBidi" w:cstheme="majorBidi"/>
          <w:b/>
          <w:lang w:val="et-EE"/>
        </w:rPr>
        <w:tab/>
        <w:t>Koostoimed teiste ravimitega ja muud koostoimed</w:t>
      </w:r>
    </w:p>
    <w:p w14:paraId="4F3005D9"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005D230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 ei mõjutanud koostoimeuuringus tsütokroom P450</w:t>
      </w:r>
      <w:r w:rsidR="00780BFD" w:rsidRPr="009B6684">
        <w:rPr>
          <w:rFonts w:asciiTheme="majorBidi" w:hAnsiTheme="majorBidi" w:cstheme="majorBidi"/>
          <w:lang w:val="et-EE"/>
        </w:rPr>
        <w:t xml:space="preserve"> </w:t>
      </w:r>
      <w:r w:rsidRPr="009B6684">
        <w:rPr>
          <w:rFonts w:asciiTheme="majorBidi" w:hAnsiTheme="majorBidi" w:cstheme="majorBidi"/>
          <w:lang w:val="et-EE"/>
        </w:rPr>
        <w:t>3A4</w:t>
      </w:r>
      <w:r w:rsidR="00780BFD" w:rsidRPr="009B6684">
        <w:rPr>
          <w:rFonts w:asciiTheme="majorBidi" w:hAnsiTheme="majorBidi" w:cstheme="majorBidi"/>
          <w:lang w:val="et-EE"/>
        </w:rPr>
        <w:t xml:space="preserve"> </w:t>
      </w:r>
      <w:r w:rsidRPr="009B6684">
        <w:rPr>
          <w:rFonts w:asciiTheme="majorBidi" w:hAnsiTheme="majorBidi" w:cstheme="majorBidi"/>
          <w:lang w:val="et-EE"/>
        </w:rPr>
        <w:t>(CYP3A4) poolt metaboliseeritava midasolaami farmakokineetikat. See näitab, et denosumab ei mõjuta CYP3A4</w:t>
      </w:r>
      <w:r w:rsidR="00780BFD" w:rsidRPr="009B6684">
        <w:rPr>
          <w:rFonts w:asciiTheme="majorBidi" w:hAnsiTheme="majorBidi" w:cstheme="majorBidi"/>
          <w:lang w:val="et-EE"/>
        </w:rPr>
        <w:t xml:space="preserve"> </w:t>
      </w:r>
      <w:r w:rsidRPr="009B6684">
        <w:rPr>
          <w:rFonts w:asciiTheme="majorBidi" w:hAnsiTheme="majorBidi" w:cstheme="majorBidi"/>
          <w:lang w:val="et-EE"/>
        </w:rPr>
        <w:t>vahendusel metaboliseeritavate ravimite farmakokineetikat.</w:t>
      </w:r>
    </w:p>
    <w:p w14:paraId="1014E104" w14:textId="77777777" w:rsidR="0004497C" w:rsidRPr="009B6684" w:rsidRDefault="0004497C" w:rsidP="00D06B59">
      <w:pPr>
        <w:spacing w:after="0" w:line="240" w:lineRule="auto"/>
        <w:ind w:left="0" w:firstLine="0"/>
        <w:rPr>
          <w:rFonts w:asciiTheme="majorBidi" w:hAnsiTheme="majorBidi" w:cstheme="majorBidi"/>
          <w:lang w:val="et-EE"/>
        </w:rPr>
      </w:pPr>
    </w:p>
    <w:p w14:paraId="0C090F6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Puuduvad kliinilised andmed denosumabi manustamisest koos hormoonasendusraviga (östrogeen), kuid farmakodünaamilise koostoime võimalus on arvatavasti väike.</w:t>
      </w:r>
    </w:p>
    <w:p w14:paraId="52A0A60F" w14:textId="77777777" w:rsidR="0004497C" w:rsidRPr="009B6684" w:rsidRDefault="0004497C" w:rsidP="00D06B59">
      <w:pPr>
        <w:spacing w:after="0" w:line="240" w:lineRule="auto"/>
        <w:ind w:left="0" w:firstLine="0"/>
        <w:rPr>
          <w:rFonts w:asciiTheme="majorBidi" w:hAnsiTheme="majorBidi" w:cstheme="majorBidi"/>
          <w:lang w:val="et-EE"/>
        </w:rPr>
      </w:pPr>
    </w:p>
    <w:p w14:paraId="780F6FF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Ravivahetusuuringu (alendronaadilt denosumabile) andmetel ei mõjutanud eelnev ravi alendronaadiga menopausijärgses eas osteoporoosiga naistel denosumabi farmakokineetikat ja farmakodünaamikat.</w:t>
      </w:r>
    </w:p>
    <w:p w14:paraId="03470C9C" w14:textId="77777777" w:rsidR="0004497C" w:rsidRPr="009B6684" w:rsidRDefault="0004497C" w:rsidP="00D06B59">
      <w:pPr>
        <w:spacing w:after="0" w:line="240" w:lineRule="auto"/>
        <w:ind w:left="0" w:firstLine="0"/>
        <w:rPr>
          <w:rFonts w:asciiTheme="majorBidi" w:hAnsiTheme="majorBidi" w:cstheme="majorBidi"/>
          <w:lang w:val="et-EE"/>
        </w:rPr>
      </w:pPr>
    </w:p>
    <w:p w14:paraId="57BB60DC"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4.6</w:t>
      </w:r>
      <w:r w:rsidRPr="009B6684">
        <w:rPr>
          <w:rFonts w:asciiTheme="majorBidi" w:hAnsiTheme="majorBidi" w:cstheme="majorBidi"/>
          <w:b/>
          <w:lang w:val="et-EE"/>
        </w:rPr>
        <w:tab/>
        <w:t>Fertiilsus, rasedus ja imetamine</w:t>
      </w:r>
    </w:p>
    <w:p w14:paraId="4A7FCDDC"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4095E05"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Rasedus</w:t>
      </w:r>
    </w:p>
    <w:p w14:paraId="1668AB47" w14:textId="77777777" w:rsidR="0004497C" w:rsidRPr="009B6684" w:rsidRDefault="0004497C" w:rsidP="00D06B59">
      <w:pPr>
        <w:spacing w:after="0" w:line="240" w:lineRule="auto"/>
        <w:ind w:left="0" w:firstLine="0"/>
        <w:rPr>
          <w:rFonts w:asciiTheme="majorBidi" w:hAnsiTheme="majorBidi" w:cstheme="majorBidi"/>
          <w:lang w:val="et-EE"/>
        </w:rPr>
      </w:pPr>
    </w:p>
    <w:p w14:paraId="487F84E1" w14:textId="7AE726AB"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Denosumabi kasutamise kohta rasedatel andmed puuduvad või on piiratud hulgal. Loomkatsed on näidanud kahjulikku toimet reprodukt</w:t>
      </w:r>
      <w:r w:rsidR="00C41D4A" w:rsidRPr="009B6684">
        <w:rPr>
          <w:rFonts w:asciiTheme="majorBidi" w:hAnsiTheme="majorBidi" w:cstheme="majorBidi"/>
          <w:lang w:val="et-EE"/>
        </w:rPr>
        <w:t>s</w:t>
      </w:r>
      <w:r w:rsidRPr="009B6684">
        <w:rPr>
          <w:rFonts w:asciiTheme="majorBidi" w:hAnsiTheme="majorBidi" w:cstheme="majorBidi"/>
          <w:lang w:val="et-EE"/>
        </w:rPr>
        <w:t>i</w:t>
      </w:r>
      <w:r w:rsidR="00C41D4A" w:rsidRPr="009B6684">
        <w:rPr>
          <w:rFonts w:asciiTheme="majorBidi" w:hAnsiTheme="majorBidi" w:cstheme="majorBidi"/>
          <w:lang w:val="et-EE"/>
        </w:rPr>
        <w:t>oon</w:t>
      </w:r>
      <w:r w:rsidR="00117FDD" w:rsidRPr="009B6684">
        <w:rPr>
          <w:rFonts w:asciiTheme="majorBidi" w:hAnsiTheme="majorBidi" w:cstheme="majorBidi"/>
          <w:lang w:val="et-EE"/>
        </w:rPr>
        <w:t>i</w:t>
      </w:r>
      <w:r w:rsidRPr="009B6684">
        <w:rPr>
          <w:rFonts w:asciiTheme="majorBidi" w:hAnsiTheme="majorBidi" w:cstheme="majorBidi"/>
          <w:lang w:val="et-EE"/>
        </w:rPr>
        <w:t>le (vt lõik 5.3).</w:t>
      </w:r>
    </w:p>
    <w:p w14:paraId="5F198D85" w14:textId="77777777" w:rsidR="0004497C" w:rsidRPr="009B6684" w:rsidRDefault="0004497C" w:rsidP="00D06B59">
      <w:pPr>
        <w:spacing w:after="0" w:line="240" w:lineRule="auto"/>
        <w:ind w:left="0" w:firstLine="0"/>
        <w:rPr>
          <w:rFonts w:asciiTheme="majorBidi" w:hAnsiTheme="majorBidi" w:cstheme="majorBidi"/>
          <w:lang w:val="et-EE"/>
        </w:rPr>
      </w:pPr>
    </w:p>
    <w:p w14:paraId="725702B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 xml:space="preserve">t ei soovitata kasutada </w:t>
      </w:r>
      <w:r w:rsidRPr="009B6684">
        <w:rPr>
          <w:rFonts w:asciiTheme="majorBidi" w:hAnsiTheme="majorBidi" w:cstheme="majorBidi"/>
          <w:lang w:val="et-EE"/>
        </w:rPr>
        <w:t xml:space="preserve">raseduse ajal </w:t>
      </w:r>
      <w:r w:rsidR="00B1271E" w:rsidRPr="009B6684">
        <w:rPr>
          <w:rFonts w:asciiTheme="majorBidi" w:hAnsiTheme="majorBidi" w:cstheme="majorBidi"/>
          <w:lang w:val="et-EE"/>
        </w:rPr>
        <w:t>ja rasestumisvõimelistel naistel, kes ei kasuta rasestumisvastas</w:t>
      </w:r>
      <w:r w:rsidR="00884EAE" w:rsidRPr="009B6684">
        <w:rPr>
          <w:rFonts w:asciiTheme="majorBidi" w:hAnsiTheme="majorBidi" w:cstheme="majorBidi"/>
          <w:lang w:val="et-EE"/>
        </w:rPr>
        <w:t>eid</w:t>
      </w:r>
      <w:r w:rsidR="00B1271E" w:rsidRPr="009B6684">
        <w:rPr>
          <w:rFonts w:asciiTheme="majorBidi" w:hAnsiTheme="majorBidi" w:cstheme="majorBidi"/>
          <w:lang w:val="et-EE"/>
        </w:rPr>
        <w:t xml:space="preserve"> vahend</w:t>
      </w:r>
      <w:r w:rsidR="00884EAE" w:rsidRPr="009B6684">
        <w:rPr>
          <w:rFonts w:asciiTheme="majorBidi" w:hAnsiTheme="majorBidi" w:cstheme="majorBidi"/>
          <w:lang w:val="et-EE"/>
        </w:rPr>
        <w:t>eid</w:t>
      </w:r>
      <w:r w:rsidR="00B1271E" w:rsidRPr="009B6684">
        <w:rPr>
          <w:rFonts w:asciiTheme="majorBidi" w:hAnsiTheme="majorBidi" w:cstheme="majorBidi"/>
          <w:lang w:val="et-EE"/>
        </w:rPr>
        <w:t xml:space="preserve">. Naistele peab soovitama mitte rasestuda ravi ajal </w:t>
      </w:r>
      <w:r w:rsidRPr="009B6684">
        <w:rPr>
          <w:rFonts w:asciiTheme="majorBidi" w:hAnsiTheme="majorBidi" w:cstheme="majorBidi"/>
          <w:lang w:val="et-EE"/>
        </w:rPr>
        <w:t>Jubbonti</w:t>
      </w:r>
      <w:r w:rsidR="00B1271E" w:rsidRPr="009B6684">
        <w:rPr>
          <w:rFonts w:asciiTheme="majorBidi" w:hAnsiTheme="majorBidi" w:cstheme="majorBidi"/>
          <w:lang w:val="et-EE"/>
        </w:rPr>
        <w:t>ga ja vähemalt</w:t>
      </w:r>
      <w:r w:rsidR="00780BFD" w:rsidRPr="009B6684">
        <w:rPr>
          <w:rFonts w:asciiTheme="majorBidi" w:hAnsiTheme="majorBidi" w:cstheme="majorBidi"/>
          <w:lang w:val="et-EE"/>
        </w:rPr>
        <w:t xml:space="preserve"> </w:t>
      </w:r>
      <w:r w:rsidR="00B1271E" w:rsidRPr="009B6684">
        <w:rPr>
          <w:rFonts w:asciiTheme="majorBidi" w:hAnsiTheme="majorBidi" w:cstheme="majorBidi"/>
          <w:lang w:val="et-EE"/>
        </w:rPr>
        <w:t xml:space="preserve">5 kuud pärast ravi lõppu. </w:t>
      </w:r>
      <w:r w:rsidRPr="009B6684">
        <w:rPr>
          <w:rFonts w:asciiTheme="majorBidi" w:hAnsiTheme="majorBidi" w:cstheme="majorBidi"/>
          <w:lang w:val="et-EE"/>
        </w:rPr>
        <w:t>Jubbonti</w:t>
      </w:r>
      <w:r w:rsidR="00B1271E" w:rsidRPr="009B6684">
        <w:rPr>
          <w:rFonts w:asciiTheme="majorBidi" w:hAnsiTheme="majorBidi" w:cstheme="majorBidi"/>
          <w:lang w:val="et-EE"/>
        </w:rPr>
        <w:t xml:space="preserve"> mis tahes toimed on tõenäoliselt tugevamad raseduse teisel ja kolmandal trimestril, sest monoklonaalsed antikehad läbivad platsentat lineaarselt raseduse arenguga, suurim on ülekanne kolmandal trimestril.</w:t>
      </w:r>
    </w:p>
    <w:p w14:paraId="0F108A7E" w14:textId="77777777" w:rsidR="0004497C" w:rsidRPr="009B6684" w:rsidRDefault="0004497C" w:rsidP="00D06B59">
      <w:pPr>
        <w:spacing w:after="0" w:line="240" w:lineRule="auto"/>
        <w:ind w:left="0" w:firstLine="0"/>
        <w:rPr>
          <w:rFonts w:asciiTheme="majorBidi" w:hAnsiTheme="majorBidi" w:cstheme="majorBidi"/>
          <w:lang w:val="et-EE"/>
        </w:rPr>
      </w:pPr>
    </w:p>
    <w:p w14:paraId="089DAD10"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Imetamine</w:t>
      </w:r>
    </w:p>
    <w:p w14:paraId="2404F583" w14:textId="77777777" w:rsidR="0004497C" w:rsidRPr="009B6684" w:rsidRDefault="0004497C" w:rsidP="00D06B59">
      <w:pPr>
        <w:spacing w:after="0" w:line="240" w:lineRule="auto"/>
        <w:ind w:left="0" w:firstLine="0"/>
        <w:rPr>
          <w:rFonts w:asciiTheme="majorBidi" w:hAnsiTheme="majorBidi" w:cstheme="majorBidi"/>
          <w:lang w:val="et-EE"/>
        </w:rPr>
      </w:pPr>
    </w:p>
    <w:p w14:paraId="6D4B6CF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Ei ole teada, kas denosumab eritub rinnapiima. Katsed geneetiliselt modifitseeritud hiirtega, kelle</w:t>
      </w:r>
      <w:r w:rsidR="006C2796" w:rsidRPr="009B6684">
        <w:rPr>
          <w:rFonts w:asciiTheme="majorBidi" w:hAnsiTheme="majorBidi" w:cstheme="majorBidi"/>
          <w:lang w:val="et-EE"/>
        </w:rPr>
        <w:t xml:space="preserve"> </w:t>
      </w:r>
      <w:r w:rsidR="00F75F02" w:rsidRPr="009B6684">
        <w:rPr>
          <w:rFonts w:asciiTheme="majorBidi" w:hAnsiTheme="majorBidi" w:cstheme="majorBidi"/>
          <w:lang w:val="et-EE"/>
        </w:rPr>
        <w:t>tuumafaktor-κB ligandi retseptori aktivaator (</w:t>
      </w:r>
      <w:r w:rsidRPr="009B6684">
        <w:rPr>
          <w:rFonts w:asciiTheme="majorBidi" w:hAnsiTheme="majorBidi" w:cstheme="majorBidi"/>
          <w:lang w:val="et-EE"/>
        </w:rPr>
        <w:t>RANKL</w:t>
      </w:r>
      <w:r w:rsidR="00F75F02" w:rsidRPr="009B6684">
        <w:rPr>
          <w:rFonts w:asciiTheme="majorBidi" w:hAnsiTheme="majorBidi" w:cstheme="majorBidi"/>
          <w:lang w:val="et-EE"/>
        </w:rPr>
        <w:t>)</w:t>
      </w:r>
      <w:r w:rsidRPr="009B6684">
        <w:rPr>
          <w:rFonts w:asciiTheme="majorBidi" w:hAnsiTheme="majorBidi" w:cstheme="majorBidi"/>
          <w:lang w:val="et-EE"/>
        </w:rPr>
        <w:t xml:space="preserve"> oli geeni eemaldamise teel välja lülitatud (nn </w:t>
      </w:r>
      <w:r w:rsidRPr="009B6684">
        <w:rPr>
          <w:rFonts w:asciiTheme="majorBidi" w:hAnsiTheme="majorBidi" w:cstheme="majorBidi"/>
          <w:i/>
          <w:lang w:val="et-EE"/>
        </w:rPr>
        <w:t>knockout mouse</w:t>
      </w:r>
      <w:r w:rsidRPr="009B6684">
        <w:rPr>
          <w:rFonts w:asciiTheme="majorBidi" w:hAnsiTheme="majorBidi" w:cstheme="majorBidi"/>
          <w:lang w:val="et-EE"/>
        </w:rPr>
        <w:t xml:space="preserve">), viitavad, et RANKL (denosumabi toimekoht, vt lõik 5.1) puudumine võib mõjutada rinnanäärme kohanemist imetamiseks ja põhjustada laktatsioonihäireid sünnitusjärgselt (vt lõik 5.3). </w:t>
      </w:r>
      <w:r w:rsidR="00884EAE" w:rsidRPr="009B6684">
        <w:rPr>
          <w:rFonts w:asciiTheme="majorBidi" w:hAnsiTheme="majorBidi" w:cstheme="majorBidi"/>
          <w:lang w:val="et-EE"/>
        </w:rPr>
        <w:t>Rinnaga toitmise katkestamine</w:t>
      </w:r>
      <w:r w:rsidRPr="009B6684">
        <w:rPr>
          <w:rFonts w:asciiTheme="majorBidi" w:hAnsiTheme="majorBidi" w:cstheme="majorBidi"/>
          <w:lang w:val="et-EE"/>
        </w:rPr>
        <w:t xml:space="preserve"> või </w:t>
      </w:r>
      <w:r w:rsidR="009A4A10" w:rsidRPr="009B6684">
        <w:rPr>
          <w:rFonts w:asciiTheme="majorBidi" w:hAnsiTheme="majorBidi" w:cstheme="majorBidi"/>
          <w:lang w:val="et-EE"/>
        </w:rPr>
        <w:t xml:space="preserve">Jubbontiga </w:t>
      </w:r>
      <w:r w:rsidRPr="009B6684">
        <w:rPr>
          <w:rFonts w:asciiTheme="majorBidi" w:hAnsiTheme="majorBidi" w:cstheme="majorBidi"/>
          <w:lang w:val="et-EE"/>
        </w:rPr>
        <w:t>ravi</w:t>
      </w:r>
      <w:r w:rsidR="00884EAE" w:rsidRPr="009B6684">
        <w:rPr>
          <w:rFonts w:asciiTheme="majorBidi" w:hAnsiTheme="majorBidi" w:cstheme="majorBidi"/>
          <w:lang w:val="et-EE"/>
        </w:rPr>
        <w:t xml:space="preserve"> katkestamine</w:t>
      </w:r>
      <w:r w:rsidR="009A4A10" w:rsidRPr="009B6684">
        <w:rPr>
          <w:rFonts w:asciiTheme="majorBidi" w:hAnsiTheme="majorBidi" w:cstheme="majorBidi"/>
          <w:lang w:val="et-EE"/>
        </w:rPr>
        <w:t xml:space="preserve"> </w:t>
      </w:r>
      <w:r w:rsidR="00884EAE" w:rsidRPr="009B6684">
        <w:rPr>
          <w:rFonts w:asciiTheme="majorBidi" w:hAnsiTheme="majorBidi" w:cstheme="majorBidi"/>
          <w:lang w:val="et-EE"/>
        </w:rPr>
        <w:t>/</w:t>
      </w:r>
      <w:r w:rsidR="009A4A10" w:rsidRPr="009B6684">
        <w:rPr>
          <w:rFonts w:asciiTheme="majorBidi" w:hAnsiTheme="majorBidi" w:cstheme="majorBidi"/>
          <w:lang w:val="et-EE"/>
        </w:rPr>
        <w:t xml:space="preserve"> alustamata jätmine </w:t>
      </w:r>
      <w:r w:rsidRPr="009B6684">
        <w:rPr>
          <w:rFonts w:asciiTheme="majorBidi" w:hAnsiTheme="majorBidi" w:cstheme="majorBidi"/>
          <w:lang w:val="et-EE"/>
        </w:rPr>
        <w:t xml:space="preserve">tuleb </w:t>
      </w:r>
      <w:r w:rsidR="00B747D5" w:rsidRPr="009B6684">
        <w:rPr>
          <w:rFonts w:asciiTheme="majorBidi" w:hAnsiTheme="majorBidi" w:cstheme="majorBidi"/>
          <w:lang w:val="et-EE"/>
        </w:rPr>
        <w:t>otsustada</w:t>
      </w:r>
      <w:r w:rsidRPr="009B6684">
        <w:rPr>
          <w:rFonts w:asciiTheme="majorBidi" w:hAnsiTheme="majorBidi" w:cstheme="majorBidi"/>
          <w:lang w:val="et-EE"/>
        </w:rPr>
        <w:t xml:space="preserve">, </w:t>
      </w:r>
      <w:r w:rsidR="00B747D5" w:rsidRPr="009B6684">
        <w:rPr>
          <w:rFonts w:asciiTheme="majorBidi" w:hAnsiTheme="majorBidi" w:cstheme="majorBidi"/>
          <w:lang w:val="et-EE"/>
        </w:rPr>
        <w:t>arvesta</w:t>
      </w:r>
      <w:r w:rsidRPr="009B6684">
        <w:rPr>
          <w:rFonts w:asciiTheme="majorBidi" w:hAnsiTheme="majorBidi" w:cstheme="majorBidi"/>
          <w:lang w:val="et-EE"/>
        </w:rPr>
        <w:t xml:space="preserve">des </w:t>
      </w:r>
      <w:r w:rsidR="00B747D5" w:rsidRPr="009B6684">
        <w:rPr>
          <w:rFonts w:asciiTheme="majorBidi" w:hAnsiTheme="majorBidi" w:cstheme="majorBidi"/>
          <w:lang w:val="et-EE"/>
        </w:rPr>
        <w:t>imeta</w:t>
      </w:r>
      <w:r w:rsidRPr="009B6684">
        <w:rPr>
          <w:rFonts w:asciiTheme="majorBidi" w:hAnsiTheme="majorBidi" w:cstheme="majorBidi"/>
          <w:lang w:val="et-EE"/>
        </w:rPr>
        <w:t xml:space="preserve">mise kasu </w:t>
      </w:r>
      <w:r w:rsidR="00F75F02" w:rsidRPr="009B6684">
        <w:rPr>
          <w:rFonts w:asciiTheme="majorBidi" w:hAnsiTheme="majorBidi" w:cstheme="majorBidi"/>
          <w:lang w:val="et-EE"/>
        </w:rPr>
        <w:t>lapsele</w:t>
      </w:r>
      <w:r w:rsidRPr="009B6684">
        <w:rPr>
          <w:rFonts w:asciiTheme="majorBidi" w:hAnsiTheme="majorBidi" w:cstheme="majorBidi"/>
          <w:lang w:val="et-EE"/>
        </w:rPr>
        <w:t xml:space="preserve"> ja ravi kasu </w:t>
      </w:r>
      <w:r w:rsidR="00885DF5" w:rsidRPr="009B6684">
        <w:rPr>
          <w:rFonts w:asciiTheme="majorBidi" w:hAnsiTheme="majorBidi" w:cstheme="majorBidi"/>
          <w:lang w:val="et-EE"/>
        </w:rPr>
        <w:t>naise</w:t>
      </w:r>
      <w:r w:rsidRPr="009B6684">
        <w:rPr>
          <w:rFonts w:asciiTheme="majorBidi" w:hAnsiTheme="majorBidi" w:cstheme="majorBidi"/>
          <w:lang w:val="et-EE"/>
        </w:rPr>
        <w:t>le.</w:t>
      </w:r>
    </w:p>
    <w:p w14:paraId="01A13447" w14:textId="77777777" w:rsidR="0004497C" w:rsidRPr="009B6684" w:rsidRDefault="0004497C" w:rsidP="00D06B59">
      <w:pPr>
        <w:spacing w:after="0" w:line="240" w:lineRule="auto"/>
        <w:ind w:left="0" w:firstLine="0"/>
        <w:rPr>
          <w:rFonts w:asciiTheme="majorBidi" w:hAnsiTheme="majorBidi" w:cstheme="majorBidi"/>
          <w:lang w:val="et-EE"/>
        </w:rPr>
      </w:pPr>
    </w:p>
    <w:p w14:paraId="205F3FC4"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Fertiilsus</w:t>
      </w:r>
    </w:p>
    <w:p w14:paraId="011E0FFC" w14:textId="77777777" w:rsidR="0004497C" w:rsidRPr="009B6684" w:rsidRDefault="0004497C" w:rsidP="00D06B59">
      <w:pPr>
        <w:spacing w:after="0" w:line="240" w:lineRule="auto"/>
        <w:ind w:left="0" w:firstLine="0"/>
        <w:rPr>
          <w:rFonts w:asciiTheme="majorBidi" w:hAnsiTheme="majorBidi" w:cstheme="majorBidi"/>
          <w:lang w:val="et-EE"/>
        </w:rPr>
      </w:pPr>
    </w:p>
    <w:p w14:paraId="7957E3F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Puuduvad andmed denosumabi toime kohta inimese fertiilsusele. Loomkatsed ei näita otsest </w:t>
      </w:r>
      <w:r w:rsidR="00885DF5" w:rsidRPr="009B6684">
        <w:rPr>
          <w:rFonts w:asciiTheme="majorBidi" w:hAnsiTheme="majorBidi" w:cstheme="majorBidi"/>
          <w:lang w:val="et-EE"/>
        </w:rPr>
        <w:t>ega</w:t>
      </w:r>
      <w:r w:rsidRPr="009B6684">
        <w:rPr>
          <w:rFonts w:asciiTheme="majorBidi" w:hAnsiTheme="majorBidi" w:cstheme="majorBidi"/>
          <w:lang w:val="et-EE"/>
        </w:rPr>
        <w:t xml:space="preserve"> kaudset kahjulikku mõju fertiilsusele (vt lõik 5.3).</w:t>
      </w:r>
    </w:p>
    <w:p w14:paraId="3BD25444" w14:textId="77777777" w:rsidR="0004497C" w:rsidRPr="009B6684" w:rsidRDefault="0004497C" w:rsidP="00D06B59">
      <w:pPr>
        <w:spacing w:after="0" w:line="240" w:lineRule="auto"/>
        <w:ind w:left="0" w:firstLine="0"/>
        <w:rPr>
          <w:rFonts w:asciiTheme="majorBidi" w:hAnsiTheme="majorBidi" w:cstheme="majorBidi"/>
          <w:lang w:val="et-EE"/>
        </w:rPr>
      </w:pPr>
    </w:p>
    <w:p w14:paraId="0EF778F7"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4.7</w:t>
      </w:r>
      <w:r w:rsidRPr="009B6684">
        <w:rPr>
          <w:rFonts w:asciiTheme="majorBidi" w:hAnsiTheme="majorBidi" w:cstheme="majorBidi"/>
          <w:b/>
          <w:lang w:val="et-EE"/>
        </w:rPr>
        <w:tab/>
        <w:t>Toime reaktsioonikiirusele</w:t>
      </w:r>
    </w:p>
    <w:p w14:paraId="46E8616A"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5BEDF68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 xml:space="preserve"> </w:t>
      </w:r>
      <w:r w:rsidR="0092316C" w:rsidRPr="009B6684">
        <w:rPr>
          <w:rFonts w:asciiTheme="majorBidi" w:hAnsiTheme="majorBidi" w:cstheme="majorBidi"/>
          <w:lang w:val="et-EE"/>
        </w:rPr>
        <w:t xml:space="preserve">ei </w:t>
      </w:r>
      <w:r w:rsidR="00B1271E" w:rsidRPr="009B6684">
        <w:rPr>
          <w:rFonts w:asciiTheme="majorBidi" w:hAnsiTheme="majorBidi" w:cstheme="majorBidi"/>
          <w:lang w:val="et-EE"/>
        </w:rPr>
        <w:t>mõju</w:t>
      </w:r>
      <w:r w:rsidR="0092316C" w:rsidRPr="009B6684">
        <w:rPr>
          <w:rFonts w:asciiTheme="majorBidi" w:hAnsiTheme="majorBidi" w:cstheme="majorBidi"/>
          <w:lang w:val="et-EE"/>
        </w:rPr>
        <w:t>ta või mõjutab ebaoluliselt</w:t>
      </w:r>
      <w:r w:rsidR="00B1271E" w:rsidRPr="009B6684">
        <w:rPr>
          <w:rFonts w:asciiTheme="majorBidi" w:hAnsiTheme="majorBidi" w:cstheme="majorBidi"/>
          <w:lang w:val="et-EE"/>
        </w:rPr>
        <w:t xml:space="preserve"> autojuhtimise </w:t>
      </w:r>
      <w:r w:rsidR="00642001" w:rsidRPr="009B6684">
        <w:rPr>
          <w:rFonts w:asciiTheme="majorBidi" w:hAnsiTheme="majorBidi" w:cstheme="majorBidi"/>
          <w:lang w:val="et-EE"/>
        </w:rPr>
        <w:t>ja</w:t>
      </w:r>
      <w:r w:rsidR="00B1271E" w:rsidRPr="009B6684">
        <w:rPr>
          <w:rFonts w:asciiTheme="majorBidi" w:hAnsiTheme="majorBidi" w:cstheme="majorBidi"/>
          <w:lang w:val="et-EE"/>
        </w:rPr>
        <w:t xml:space="preserve"> masinate käsitsemise võime</w:t>
      </w:r>
      <w:r w:rsidR="00642001" w:rsidRPr="009B6684">
        <w:rPr>
          <w:rFonts w:asciiTheme="majorBidi" w:hAnsiTheme="majorBidi" w:cstheme="majorBidi"/>
          <w:lang w:val="et-EE"/>
        </w:rPr>
        <w:t>t</w:t>
      </w:r>
      <w:r w:rsidR="00B1271E" w:rsidRPr="009B6684">
        <w:rPr>
          <w:rFonts w:asciiTheme="majorBidi" w:hAnsiTheme="majorBidi" w:cstheme="majorBidi"/>
          <w:lang w:val="et-EE"/>
        </w:rPr>
        <w:t>.</w:t>
      </w:r>
    </w:p>
    <w:p w14:paraId="531661EB" w14:textId="77777777" w:rsidR="0004497C" w:rsidRPr="009B6684" w:rsidRDefault="0004497C" w:rsidP="00D06B59">
      <w:pPr>
        <w:spacing w:after="0" w:line="240" w:lineRule="auto"/>
        <w:ind w:left="0" w:firstLine="0"/>
        <w:rPr>
          <w:rFonts w:asciiTheme="majorBidi" w:hAnsiTheme="majorBidi" w:cstheme="majorBidi"/>
          <w:lang w:val="et-EE"/>
        </w:rPr>
      </w:pPr>
    </w:p>
    <w:p w14:paraId="1CB750E9"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4.8</w:t>
      </w:r>
      <w:r w:rsidRPr="009B6684">
        <w:rPr>
          <w:rFonts w:asciiTheme="majorBidi" w:hAnsiTheme="majorBidi" w:cstheme="majorBidi"/>
          <w:b/>
          <w:lang w:val="et-EE"/>
        </w:rPr>
        <w:tab/>
        <w:t>Kõrvaltoimed</w:t>
      </w:r>
    </w:p>
    <w:p w14:paraId="3FA7BAA2"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0AFB757"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Ohutusprofiili kokkuvõte</w:t>
      </w:r>
    </w:p>
    <w:p w14:paraId="101939F5" w14:textId="77777777" w:rsidR="0004497C" w:rsidRPr="009B6684" w:rsidRDefault="0004497C" w:rsidP="00D06B59">
      <w:pPr>
        <w:spacing w:after="0" w:line="240" w:lineRule="auto"/>
        <w:ind w:left="0" w:firstLine="0"/>
        <w:rPr>
          <w:rFonts w:asciiTheme="majorBidi" w:hAnsiTheme="majorBidi" w:cstheme="majorBidi"/>
          <w:lang w:val="et-EE"/>
        </w:rPr>
      </w:pPr>
    </w:p>
    <w:p w14:paraId="32D12C12" w14:textId="10C3597F"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 kõige sagedasemad kõrvaltoimed (tekkesagedusega rohkem kui ühel patsiendil kümnest) on lihas</w:t>
      </w:r>
      <w:r w:rsidR="00153C5D" w:rsidRPr="009B6684">
        <w:rPr>
          <w:rFonts w:asciiTheme="majorBidi" w:hAnsiTheme="majorBidi" w:cstheme="majorBidi"/>
          <w:lang w:val="et-EE"/>
        </w:rPr>
        <w:t>te ja luustiku</w:t>
      </w:r>
      <w:r w:rsidRPr="009B6684">
        <w:rPr>
          <w:rFonts w:asciiTheme="majorBidi" w:hAnsiTheme="majorBidi" w:cstheme="majorBidi"/>
          <w:lang w:val="et-EE"/>
        </w:rPr>
        <w:t xml:space="preserve"> valu ja valu jäsemetes. Denosumabiga ravitavatel patsientidel on täheldatud aeg</w:t>
      </w:r>
      <w:r w:rsidRPr="009B6684">
        <w:rPr>
          <w:rFonts w:asciiTheme="majorBidi" w:hAnsiTheme="majorBidi" w:cstheme="majorBidi"/>
          <w:lang w:val="et-EE"/>
        </w:rPr>
        <w:noBreakHyphen/>
        <w:t>ajalt tselluliidijuhte, harva hüpokaltseemia, ülitundlikkuse, lõualuu osteonekroosi ja reieluu atüüpilise murru juhte (vt lõigud 4.4</w:t>
      </w:r>
      <w:r w:rsidR="00780BFD" w:rsidRPr="009B6684">
        <w:rPr>
          <w:rFonts w:asciiTheme="majorBidi" w:hAnsiTheme="majorBidi" w:cstheme="majorBidi"/>
          <w:lang w:val="et-EE"/>
        </w:rPr>
        <w:t xml:space="preserve"> </w:t>
      </w:r>
      <w:r w:rsidRPr="009B6684">
        <w:rPr>
          <w:rFonts w:asciiTheme="majorBidi" w:hAnsiTheme="majorBidi" w:cstheme="majorBidi"/>
          <w:lang w:val="et-EE"/>
        </w:rPr>
        <w:t>ja 4.8 – valitud kõrvaltoimete kirjeldus).</w:t>
      </w:r>
    </w:p>
    <w:p w14:paraId="1D946DA2" w14:textId="77777777" w:rsidR="0004497C" w:rsidRPr="009B6684" w:rsidRDefault="0004497C" w:rsidP="00D06B59">
      <w:pPr>
        <w:spacing w:after="0" w:line="240" w:lineRule="auto"/>
        <w:ind w:left="0" w:firstLine="0"/>
        <w:rPr>
          <w:rFonts w:asciiTheme="majorBidi" w:hAnsiTheme="majorBidi" w:cstheme="majorBidi"/>
          <w:lang w:val="et-EE"/>
        </w:rPr>
      </w:pPr>
    </w:p>
    <w:p w14:paraId="623E9114"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Kõrvaltoimete tabel</w:t>
      </w:r>
    </w:p>
    <w:p w14:paraId="15509312" w14:textId="77777777" w:rsidR="0004497C" w:rsidRPr="009B6684" w:rsidRDefault="0004497C" w:rsidP="00D06B59">
      <w:pPr>
        <w:spacing w:after="0" w:line="240" w:lineRule="auto"/>
        <w:ind w:left="0" w:firstLine="0"/>
        <w:rPr>
          <w:rFonts w:asciiTheme="majorBidi" w:hAnsiTheme="majorBidi" w:cstheme="majorBidi"/>
          <w:lang w:val="et-EE"/>
        </w:rPr>
      </w:pPr>
    </w:p>
    <w:p w14:paraId="4F26D51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Allolevas tabelis 1</w:t>
      </w:r>
      <w:r w:rsidR="00780BFD" w:rsidRPr="009B6684">
        <w:rPr>
          <w:rFonts w:asciiTheme="majorBidi" w:hAnsiTheme="majorBidi" w:cstheme="majorBidi"/>
          <w:lang w:val="et-EE"/>
        </w:rPr>
        <w:t xml:space="preserve"> </w:t>
      </w:r>
      <w:r w:rsidRPr="009B6684">
        <w:rPr>
          <w:rFonts w:asciiTheme="majorBidi" w:hAnsiTheme="majorBidi" w:cstheme="majorBidi"/>
          <w:lang w:val="et-EE"/>
        </w:rPr>
        <w:t>on kõrvaltoimed, millest teatati II ja III faasi kliinilistes uuringutes osteoporoosiga naistel ja hormoonablatsioonravi saavatel rinnanäärme</w:t>
      </w:r>
      <w:r w:rsidRPr="009B6684">
        <w:rPr>
          <w:rFonts w:asciiTheme="majorBidi" w:hAnsiTheme="majorBidi" w:cstheme="majorBidi"/>
          <w:lang w:val="et-EE"/>
        </w:rPr>
        <w:noBreakHyphen/>
        <w:t xml:space="preserve"> või eesnäärmevähiga patsientidel, ja/või turuletulekujärgselt kõrvaltoimeteatistes.</w:t>
      </w:r>
    </w:p>
    <w:p w14:paraId="1FCA5629" w14:textId="77777777" w:rsidR="0004497C" w:rsidRPr="009B6684" w:rsidRDefault="0004497C" w:rsidP="00D06B59">
      <w:pPr>
        <w:spacing w:after="0" w:line="240" w:lineRule="auto"/>
        <w:ind w:left="0" w:firstLine="0"/>
        <w:rPr>
          <w:rFonts w:asciiTheme="majorBidi" w:hAnsiTheme="majorBidi" w:cstheme="majorBidi"/>
          <w:lang w:val="et-EE"/>
        </w:rPr>
      </w:pPr>
    </w:p>
    <w:p w14:paraId="3058253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Kõrvaltoimed (vt tabel 1) on kokkuleppeliselt klassifitseeritud alljärgnevalt: väga sage (≥ 1/10), sage</w:t>
      </w:r>
      <w:r w:rsidR="00A6284F" w:rsidRPr="009B6684">
        <w:rPr>
          <w:rFonts w:asciiTheme="majorBidi" w:hAnsiTheme="majorBidi" w:cstheme="majorBidi"/>
          <w:lang w:val="et-EE"/>
        </w:rPr>
        <w:t xml:space="preserve"> </w:t>
      </w:r>
      <w:r w:rsidRPr="009B6684">
        <w:rPr>
          <w:rFonts w:asciiTheme="majorBidi" w:hAnsiTheme="majorBidi" w:cstheme="majorBidi"/>
          <w:lang w:val="et-EE"/>
        </w:rPr>
        <w:t>(≥ 1/100 kuni &lt; 1/10), aeg</w:t>
      </w:r>
      <w:r w:rsidRPr="009B6684">
        <w:rPr>
          <w:rFonts w:asciiTheme="majorBidi" w:hAnsiTheme="majorBidi" w:cstheme="majorBidi"/>
          <w:lang w:val="et-EE"/>
        </w:rPr>
        <w:noBreakHyphen/>
        <w:t>ajalt (≥ 1/1000 kuni &lt; 1/100), harv (≥ 1/10 000 kuni &lt; 1/1000), väga harv (&lt; 1/10 000) ja teadmata (ei saa hinnata olemasolevate andmete alusel). Igas esinemissageduse grupis on kõrvaltoimed loetletud tõsiduse vähenemise järjekorras.</w:t>
      </w:r>
    </w:p>
    <w:p w14:paraId="40983294" w14:textId="77777777" w:rsidR="0004497C" w:rsidRPr="009B6684" w:rsidRDefault="0004497C" w:rsidP="00D06B59">
      <w:pPr>
        <w:spacing w:after="0" w:line="240" w:lineRule="auto"/>
        <w:ind w:left="0" w:firstLine="0"/>
        <w:rPr>
          <w:rFonts w:asciiTheme="majorBidi" w:hAnsiTheme="majorBidi" w:cstheme="majorBidi"/>
          <w:lang w:val="et-EE"/>
        </w:rPr>
      </w:pPr>
    </w:p>
    <w:p w14:paraId="29D926D1" w14:textId="77777777" w:rsidR="00393D07" w:rsidRPr="009B6684" w:rsidRDefault="004C48FC" w:rsidP="00706761">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Tabel 1. Kõrvaltoimed osteoporoosiga patsientidel ja hormoonablatsioonravi saavatel rinnanäärme</w:t>
      </w:r>
      <w:r w:rsidRPr="009B6684">
        <w:rPr>
          <w:rFonts w:asciiTheme="majorBidi" w:hAnsiTheme="majorBidi" w:cstheme="majorBidi"/>
          <w:b/>
          <w:lang w:val="et-EE"/>
        </w:rPr>
        <w:noBreakHyphen/>
        <w:t xml:space="preserve"> või eesnäärmevähiga patsientidel.</w:t>
      </w:r>
    </w:p>
    <w:p w14:paraId="0AB2EB9B" w14:textId="77777777" w:rsidR="0004497C" w:rsidRPr="009B6684" w:rsidRDefault="0004497C" w:rsidP="00706761">
      <w:pPr>
        <w:keepNext/>
        <w:keepLines/>
        <w:spacing w:after="0" w:line="240" w:lineRule="auto"/>
        <w:ind w:left="0" w:firstLine="0"/>
        <w:rPr>
          <w:rFonts w:asciiTheme="majorBidi" w:hAnsiTheme="majorBidi" w:cstheme="majorBidi"/>
          <w:lang w:val="et-EE"/>
        </w:rPr>
      </w:pPr>
    </w:p>
    <w:tbl>
      <w:tblPr>
        <w:tblStyle w:val="TableGrid"/>
        <w:tblW w:w="9290" w:type="dxa"/>
        <w:tblInd w:w="-108" w:type="dxa"/>
        <w:tblCellMar>
          <w:left w:w="107" w:type="dxa"/>
          <w:right w:w="108" w:type="dxa"/>
        </w:tblCellMar>
        <w:tblLook w:val="04A0" w:firstRow="1" w:lastRow="0" w:firstColumn="1" w:lastColumn="0" w:noHBand="0" w:noVBand="1"/>
      </w:tblPr>
      <w:tblGrid>
        <w:gridCol w:w="3112"/>
        <w:gridCol w:w="2526"/>
        <w:gridCol w:w="3652"/>
      </w:tblGrid>
      <w:tr w:rsidR="0095575B" w:rsidRPr="009B6684" w14:paraId="74B112F8" w14:textId="77777777" w:rsidTr="00706761">
        <w:trPr>
          <w:trHeight w:val="20"/>
          <w:tblHeader/>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0D055E52" w14:textId="77777777" w:rsidR="0004497C" w:rsidRPr="009B6684" w:rsidRDefault="004C48FC" w:rsidP="00706761">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 xml:space="preserve">MedDRA organsüsteemi klass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22002E6E" w14:textId="77777777" w:rsidR="0004497C" w:rsidRPr="009B6684" w:rsidRDefault="004C48FC" w:rsidP="00706761">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Sageduskategooria</w:t>
            </w:r>
            <w:r w:rsidRPr="009B6684">
              <w:rPr>
                <w:rFonts w:asciiTheme="majorBidi" w:hAnsiTheme="majorBidi" w:cstheme="majorBidi"/>
                <w:lang w:val="et-EE"/>
              </w:rPr>
              <w:t xml:space="preserve">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7C02061A" w14:textId="77777777" w:rsidR="0004497C" w:rsidRPr="009B6684" w:rsidRDefault="004C48FC" w:rsidP="00706761">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 xml:space="preserve">Kõrvaltoimed </w:t>
            </w:r>
          </w:p>
        </w:tc>
      </w:tr>
      <w:tr w:rsidR="0095575B" w:rsidRPr="009B6684" w14:paraId="1D75CBA2" w14:textId="77777777" w:rsidTr="00706761">
        <w:trPr>
          <w:trHeight w:val="20"/>
        </w:trPr>
        <w:tc>
          <w:tcPr>
            <w:tcW w:w="3112" w:type="dxa"/>
            <w:tcBorders>
              <w:top w:val="single" w:sz="4" w:space="0" w:color="000000"/>
              <w:left w:val="single" w:sz="4" w:space="0" w:color="000000"/>
              <w:right w:val="single" w:sz="4" w:space="0" w:color="000000"/>
            </w:tcBorders>
            <w:shd w:val="clear" w:color="auto" w:fill="auto"/>
          </w:tcPr>
          <w:p w14:paraId="4831BA4A"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Infektsioonid ja infestatsioonid </w:t>
            </w:r>
          </w:p>
        </w:tc>
        <w:tc>
          <w:tcPr>
            <w:tcW w:w="2526" w:type="dxa"/>
            <w:tcBorders>
              <w:top w:val="single" w:sz="4" w:space="0" w:color="000000"/>
              <w:left w:val="single" w:sz="4" w:space="0" w:color="000000"/>
              <w:right w:val="single" w:sz="4" w:space="0" w:color="000000"/>
            </w:tcBorders>
            <w:shd w:val="clear" w:color="auto" w:fill="auto"/>
          </w:tcPr>
          <w:p w14:paraId="36C48F03"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p w14:paraId="2DAF2FAC"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p w14:paraId="34C49B33"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Aeg</w:t>
            </w:r>
            <w:r w:rsidRPr="009B6684">
              <w:rPr>
                <w:rFonts w:asciiTheme="majorBidi" w:hAnsiTheme="majorBidi" w:cstheme="majorBidi"/>
                <w:lang w:val="et-EE"/>
              </w:rPr>
              <w:noBreakHyphen/>
              <w:t xml:space="preserve">ajalt </w:t>
            </w:r>
          </w:p>
          <w:p w14:paraId="7582B277"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Aeg</w:t>
            </w:r>
            <w:r w:rsidRPr="009B6684">
              <w:rPr>
                <w:rFonts w:asciiTheme="majorBidi" w:hAnsiTheme="majorBidi" w:cstheme="majorBidi"/>
                <w:lang w:val="et-EE"/>
              </w:rPr>
              <w:noBreakHyphen/>
              <w:t xml:space="preserve">ajalt </w:t>
            </w:r>
          </w:p>
          <w:p w14:paraId="32056F40"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Aeg</w:t>
            </w:r>
            <w:r w:rsidRPr="009B6684">
              <w:rPr>
                <w:rFonts w:asciiTheme="majorBidi" w:hAnsiTheme="majorBidi" w:cstheme="majorBidi"/>
                <w:lang w:val="et-EE"/>
              </w:rPr>
              <w:noBreakHyphen/>
              <w:t xml:space="preserve">ajalt </w:t>
            </w:r>
          </w:p>
        </w:tc>
        <w:tc>
          <w:tcPr>
            <w:tcW w:w="3652" w:type="dxa"/>
            <w:tcBorders>
              <w:top w:val="single" w:sz="4" w:space="0" w:color="000000"/>
              <w:left w:val="single" w:sz="4" w:space="0" w:color="000000"/>
              <w:right w:val="single" w:sz="4" w:space="0" w:color="000000"/>
            </w:tcBorders>
            <w:shd w:val="clear" w:color="auto" w:fill="auto"/>
          </w:tcPr>
          <w:p w14:paraId="1589B302"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Kuseteede infektsioon </w:t>
            </w:r>
          </w:p>
          <w:p w14:paraId="5EA51583"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Ülemiste hingamisteede infektsioon </w:t>
            </w:r>
          </w:p>
          <w:p w14:paraId="7E372EDC"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Divertikuliit</w:t>
            </w:r>
            <w:r w:rsidRPr="009B6684">
              <w:rPr>
                <w:rFonts w:asciiTheme="majorBidi" w:hAnsiTheme="majorBidi" w:cstheme="majorBidi"/>
                <w:vertAlign w:val="superscript"/>
                <w:lang w:val="et-EE"/>
              </w:rPr>
              <w:t>1 </w:t>
            </w:r>
          </w:p>
          <w:p w14:paraId="260D99D2"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Tselluliit</w:t>
            </w:r>
            <w:r w:rsidRPr="009B6684">
              <w:rPr>
                <w:rFonts w:asciiTheme="majorBidi" w:hAnsiTheme="majorBidi" w:cstheme="majorBidi"/>
                <w:vertAlign w:val="superscript"/>
                <w:lang w:val="et-EE"/>
              </w:rPr>
              <w:t>1 </w:t>
            </w:r>
          </w:p>
          <w:p w14:paraId="72D2D657"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Kõrvainfektsioon </w:t>
            </w:r>
          </w:p>
        </w:tc>
      </w:tr>
      <w:tr w:rsidR="0095575B" w:rsidRPr="008C4B30" w14:paraId="1A980173" w14:textId="77777777" w:rsidTr="00706761">
        <w:trPr>
          <w:trHeight w:val="20"/>
        </w:trPr>
        <w:tc>
          <w:tcPr>
            <w:tcW w:w="3112" w:type="dxa"/>
            <w:tcBorders>
              <w:top w:val="single" w:sz="4" w:space="0" w:color="000000"/>
              <w:left w:val="single" w:sz="4" w:space="0" w:color="000000"/>
              <w:right w:val="single" w:sz="4" w:space="0" w:color="000000"/>
            </w:tcBorders>
            <w:shd w:val="clear" w:color="auto" w:fill="auto"/>
          </w:tcPr>
          <w:p w14:paraId="4B11BB6D"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Immuunsüsteemi häired </w:t>
            </w:r>
          </w:p>
        </w:tc>
        <w:tc>
          <w:tcPr>
            <w:tcW w:w="2526" w:type="dxa"/>
            <w:tcBorders>
              <w:top w:val="single" w:sz="4" w:space="0" w:color="000000"/>
              <w:left w:val="single" w:sz="4" w:space="0" w:color="000000"/>
              <w:right w:val="single" w:sz="4" w:space="0" w:color="000000"/>
            </w:tcBorders>
            <w:shd w:val="clear" w:color="auto" w:fill="auto"/>
          </w:tcPr>
          <w:p w14:paraId="02501992"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Harv </w:t>
            </w:r>
          </w:p>
          <w:p w14:paraId="55F1A8C4"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 xml:space="preserve">Harv </w:t>
            </w:r>
          </w:p>
        </w:tc>
        <w:tc>
          <w:tcPr>
            <w:tcW w:w="3652" w:type="dxa"/>
            <w:tcBorders>
              <w:top w:val="single" w:sz="4" w:space="0" w:color="000000"/>
              <w:left w:val="single" w:sz="4" w:space="0" w:color="000000"/>
              <w:right w:val="single" w:sz="4" w:space="0" w:color="000000"/>
            </w:tcBorders>
            <w:shd w:val="clear" w:color="auto" w:fill="auto"/>
          </w:tcPr>
          <w:p w14:paraId="32E43FEC"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Ülitundlikkus ravimi suhtes</w:t>
            </w:r>
            <w:r w:rsidRPr="009B6684">
              <w:rPr>
                <w:rFonts w:asciiTheme="majorBidi" w:hAnsiTheme="majorBidi" w:cstheme="majorBidi"/>
                <w:vertAlign w:val="superscript"/>
                <w:lang w:val="et-EE"/>
              </w:rPr>
              <w:t>1 </w:t>
            </w:r>
          </w:p>
          <w:p w14:paraId="79750D9C" w14:textId="77777777" w:rsidR="00672764"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Anafülaktiline reaktsioon</w:t>
            </w:r>
            <w:r w:rsidRPr="009B6684">
              <w:rPr>
                <w:rFonts w:asciiTheme="majorBidi" w:hAnsiTheme="majorBidi" w:cstheme="majorBidi"/>
                <w:vertAlign w:val="superscript"/>
                <w:lang w:val="et-EE"/>
              </w:rPr>
              <w:t>1 </w:t>
            </w:r>
          </w:p>
        </w:tc>
      </w:tr>
      <w:tr w:rsidR="0095575B" w:rsidRPr="009B6684" w14:paraId="47649C7C" w14:textId="77777777" w:rsidTr="00706761">
        <w:trPr>
          <w:trHeight w:val="20"/>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547C6248"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Ainevahetus</w:t>
            </w:r>
            <w:r w:rsidR="00393D07" w:rsidRPr="009B6684">
              <w:rPr>
                <w:rFonts w:asciiTheme="majorBidi" w:hAnsiTheme="majorBidi" w:cstheme="majorBidi"/>
                <w:lang w:val="et-EE"/>
              </w:rPr>
              <w:noBreakHyphen/>
            </w:r>
            <w:r w:rsidRPr="009B6684">
              <w:rPr>
                <w:rFonts w:asciiTheme="majorBidi" w:hAnsiTheme="majorBidi" w:cstheme="majorBidi"/>
                <w:lang w:val="et-EE"/>
              </w:rPr>
              <w:t xml:space="preserve"> ja toitumishäired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42D34543"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Harv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3E1504C4"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Hüpokaltseemia</w:t>
            </w:r>
            <w:r w:rsidR="00393D07" w:rsidRPr="009B6684">
              <w:rPr>
                <w:rFonts w:asciiTheme="majorBidi" w:hAnsiTheme="majorBidi" w:cstheme="majorBidi"/>
                <w:vertAlign w:val="superscript"/>
                <w:lang w:val="et-EE"/>
              </w:rPr>
              <w:t>1 </w:t>
            </w:r>
          </w:p>
        </w:tc>
      </w:tr>
      <w:tr w:rsidR="0095575B" w:rsidRPr="009B6684" w14:paraId="612B1521" w14:textId="77777777" w:rsidTr="00706761">
        <w:trPr>
          <w:trHeight w:val="20"/>
        </w:trPr>
        <w:tc>
          <w:tcPr>
            <w:tcW w:w="3112" w:type="dxa"/>
            <w:tcBorders>
              <w:top w:val="single" w:sz="4" w:space="0" w:color="000000"/>
              <w:left w:val="single" w:sz="4" w:space="0" w:color="000000"/>
              <w:bottom w:val="single" w:sz="4" w:space="0" w:color="auto"/>
              <w:right w:val="single" w:sz="4" w:space="0" w:color="000000"/>
            </w:tcBorders>
            <w:shd w:val="clear" w:color="auto" w:fill="auto"/>
          </w:tcPr>
          <w:p w14:paraId="79D40D3F"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Närvisüsteemi häired </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14:paraId="570D1FAC"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tc>
        <w:tc>
          <w:tcPr>
            <w:tcW w:w="3652" w:type="dxa"/>
            <w:tcBorders>
              <w:top w:val="single" w:sz="4" w:space="0" w:color="000000"/>
              <w:left w:val="single" w:sz="4" w:space="0" w:color="000000"/>
              <w:bottom w:val="single" w:sz="4" w:space="0" w:color="auto"/>
              <w:right w:val="single" w:sz="4" w:space="0" w:color="000000"/>
            </w:tcBorders>
            <w:shd w:val="clear" w:color="auto" w:fill="auto"/>
          </w:tcPr>
          <w:p w14:paraId="2D84F801" w14:textId="77777777" w:rsidR="0004497C"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Ishias </w:t>
            </w:r>
          </w:p>
        </w:tc>
      </w:tr>
      <w:tr w:rsidR="0095575B" w:rsidRPr="009B6684" w14:paraId="7963DEFD" w14:textId="77777777" w:rsidTr="00706761">
        <w:trPr>
          <w:trHeight w:val="20"/>
        </w:trPr>
        <w:tc>
          <w:tcPr>
            <w:tcW w:w="3112" w:type="dxa"/>
            <w:tcBorders>
              <w:top w:val="single" w:sz="4" w:space="0" w:color="auto"/>
              <w:left w:val="single" w:sz="4" w:space="0" w:color="auto"/>
              <w:bottom w:val="single" w:sz="4" w:space="0" w:color="auto"/>
              <w:right w:val="single" w:sz="4" w:space="0" w:color="auto"/>
            </w:tcBorders>
            <w:shd w:val="clear" w:color="auto" w:fill="auto"/>
          </w:tcPr>
          <w:p w14:paraId="4CD679DD" w14:textId="77777777" w:rsidR="00A051B9"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Seedetrakti häired </w:t>
            </w:r>
          </w:p>
        </w:tc>
        <w:tc>
          <w:tcPr>
            <w:tcW w:w="2526" w:type="dxa"/>
            <w:tcBorders>
              <w:top w:val="single" w:sz="4" w:space="0" w:color="auto"/>
              <w:left w:val="single" w:sz="4" w:space="0" w:color="auto"/>
              <w:bottom w:val="single" w:sz="4" w:space="0" w:color="auto"/>
              <w:right w:val="single" w:sz="4" w:space="0" w:color="auto"/>
            </w:tcBorders>
            <w:shd w:val="clear" w:color="auto" w:fill="auto"/>
          </w:tcPr>
          <w:p w14:paraId="5B0DFC2F" w14:textId="77777777" w:rsidR="00A051B9"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p w14:paraId="42907C4D" w14:textId="77777777" w:rsidR="00A051B9"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tc>
        <w:tc>
          <w:tcPr>
            <w:tcW w:w="3652" w:type="dxa"/>
            <w:tcBorders>
              <w:top w:val="single" w:sz="4" w:space="0" w:color="auto"/>
              <w:left w:val="single" w:sz="4" w:space="0" w:color="auto"/>
              <w:bottom w:val="single" w:sz="4" w:space="0" w:color="auto"/>
              <w:right w:val="single" w:sz="4" w:space="0" w:color="auto"/>
            </w:tcBorders>
            <w:shd w:val="clear" w:color="auto" w:fill="auto"/>
          </w:tcPr>
          <w:p w14:paraId="3BFD7F06" w14:textId="77777777" w:rsidR="00A051B9"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Kõhukinnisus </w:t>
            </w:r>
          </w:p>
          <w:p w14:paraId="06FED5FC" w14:textId="77777777" w:rsidR="00A051B9"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Ebamugavustunne kõhus </w:t>
            </w:r>
          </w:p>
        </w:tc>
      </w:tr>
      <w:tr w:rsidR="0095575B" w:rsidRPr="008C4B30" w14:paraId="003A8B2F" w14:textId="77777777" w:rsidTr="00706761">
        <w:trPr>
          <w:trHeight w:val="20"/>
        </w:trPr>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3BF5F910"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Naha ja nahaaluskoe kahjustused </w:t>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6660A690"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Sage</w:t>
            </w:r>
          </w:p>
          <w:p w14:paraId="24E2D4A8"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p w14:paraId="2D04EB8D"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Sage </w:t>
            </w:r>
          </w:p>
          <w:p w14:paraId="30CD54BE"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Aeg</w:t>
            </w:r>
            <w:r w:rsidRPr="009B6684">
              <w:rPr>
                <w:rFonts w:asciiTheme="majorBidi" w:hAnsiTheme="majorBidi" w:cstheme="majorBidi"/>
                <w:lang w:val="et-EE"/>
              </w:rPr>
              <w:noBreakHyphen/>
              <w:t xml:space="preserve">ajalt </w:t>
            </w:r>
          </w:p>
          <w:p w14:paraId="5038D2AA"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Väga harv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14:paraId="2EF6B533"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Lööve </w:t>
            </w:r>
          </w:p>
          <w:p w14:paraId="49923F84"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Ekseem </w:t>
            </w:r>
          </w:p>
          <w:p w14:paraId="0A9B8A91"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Alopeetsia </w:t>
            </w:r>
          </w:p>
          <w:p w14:paraId="0C1F8777"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Lihhenoidne ravim</w:t>
            </w:r>
            <w:r w:rsidR="00E23B79" w:rsidRPr="009B6684">
              <w:rPr>
                <w:rFonts w:asciiTheme="majorBidi" w:hAnsiTheme="majorBidi" w:cstheme="majorBidi"/>
                <w:lang w:val="et-EE"/>
              </w:rPr>
              <w:t>i</w:t>
            </w:r>
            <w:r w:rsidRPr="009B6684">
              <w:rPr>
                <w:rFonts w:asciiTheme="majorBidi" w:hAnsiTheme="majorBidi" w:cstheme="majorBidi"/>
                <w:lang w:val="et-EE"/>
              </w:rPr>
              <w:t>lööve</w:t>
            </w:r>
            <w:r w:rsidRPr="009B6684">
              <w:rPr>
                <w:rFonts w:asciiTheme="majorBidi" w:hAnsiTheme="majorBidi" w:cstheme="majorBidi"/>
                <w:vertAlign w:val="superscript"/>
                <w:lang w:val="et-EE"/>
              </w:rPr>
              <w:t>1 </w:t>
            </w:r>
          </w:p>
          <w:p w14:paraId="309C88D8"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Allergiline vaskuliit </w:t>
            </w:r>
          </w:p>
        </w:tc>
      </w:tr>
      <w:tr w:rsidR="0095575B" w:rsidRPr="008C4B30" w14:paraId="1CF9F0DB" w14:textId="77777777" w:rsidTr="00706761">
        <w:trPr>
          <w:trHeight w:val="20"/>
        </w:trPr>
        <w:tc>
          <w:tcPr>
            <w:tcW w:w="3112" w:type="dxa"/>
            <w:tcBorders>
              <w:top w:val="single" w:sz="4" w:space="0" w:color="000000"/>
              <w:left w:val="single" w:sz="4" w:space="0" w:color="000000"/>
              <w:bottom w:val="single" w:sz="4" w:space="0" w:color="auto"/>
              <w:right w:val="single" w:sz="4" w:space="0" w:color="000000"/>
            </w:tcBorders>
            <w:shd w:val="clear" w:color="auto" w:fill="auto"/>
          </w:tcPr>
          <w:p w14:paraId="60FA2CD7"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Lihas</w:t>
            </w:r>
            <w:r w:rsidR="00F41EF3" w:rsidRPr="009B6684">
              <w:rPr>
                <w:rFonts w:asciiTheme="majorBidi" w:hAnsiTheme="majorBidi" w:cstheme="majorBidi"/>
                <w:lang w:val="et-EE"/>
              </w:rPr>
              <w:t>te, luustiku</w:t>
            </w:r>
            <w:r w:rsidRPr="009B6684">
              <w:rPr>
                <w:rFonts w:asciiTheme="majorBidi" w:hAnsiTheme="majorBidi" w:cstheme="majorBidi"/>
                <w:lang w:val="et-EE"/>
              </w:rPr>
              <w:t xml:space="preserve"> ja sidekoe kahjustused </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14:paraId="789718BC"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Väga sage</w:t>
            </w:r>
          </w:p>
          <w:p w14:paraId="579CCA59"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Väga sage </w:t>
            </w:r>
          </w:p>
          <w:p w14:paraId="350BA175"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Harv </w:t>
            </w:r>
          </w:p>
          <w:p w14:paraId="1A3DD947"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Harv </w:t>
            </w:r>
          </w:p>
          <w:p w14:paraId="51C52F1D"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Teadmata </w:t>
            </w:r>
          </w:p>
        </w:tc>
        <w:tc>
          <w:tcPr>
            <w:tcW w:w="3652" w:type="dxa"/>
            <w:tcBorders>
              <w:top w:val="single" w:sz="4" w:space="0" w:color="000000"/>
              <w:left w:val="single" w:sz="4" w:space="0" w:color="000000"/>
              <w:bottom w:val="single" w:sz="4" w:space="0" w:color="auto"/>
              <w:right w:val="single" w:sz="4" w:space="0" w:color="000000"/>
            </w:tcBorders>
            <w:shd w:val="clear" w:color="auto" w:fill="auto"/>
          </w:tcPr>
          <w:p w14:paraId="14AD5FD4"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Valu jäsemetes</w:t>
            </w:r>
          </w:p>
          <w:p w14:paraId="5A41F7E5" w14:textId="314D1BDA"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Lihas</w:t>
            </w:r>
            <w:r w:rsidR="00C43870" w:rsidRPr="009B6684">
              <w:rPr>
                <w:rFonts w:asciiTheme="majorBidi" w:hAnsiTheme="majorBidi" w:cstheme="majorBidi"/>
                <w:lang w:val="et-EE"/>
              </w:rPr>
              <w:t>te ja luustiku</w:t>
            </w:r>
            <w:r w:rsidRPr="009B6684">
              <w:rPr>
                <w:rFonts w:asciiTheme="majorBidi" w:hAnsiTheme="majorBidi" w:cstheme="majorBidi"/>
                <w:lang w:val="et-EE"/>
              </w:rPr>
              <w:t xml:space="preserve"> valu</w:t>
            </w:r>
            <w:r w:rsidRPr="009B6684">
              <w:rPr>
                <w:rFonts w:asciiTheme="majorBidi" w:hAnsiTheme="majorBidi" w:cstheme="majorBidi"/>
                <w:vertAlign w:val="superscript"/>
                <w:lang w:val="et-EE"/>
              </w:rPr>
              <w:t>1 </w:t>
            </w:r>
          </w:p>
          <w:p w14:paraId="2FCFE8A7"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Lõualuu osteonekroos</w:t>
            </w:r>
            <w:r w:rsidRPr="009B6684">
              <w:rPr>
                <w:rFonts w:asciiTheme="majorBidi" w:hAnsiTheme="majorBidi" w:cstheme="majorBidi"/>
                <w:vertAlign w:val="superscript"/>
                <w:lang w:val="et-EE"/>
              </w:rPr>
              <w:t>1 </w:t>
            </w:r>
          </w:p>
          <w:p w14:paraId="561D2E0D"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Reieluu atüüpilised murrud</w:t>
            </w:r>
            <w:r w:rsidRPr="009B6684">
              <w:rPr>
                <w:rFonts w:asciiTheme="majorBidi" w:hAnsiTheme="majorBidi" w:cstheme="majorBidi"/>
                <w:vertAlign w:val="superscript"/>
                <w:lang w:val="et-EE"/>
              </w:rPr>
              <w:t>1 </w:t>
            </w:r>
          </w:p>
          <w:p w14:paraId="387C8B54" w14:textId="77777777" w:rsidR="009020B5" w:rsidRPr="009B6684" w:rsidRDefault="004C48FC" w:rsidP="00706761">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Väliskuulmekäigu osteonekroos</w:t>
            </w:r>
            <w:r w:rsidRPr="009B6684">
              <w:rPr>
                <w:rFonts w:asciiTheme="majorBidi" w:hAnsiTheme="majorBidi" w:cstheme="majorBidi"/>
                <w:vertAlign w:val="superscript"/>
                <w:lang w:val="et-EE"/>
              </w:rPr>
              <w:t>2 </w:t>
            </w:r>
          </w:p>
        </w:tc>
      </w:tr>
    </w:tbl>
    <w:p w14:paraId="3B99C525" w14:textId="77777777" w:rsidR="00393D07" w:rsidRPr="009B6684" w:rsidRDefault="004C48FC" w:rsidP="004F0B3A">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1</w:t>
      </w:r>
      <w:r w:rsidR="00A051B9"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Vt lõik „Valitud kõrvaltoimete kirjeldus“.</w:t>
      </w:r>
    </w:p>
    <w:p w14:paraId="152CF024" w14:textId="77777777" w:rsidR="00393D07" w:rsidRPr="009B6684" w:rsidRDefault="004C48FC" w:rsidP="00D06B59">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2</w:t>
      </w:r>
      <w:r w:rsidR="00A051B9"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Vt lõik</w:t>
      </w:r>
      <w:r w:rsidRPr="009B6684">
        <w:rPr>
          <w:rFonts w:asciiTheme="majorBidi" w:hAnsiTheme="majorBidi" w:cstheme="majorBidi"/>
          <w:sz w:val="20"/>
          <w:szCs w:val="20"/>
          <w:lang w:val="et-EE"/>
        </w:rPr>
        <w:t> 4</w:t>
      </w:r>
      <w:r w:rsidR="005A0ADB" w:rsidRPr="009B6684">
        <w:rPr>
          <w:rFonts w:asciiTheme="majorBidi" w:hAnsiTheme="majorBidi" w:cstheme="majorBidi"/>
          <w:sz w:val="20"/>
          <w:szCs w:val="20"/>
          <w:lang w:val="et-EE"/>
        </w:rPr>
        <w:t>.4.</w:t>
      </w:r>
    </w:p>
    <w:p w14:paraId="7805446E" w14:textId="77777777" w:rsidR="0004497C" w:rsidRPr="009B6684" w:rsidRDefault="0004497C" w:rsidP="00D06B59">
      <w:pPr>
        <w:spacing w:after="0" w:line="240" w:lineRule="auto"/>
        <w:ind w:left="0" w:firstLine="0"/>
        <w:rPr>
          <w:rFonts w:asciiTheme="majorBidi" w:hAnsiTheme="majorBidi" w:cstheme="majorBidi"/>
          <w:lang w:val="et-EE"/>
        </w:rPr>
      </w:pPr>
    </w:p>
    <w:p w14:paraId="7D1F285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Platseebokontrolliga II faasi ja III faasi uuringute ühendatud andmete analüüsi põhjal teatati gripilaadsest haigusest denosumabi rühmas üldise esinemissagedusega</w:t>
      </w:r>
      <w:r w:rsidR="00780BFD" w:rsidRPr="009B6684">
        <w:rPr>
          <w:rFonts w:asciiTheme="majorBidi" w:hAnsiTheme="majorBidi" w:cstheme="majorBidi"/>
          <w:lang w:val="et-EE"/>
        </w:rPr>
        <w:t xml:space="preserve"> </w:t>
      </w:r>
      <w:r w:rsidRPr="009B6684">
        <w:rPr>
          <w:rFonts w:asciiTheme="majorBidi" w:hAnsiTheme="majorBidi" w:cstheme="majorBidi"/>
          <w:lang w:val="et-EE"/>
        </w:rPr>
        <w:t>1,2% ja platseeborühmas</w:t>
      </w:r>
      <w:r w:rsidR="00780BFD" w:rsidRPr="009B6684">
        <w:rPr>
          <w:rFonts w:asciiTheme="majorBidi" w:hAnsiTheme="majorBidi" w:cstheme="majorBidi"/>
          <w:lang w:val="et-EE"/>
        </w:rPr>
        <w:t xml:space="preserve"> </w:t>
      </w:r>
      <w:r w:rsidRPr="009B6684">
        <w:rPr>
          <w:rFonts w:asciiTheme="majorBidi" w:hAnsiTheme="majorBidi" w:cstheme="majorBidi"/>
          <w:lang w:val="et-EE"/>
        </w:rPr>
        <w:t>0,7%. Ehkki see kõrvalekalle tuvastati ühendandmete analüüsil, ei täheldatud seda kihitatud analüüsil.</w:t>
      </w:r>
    </w:p>
    <w:p w14:paraId="2F5C9A75" w14:textId="77777777" w:rsidR="0004497C" w:rsidRPr="009B6684" w:rsidRDefault="0004497C" w:rsidP="00D06B59">
      <w:pPr>
        <w:spacing w:after="0" w:line="240" w:lineRule="auto"/>
        <w:ind w:left="0" w:firstLine="0"/>
        <w:rPr>
          <w:rFonts w:asciiTheme="majorBidi" w:hAnsiTheme="majorBidi" w:cstheme="majorBidi"/>
          <w:lang w:val="et-EE"/>
        </w:rPr>
      </w:pPr>
    </w:p>
    <w:p w14:paraId="0E9E3B2C"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Valitud kõrvaltoimete kirjeldus</w:t>
      </w:r>
    </w:p>
    <w:p w14:paraId="6750B118" w14:textId="77777777" w:rsidR="0004497C" w:rsidRPr="009B6684" w:rsidRDefault="0004497C" w:rsidP="00D06B59">
      <w:pPr>
        <w:spacing w:after="0" w:line="240" w:lineRule="auto"/>
        <w:ind w:left="0" w:firstLine="0"/>
        <w:rPr>
          <w:rFonts w:asciiTheme="majorBidi" w:hAnsiTheme="majorBidi" w:cstheme="majorBidi"/>
          <w:lang w:val="et-EE"/>
        </w:rPr>
      </w:pPr>
    </w:p>
    <w:p w14:paraId="1DA6C2B5"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Hüpokaltseemia</w:t>
      </w:r>
    </w:p>
    <w:p w14:paraId="21885D3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Kahes platseebokontrolliga III faasi uuringus menopausijärgses eas osteoporoosiga naistel langes ligikaudu</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0,05% patsientidest (2/4050) pärast </w:t>
      </w:r>
      <w:r w:rsidR="00F75F02" w:rsidRPr="009B6684">
        <w:rPr>
          <w:rFonts w:asciiTheme="majorBidi" w:hAnsiTheme="majorBidi" w:cstheme="majorBidi"/>
          <w:lang w:val="et-EE"/>
        </w:rPr>
        <w:t>denosumabi</w:t>
      </w:r>
      <w:r w:rsidRPr="009B6684">
        <w:rPr>
          <w:rFonts w:asciiTheme="majorBidi" w:hAnsiTheme="majorBidi" w:cstheme="majorBidi"/>
          <w:lang w:val="et-EE"/>
        </w:rPr>
        <w:t xml:space="preserve"> manustamist seerumi kaltsiumisisaldus (alla</w:t>
      </w:r>
      <w:r w:rsidR="00780BFD" w:rsidRPr="009B6684">
        <w:rPr>
          <w:rFonts w:asciiTheme="majorBidi" w:hAnsiTheme="majorBidi" w:cstheme="majorBidi"/>
          <w:lang w:val="et-EE"/>
        </w:rPr>
        <w:t xml:space="preserve"> </w:t>
      </w:r>
      <w:r w:rsidRPr="009B6684">
        <w:rPr>
          <w:rFonts w:asciiTheme="majorBidi" w:hAnsiTheme="majorBidi" w:cstheme="majorBidi"/>
          <w:lang w:val="et-EE"/>
        </w:rPr>
        <w:t>1,88 mmol/l). Seerumi kaltsiumisisalduse langusest (alla</w:t>
      </w:r>
      <w:r w:rsidR="00780BFD" w:rsidRPr="009B6684">
        <w:rPr>
          <w:rFonts w:asciiTheme="majorBidi" w:hAnsiTheme="majorBidi" w:cstheme="majorBidi"/>
          <w:lang w:val="et-EE"/>
        </w:rPr>
        <w:t xml:space="preserve"> </w:t>
      </w:r>
      <w:r w:rsidRPr="009B6684">
        <w:rPr>
          <w:rFonts w:asciiTheme="majorBidi" w:hAnsiTheme="majorBidi" w:cstheme="majorBidi"/>
          <w:lang w:val="et-EE"/>
        </w:rPr>
        <w:t>1,88 mmol/l) ei teatatud ei kahes platseebokontrolliga III faasi kliinilises uuringus hormoonablatsioonravi saavatel patsientidel ega ka platseebokontrolliga III faasi kliinilises uuringus osteoporoosiga meespatsientidel.</w:t>
      </w:r>
    </w:p>
    <w:p w14:paraId="076BE690" w14:textId="77777777" w:rsidR="0004497C" w:rsidRPr="009B6684" w:rsidRDefault="0004497C" w:rsidP="00D06B59">
      <w:pPr>
        <w:spacing w:after="0" w:line="240" w:lineRule="auto"/>
        <w:ind w:left="0" w:firstLine="0"/>
        <w:rPr>
          <w:rFonts w:asciiTheme="majorBidi" w:hAnsiTheme="majorBidi" w:cstheme="majorBidi"/>
          <w:lang w:val="et-EE"/>
        </w:rPr>
      </w:pPr>
    </w:p>
    <w:p w14:paraId="5178D9E9" w14:textId="56BCE230"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Turuletulekujärgselt on harva teatatud raske sümptomaatilise hüpokaltseemia juhtudest</w:t>
      </w:r>
      <w:r w:rsidR="002827CE" w:rsidRPr="00B139F9">
        <w:rPr>
          <w:lang w:val="et-EE"/>
        </w:rPr>
        <w:t>, mis vajasid hospitaliseerimist, põhjustasid eluohtlikke kõrvaltoimeid või surma,</w:t>
      </w:r>
      <w:r w:rsidRPr="009B6684">
        <w:rPr>
          <w:rFonts w:asciiTheme="majorBidi" w:hAnsiTheme="majorBidi" w:cstheme="majorBidi"/>
          <w:lang w:val="et-EE"/>
        </w:rPr>
        <w:t xml:space="preserve"> valdavalt suurenenud hüpokaltseemiariskiga patsientidel, kes said denosumabravi; enamik juhtudest tekkis esimestel nädalatel ravi alguses. Raske sümptomaatilise hüpokaltseemia kliinilise avaldumise näited on järgnevad: QT</w:t>
      </w:r>
      <w:r w:rsidRPr="009B6684">
        <w:rPr>
          <w:rFonts w:asciiTheme="majorBidi" w:hAnsiTheme="majorBidi" w:cstheme="majorBidi"/>
          <w:lang w:val="et-EE"/>
        </w:rPr>
        <w:noBreakHyphen/>
        <w:t>intervalli pikenemine, kangestuskramplus, krambihood ja psüühilise seisundi häire (vt lõik 4.4). Denosumabi kliinilistes uuringutes olid hüpokaltseemia sümptomiteks paresteesiad või lihasjäikus, tõmblused, spasmid ja lihaskrambid.</w:t>
      </w:r>
    </w:p>
    <w:p w14:paraId="244C90F2" w14:textId="77777777" w:rsidR="0004497C" w:rsidRPr="009B6684" w:rsidRDefault="0004497C" w:rsidP="00D06B59">
      <w:pPr>
        <w:spacing w:after="0" w:line="240" w:lineRule="auto"/>
        <w:ind w:left="0" w:firstLine="0"/>
        <w:rPr>
          <w:rFonts w:asciiTheme="majorBidi" w:hAnsiTheme="majorBidi" w:cstheme="majorBidi"/>
          <w:lang w:val="et-EE"/>
        </w:rPr>
      </w:pPr>
    </w:p>
    <w:p w14:paraId="28614A77"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Nahainfektsioonid</w:t>
      </w:r>
    </w:p>
    <w:p w14:paraId="377273B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Platseebokontrolliga III faasi uuringutes oli nahainfektsioonide üdine esinemissagedus platseebo</w:t>
      </w:r>
      <w:r w:rsidRPr="009B6684">
        <w:rPr>
          <w:rFonts w:asciiTheme="majorBidi" w:hAnsiTheme="majorBidi" w:cstheme="majorBidi"/>
          <w:lang w:val="et-EE"/>
        </w:rPr>
        <w:noBreakHyphen/>
        <w:t xml:space="preserve"> ja denosumabirühmades sarnane menopausijärgses eas osteoporoosiga naistel (platseebo:</w:t>
      </w:r>
      <w:r w:rsidR="00780BFD" w:rsidRPr="009B6684">
        <w:rPr>
          <w:rFonts w:asciiTheme="majorBidi" w:hAnsiTheme="majorBidi" w:cstheme="majorBidi"/>
          <w:lang w:val="et-EE"/>
        </w:rPr>
        <w:t xml:space="preserve"> </w:t>
      </w:r>
      <w:r w:rsidRPr="009B6684">
        <w:rPr>
          <w:rFonts w:asciiTheme="majorBidi" w:hAnsiTheme="majorBidi" w:cstheme="majorBidi"/>
          <w:lang w:val="et-EE"/>
        </w:rPr>
        <w:t>1,2%</w:t>
      </w:r>
      <w:r w:rsidR="0041027D" w:rsidRPr="009B6684">
        <w:rPr>
          <w:rFonts w:asciiTheme="majorBidi" w:hAnsiTheme="majorBidi" w:cstheme="majorBidi"/>
          <w:lang w:val="et-EE"/>
        </w:rPr>
        <w:t xml:space="preserve"> </w:t>
      </w:r>
      <w:r w:rsidRPr="009B6684">
        <w:rPr>
          <w:rFonts w:asciiTheme="majorBidi" w:hAnsiTheme="majorBidi" w:cstheme="majorBidi"/>
          <w:lang w:val="et-EE"/>
        </w:rPr>
        <w:t xml:space="preserve">(50/4041); </w:t>
      </w:r>
      <w:r w:rsidR="00B140EE" w:rsidRPr="009B6684">
        <w:rPr>
          <w:rFonts w:asciiTheme="majorBidi" w:hAnsiTheme="majorBidi" w:cstheme="majorBidi"/>
          <w:lang w:val="et-EE"/>
        </w:rPr>
        <w:t>denosumab</w:t>
      </w:r>
      <w:r w:rsidRPr="009B6684">
        <w:rPr>
          <w:rFonts w:asciiTheme="majorBidi" w:hAnsiTheme="majorBidi" w:cstheme="majorBidi"/>
          <w:lang w:val="et-EE"/>
        </w:rPr>
        <w:t>:</w:t>
      </w:r>
      <w:r w:rsidR="00780BFD" w:rsidRPr="009B6684">
        <w:rPr>
          <w:rFonts w:asciiTheme="majorBidi" w:hAnsiTheme="majorBidi" w:cstheme="majorBidi"/>
          <w:lang w:val="et-EE"/>
        </w:rPr>
        <w:t xml:space="preserve"> </w:t>
      </w:r>
      <w:r w:rsidRPr="009B6684">
        <w:rPr>
          <w:rFonts w:asciiTheme="majorBidi" w:hAnsiTheme="majorBidi" w:cstheme="majorBidi"/>
          <w:lang w:val="et-EE"/>
        </w:rPr>
        <w:t>1,5% (59/4050)); osteoporoosiga meestel (platseebo:</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0,8% (1/120); </w:t>
      </w:r>
      <w:r w:rsidR="00B140EE" w:rsidRPr="009B6684">
        <w:rPr>
          <w:rFonts w:asciiTheme="majorBidi" w:hAnsiTheme="majorBidi" w:cstheme="majorBidi"/>
          <w:lang w:val="et-EE"/>
        </w:rPr>
        <w:t>denosumab</w:t>
      </w:r>
      <w:r w:rsidR="00780BFD" w:rsidRPr="009B6684">
        <w:rPr>
          <w:rFonts w:asciiTheme="majorBidi" w:hAnsiTheme="majorBidi" w:cstheme="majorBidi"/>
          <w:lang w:val="et-EE"/>
        </w:rPr>
        <w:t xml:space="preserve"> </w:t>
      </w:r>
      <w:r w:rsidRPr="009B6684">
        <w:rPr>
          <w:rFonts w:asciiTheme="majorBidi" w:hAnsiTheme="majorBidi" w:cstheme="majorBidi"/>
          <w:lang w:val="et-EE"/>
        </w:rPr>
        <w:t>0% (0/120)); hormoonablatsioonravi saavatel rinnanäärme</w:t>
      </w:r>
      <w:r w:rsidRPr="009B6684">
        <w:rPr>
          <w:rFonts w:asciiTheme="majorBidi" w:hAnsiTheme="majorBidi" w:cstheme="majorBidi"/>
          <w:lang w:val="et-EE"/>
        </w:rPr>
        <w:noBreakHyphen/>
        <w:t xml:space="preserve"> ja eesnäärmevähiga patsientidel (platseebo:</w:t>
      </w:r>
      <w:r w:rsidR="0041027D" w:rsidRPr="009B6684">
        <w:rPr>
          <w:rFonts w:asciiTheme="majorBidi" w:hAnsiTheme="majorBidi" w:cstheme="majorBidi"/>
          <w:lang w:val="et-EE"/>
        </w:rPr>
        <w:t xml:space="preserve"> </w:t>
      </w:r>
      <w:r w:rsidRPr="009B6684">
        <w:rPr>
          <w:rFonts w:asciiTheme="majorBidi" w:hAnsiTheme="majorBidi" w:cstheme="majorBidi"/>
          <w:lang w:val="et-EE"/>
        </w:rPr>
        <w:t xml:space="preserve">1,7% (14/845); </w:t>
      </w:r>
      <w:r w:rsidR="00B140EE" w:rsidRPr="009B6684">
        <w:rPr>
          <w:rFonts w:asciiTheme="majorBidi" w:hAnsiTheme="majorBidi" w:cstheme="majorBidi"/>
          <w:lang w:val="et-EE"/>
        </w:rPr>
        <w:t>denosumab</w:t>
      </w:r>
      <w:r w:rsidRPr="009B6684">
        <w:rPr>
          <w:rFonts w:asciiTheme="majorBidi" w:hAnsiTheme="majorBidi" w:cstheme="majorBidi"/>
          <w:lang w:val="et-EE"/>
        </w:rPr>
        <w:t>:</w:t>
      </w:r>
      <w:r w:rsidR="00780BFD" w:rsidRPr="009B6684">
        <w:rPr>
          <w:rFonts w:asciiTheme="majorBidi" w:hAnsiTheme="majorBidi" w:cstheme="majorBidi"/>
          <w:lang w:val="et-EE"/>
        </w:rPr>
        <w:t xml:space="preserve"> </w:t>
      </w:r>
      <w:r w:rsidRPr="009B6684">
        <w:rPr>
          <w:rFonts w:asciiTheme="majorBidi" w:hAnsiTheme="majorBidi" w:cstheme="majorBidi"/>
          <w:lang w:val="et-EE"/>
        </w:rPr>
        <w:t>1,4% (12/860)). Hospitaliseerimiseni viinud nahainfektsioonidest teatati</w:t>
      </w:r>
      <w:r w:rsidR="008C3478" w:rsidRPr="009B6684">
        <w:rPr>
          <w:rFonts w:asciiTheme="majorBidi" w:hAnsiTheme="majorBidi" w:cstheme="majorBidi"/>
          <w:lang w:val="et-EE"/>
        </w:rPr>
        <w:t xml:space="preserve"> </w:t>
      </w:r>
      <w:r w:rsidRPr="009B6684">
        <w:rPr>
          <w:rFonts w:asciiTheme="majorBidi" w:hAnsiTheme="majorBidi" w:cstheme="majorBidi"/>
          <w:lang w:val="et-EE"/>
        </w:rPr>
        <w:t>0,1% (3/4041) platseebot saanud ja</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0,4% (16/4050) </w:t>
      </w:r>
      <w:r w:rsidR="00B140EE" w:rsidRPr="009B6684">
        <w:rPr>
          <w:rFonts w:asciiTheme="majorBidi" w:hAnsiTheme="majorBidi" w:cstheme="majorBidi"/>
          <w:lang w:val="et-EE"/>
        </w:rPr>
        <w:t>denosumabi</w:t>
      </w:r>
      <w:r w:rsidRPr="009B6684">
        <w:rPr>
          <w:rFonts w:asciiTheme="majorBidi" w:hAnsiTheme="majorBidi" w:cstheme="majorBidi"/>
          <w:lang w:val="et-EE"/>
        </w:rPr>
        <w:t xml:space="preserve"> manustanud menopausijärgses eas osteoporoosiga naistest. Valdavalt oli tegemist tselluliidijuhtudega. Rinnanäärme</w:t>
      </w:r>
      <w:r w:rsidRPr="009B6684">
        <w:rPr>
          <w:rFonts w:asciiTheme="majorBidi" w:hAnsiTheme="majorBidi" w:cstheme="majorBidi"/>
          <w:lang w:val="et-EE"/>
        </w:rPr>
        <w:noBreakHyphen/>
        <w:t xml:space="preserve"> ja eesnäärmevähi uuringutes teatati nahareaktsioonidest tõsiste kõrvaltoimetena samavõrra platseebo (0,6%,</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5/845) ja </w:t>
      </w:r>
      <w:r w:rsidR="00B140EE" w:rsidRPr="009B6684">
        <w:rPr>
          <w:rFonts w:asciiTheme="majorBidi" w:hAnsiTheme="majorBidi" w:cstheme="majorBidi"/>
          <w:lang w:val="et-EE"/>
        </w:rPr>
        <w:t>denosumabi</w:t>
      </w:r>
      <w:r w:rsidRPr="009B6684">
        <w:rPr>
          <w:rFonts w:asciiTheme="majorBidi" w:hAnsiTheme="majorBidi" w:cstheme="majorBidi"/>
          <w:lang w:val="et-EE"/>
        </w:rPr>
        <w:t xml:space="preserve"> rühmades (0,6%,</w:t>
      </w:r>
      <w:r w:rsidR="00780BFD" w:rsidRPr="009B6684">
        <w:rPr>
          <w:rFonts w:asciiTheme="majorBidi" w:hAnsiTheme="majorBidi" w:cstheme="majorBidi"/>
          <w:lang w:val="et-EE"/>
        </w:rPr>
        <w:t xml:space="preserve"> </w:t>
      </w:r>
      <w:r w:rsidRPr="009B6684">
        <w:rPr>
          <w:rFonts w:asciiTheme="majorBidi" w:hAnsiTheme="majorBidi" w:cstheme="majorBidi"/>
          <w:lang w:val="et-EE"/>
        </w:rPr>
        <w:t>5/860).</w:t>
      </w:r>
    </w:p>
    <w:p w14:paraId="3CCD63E8" w14:textId="77777777" w:rsidR="0004497C" w:rsidRPr="009B6684" w:rsidRDefault="0004497C" w:rsidP="00D06B59">
      <w:pPr>
        <w:spacing w:after="0" w:line="240" w:lineRule="auto"/>
        <w:ind w:left="0" w:firstLine="0"/>
        <w:rPr>
          <w:rFonts w:asciiTheme="majorBidi" w:hAnsiTheme="majorBidi" w:cstheme="majorBidi"/>
          <w:lang w:val="et-EE"/>
        </w:rPr>
      </w:pPr>
    </w:p>
    <w:p w14:paraId="2E7E98DE"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Lõualuu osteonekroos</w:t>
      </w:r>
    </w:p>
    <w:p w14:paraId="49BB5178" w14:textId="7632554E" w:rsidR="00393D07" w:rsidRPr="009B6684" w:rsidRDefault="004C48FC" w:rsidP="004F0B3A">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Osteoporoosi ning hormoonablatsioonravi saavate rinna</w:t>
      </w:r>
      <w:r w:rsidRPr="009B6684">
        <w:rPr>
          <w:rFonts w:asciiTheme="majorBidi" w:hAnsiTheme="majorBidi" w:cstheme="majorBidi"/>
          <w:lang w:val="et-EE"/>
        </w:rPr>
        <w:noBreakHyphen/>
        <w:t xml:space="preserve"> või eesnäärmevähi patsientide kliinilistes uuringutes, kus osales kokku</w:t>
      </w:r>
      <w:r w:rsidR="00780BFD" w:rsidRPr="009B6684">
        <w:rPr>
          <w:rFonts w:asciiTheme="majorBidi" w:hAnsiTheme="majorBidi" w:cstheme="majorBidi"/>
          <w:lang w:val="et-EE"/>
        </w:rPr>
        <w:t xml:space="preserve"> </w:t>
      </w:r>
      <w:r w:rsidRPr="009B6684">
        <w:rPr>
          <w:rFonts w:asciiTheme="majorBidi" w:hAnsiTheme="majorBidi" w:cstheme="majorBidi"/>
          <w:lang w:val="et-EE"/>
        </w:rPr>
        <w:t>23 148 patsienti, teatati lõualuu osteonekroosist harva,</w:t>
      </w:r>
      <w:r w:rsidR="00780BFD" w:rsidRPr="009B6684">
        <w:rPr>
          <w:rFonts w:asciiTheme="majorBidi" w:hAnsiTheme="majorBidi" w:cstheme="majorBidi"/>
          <w:lang w:val="et-EE"/>
        </w:rPr>
        <w:t xml:space="preserve"> </w:t>
      </w:r>
      <w:r w:rsidRPr="009B6684">
        <w:rPr>
          <w:rFonts w:asciiTheme="majorBidi" w:hAnsiTheme="majorBidi" w:cstheme="majorBidi"/>
          <w:lang w:val="et-EE"/>
        </w:rPr>
        <w:t>16 patsiendil (vt</w:t>
      </w:r>
      <w:r w:rsidR="004F0B3A" w:rsidRPr="009B6684">
        <w:rPr>
          <w:rFonts w:asciiTheme="majorBidi" w:hAnsiTheme="majorBidi" w:cstheme="majorBidi"/>
          <w:lang w:val="et-EE"/>
        </w:rPr>
        <w:t> </w:t>
      </w:r>
      <w:r w:rsidRPr="009B6684">
        <w:rPr>
          <w:rFonts w:asciiTheme="majorBidi" w:hAnsiTheme="majorBidi" w:cstheme="majorBidi"/>
          <w:lang w:val="et-EE"/>
        </w:rPr>
        <w:t>lõik 4.4). Neist kolmteist lõualuu osteonekroosi juhtu tekkis menopausijärgse osteoporoosiga naistel III faasi kliinilise uuringu jätku</w:t>
      </w:r>
      <w:r w:rsidRPr="009B6684">
        <w:rPr>
          <w:rFonts w:asciiTheme="majorBidi" w:hAnsiTheme="majorBidi" w:cstheme="majorBidi"/>
          <w:lang w:val="et-EE"/>
        </w:rPr>
        <w:noBreakHyphen/>
        <w:t>uuringus, pärast kuni 10</w:t>
      </w:r>
      <w:r w:rsidRPr="009B6684">
        <w:rPr>
          <w:rFonts w:asciiTheme="majorBidi" w:hAnsiTheme="majorBidi" w:cstheme="majorBidi"/>
          <w:lang w:val="et-EE"/>
        </w:rPr>
        <w:noBreakHyphen/>
        <w:t xml:space="preserve">aastast </w:t>
      </w:r>
      <w:r w:rsidR="0021697C" w:rsidRPr="009B6684">
        <w:rPr>
          <w:rFonts w:asciiTheme="majorBidi" w:hAnsiTheme="majorBidi" w:cstheme="majorBidi"/>
          <w:lang w:val="et-EE"/>
        </w:rPr>
        <w:t xml:space="preserve">ravi </w:t>
      </w:r>
      <w:r w:rsidRPr="009B6684">
        <w:rPr>
          <w:rFonts w:asciiTheme="majorBidi" w:hAnsiTheme="majorBidi" w:cstheme="majorBidi"/>
          <w:lang w:val="et-EE"/>
        </w:rPr>
        <w:t>denosumab</w:t>
      </w:r>
      <w:r w:rsidR="0021697C" w:rsidRPr="009B6684">
        <w:rPr>
          <w:rFonts w:asciiTheme="majorBidi" w:hAnsiTheme="majorBidi" w:cstheme="majorBidi"/>
          <w:lang w:val="et-EE"/>
        </w:rPr>
        <w:t>iga</w:t>
      </w:r>
      <w:r w:rsidRPr="009B6684">
        <w:rPr>
          <w:rFonts w:asciiTheme="majorBidi" w:hAnsiTheme="majorBidi" w:cstheme="majorBidi"/>
          <w:lang w:val="et-EE"/>
        </w:rPr>
        <w:t xml:space="preserve">. Lõualuu </w:t>
      </w:r>
      <w:r w:rsidRPr="009B6684">
        <w:rPr>
          <w:rFonts w:asciiTheme="majorBidi" w:hAnsiTheme="majorBidi" w:cstheme="majorBidi"/>
          <w:lang w:val="et-EE"/>
        </w:rPr>
        <w:lastRenderedPageBreak/>
        <w:t>osteonekroosi tekkesagedus oli denosumab</w:t>
      </w:r>
      <w:r w:rsidR="005C54B6" w:rsidRPr="009B6684">
        <w:rPr>
          <w:rFonts w:asciiTheme="majorBidi" w:hAnsiTheme="majorBidi" w:cstheme="majorBidi"/>
          <w:lang w:val="et-EE"/>
        </w:rPr>
        <w:t xml:space="preserve">iga </w:t>
      </w:r>
      <w:r w:rsidRPr="009B6684">
        <w:rPr>
          <w:rFonts w:asciiTheme="majorBidi" w:hAnsiTheme="majorBidi" w:cstheme="majorBidi"/>
          <w:lang w:val="et-EE"/>
        </w:rPr>
        <w:t>ravi 3. aastal</w:t>
      </w:r>
      <w:r w:rsidR="008C3478" w:rsidRPr="009B6684">
        <w:rPr>
          <w:rFonts w:asciiTheme="majorBidi" w:hAnsiTheme="majorBidi" w:cstheme="majorBidi"/>
          <w:lang w:val="et-EE"/>
        </w:rPr>
        <w:t xml:space="preserve"> </w:t>
      </w:r>
      <w:r w:rsidRPr="009B6684">
        <w:rPr>
          <w:rFonts w:asciiTheme="majorBidi" w:hAnsiTheme="majorBidi" w:cstheme="majorBidi"/>
          <w:lang w:val="et-EE"/>
        </w:rPr>
        <w:t>0,04%, 5. aastal</w:t>
      </w:r>
      <w:r w:rsidR="008C3478" w:rsidRPr="009B6684">
        <w:rPr>
          <w:rFonts w:asciiTheme="majorBidi" w:hAnsiTheme="majorBidi" w:cstheme="majorBidi"/>
          <w:lang w:val="et-EE"/>
        </w:rPr>
        <w:t xml:space="preserve"> </w:t>
      </w:r>
      <w:r w:rsidRPr="009B6684">
        <w:rPr>
          <w:rFonts w:asciiTheme="majorBidi" w:hAnsiTheme="majorBidi" w:cstheme="majorBidi"/>
          <w:lang w:val="et-EE"/>
        </w:rPr>
        <w:t>0,06% ja</w:t>
      </w:r>
      <w:r w:rsidR="008C3478" w:rsidRPr="009B6684">
        <w:rPr>
          <w:rFonts w:asciiTheme="majorBidi" w:hAnsiTheme="majorBidi" w:cstheme="majorBidi"/>
          <w:lang w:val="et-EE"/>
        </w:rPr>
        <w:t xml:space="preserve"> </w:t>
      </w:r>
      <w:r w:rsidRPr="009B6684">
        <w:rPr>
          <w:rFonts w:asciiTheme="majorBidi" w:hAnsiTheme="majorBidi" w:cstheme="majorBidi"/>
          <w:lang w:val="et-EE"/>
        </w:rPr>
        <w:t>10. aastal</w:t>
      </w:r>
      <w:r w:rsidR="008C3478" w:rsidRPr="009B6684">
        <w:rPr>
          <w:rFonts w:asciiTheme="majorBidi" w:hAnsiTheme="majorBidi" w:cstheme="majorBidi"/>
          <w:lang w:val="et-EE"/>
        </w:rPr>
        <w:t xml:space="preserve"> </w:t>
      </w:r>
      <w:r w:rsidRPr="009B6684">
        <w:rPr>
          <w:rFonts w:asciiTheme="majorBidi" w:hAnsiTheme="majorBidi" w:cstheme="majorBidi"/>
          <w:lang w:val="et-EE"/>
        </w:rPr>
        <w:t>0,44%. Lõualuu osteonekroosi risk kasvas koos denosumabravi kestusega.</w:t>
      </w:r>
    </w:p>
    <w:p w14:paraId="323133BF" w14:textId="77777777" w:rsidR="0004497C" w:rsidRPr="009B6684" w:rsidRDefault="0004497C" w:rsidP="00D06B59">
      <w:pPr>
        <w:spacing w:after="0" w:line="240" w:lineRule="auto"/>
        <w:ind w:left="0" w:firstLine="0"/>
        <w:rPr>
          <w:rFonts w:asciiTheme="majorBidi" w:hAnsiTheme="majorBidi" w:cstheme="majorBidi"/>
          <w:lang w:val="et-EE"/>
        </w:rPr>
      </w:pPr>
    </w:p>
    <w:p w14:paraId="249B0759"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Reieluu atüüpilised murrud</w:t>
      </w:r>
    </w:p>
    <w:p w14:paraId="6A759674" w14:textId="77777777" w:rsidR="00393D07" w:rsidRPr="009B6684" w:rsidRDefault="004C48FC" w:rsidP="00D06B59">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lang w:val="et-EE"/>
        </w:rPr>
        <w:t>Osteoporoosi kliiniliste uuringute programmis teatati denosumabiga ravitud patsientidel reieluu atüüpilistest murdudest harva (vt lõik 4.4).</w:t>
      </w:r>
    </w:p>
    <w:p w14:paraId="3C19D807" w14:textId="77777777" w:rsidR="0004497C" w:rsidRPr="009B6684" w:rsidRDefault="0004497C" w:rsidP="00D06B59">
      <w:pPr>
        <w:spacing w:after="0" w:line="240" w:lineRule="auto"/>
        <w:ind w:left="0" w:firstLine="0"/>
        <w:rPr>
          <w:rFonts w:asciiTheme="majorBidi" w:hAnsiTheme="majorBidi" w:cstheme="majorBidi"/>
          <w:lang w:val="et-EE"/>
        </w:rPr>
      </w:pPr>
    </w:p>
    <w:p w14:paraId="46814FFF"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Divertikuliit</w:t>
      </w:r>
    </w:p>
    <w:p w14:paraId="69E6C01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Ühes platseebokontrolliga III faasi kliinilises uuringus täheldati androgeensupressioonravi saanud eesnäärmevähiga patsientidel kõrvaltoimena sagedamini divertikuliiti kui platseeborühmas (1,2% denosumab ja</w:t>
      </w:r>
      <w:r w:rsidR="008C3478" w:rsidRPr="009B6684">
        <w:rPr>
          <w:rFonts w:asciiTheme="majorBidi" w:hAnsiTheme="majorBidi" w:cstheme="majorBidi"/>
          <w:lang w:val="et-EE"/>
        </w:rPr>
        <w:t xml:space="preserve"> </w:t>
      </w:r>
      <w:r w:rsidRPr="009B6684">
        <w:rPr>
          <w:rFonts w:asciiTheme="majorBidi" w:hAnsiTheme="majorBidi" w:cstheme="majorBidi"/>
          <w:lang w:val="et-EE"/>
        </w:rPr>
        <w:t>0% platseebo). Osteoporoosiga meestel või menopausijärgses eas naistel ja aromataasi inhibiitoriga ravitavatel metastaseerumata rinnanäärmevähiga naistel oli divertikuliidi tekkesagedus ravigruppides võrreldav.</w:t>
      </w:r>
    </w:p>
    <w:p w14:paraId="546496D0" w14:textId="77777777" w:rsidR="0004497C" w:rsidRPr="009B6684" w:rsidRDefault="0004497C" w:rsidP="00D06B59">
      <w:pPr>
        <w:spacing w:after="0" w:line="240" w:lineRule="auto"/>
        <w:ind w:left="0" w:firstLine="0"/>
        <w:rPr>
          <w:rFonts w:asciiTheme="majorBidi" w:hAnsiTheme="majorBidi" w:cstheme="majorBidi"/>
          <w:lang w:val="et-EE"/>
        </w:rPr>
      </w:pPr>
    </w:p>
    <w:p w14:paraId="31FA7C96"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Ravimiga seotud ülitundlikkusreaktsioonid</w:t>
      </w:r>
    </w:p>
    <w:p w14:paraId="718A43D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B1271E" w:rsidRPr="009B6684">
        <w:rPr>
          <w:rFonts w:asciiTheme="majorBidi" w:hAnsiTheme="majorBidi" w:cstheme="majorBidi"/>
          <w:lang w:val="et-EE"/>
        </w:rPr>
        <w:t>ga ravitud patsientidel on harva teatatud ravimiga seotud ülitundlikkusjuhtudest, k.a lööbest, urtikaariast, näotursest, erüteemist ja anafülaktilistest reaktsioonidest.</w:t>
      </w:r>
    </w:p>
    <w:p w14:paraId="605A1FB1" w14:textId="77777777" w:rsidR="0004497C" w:rsidRPr="009B6684" w:rsidRDefault="0004497C" w:rsidP="00D06B59">
      <w:pPr>
        <w:spacing w:after="0" w:line="240" w:lineRule="auto"/>
        <w:ind w:left="0" w:firstLine="0"/>
        <w:rPr>
          <w:rFonts w:asciiTheme="majorBidi" w:hAnsiTheme="majorBidi" w:cstheme="majorBidi"/>
          <w:lang w:val="et-EE"/>
        </w:rPr>
      </w:pPr>
    </w:p>
    <w:p w14:paraId="7C7EC24E" w14:textId="03FF8CBF"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Lihas</w:t>
      </w:r>
      <w:r w:rsidR="00006A7B" w:rsidRPr="009B6684">
        <w:rPr>
          <w:rFonts w:asciiTheme="majorBidi" w:hAnsiTheme="majorBidi" w:cstheme="majorBidi"/>
          <w:i/>
          <w:lang w:val="et-EE"/>
        </w:rPr>
        <w:t>te ja luustiku</w:t>
      </w:r>
      <w:r w:rsidRPr="009B6684">
        <w:rPr>
          <w:rFonts w:asciiTheme="majorBidi" w:hAnsiTheme="majorBidi" w:cstheme="majorBidi"/>
          <w:i/>
          <w:lang w:val="et-EE"/>
        </w:rPr>
        <w:t xml:space="preserve"> valu</w:t>
      </w:r>
    </w:p>
    <w:p w14:paraId="25F137F4" w14:textId="1BCF405D"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Turuletulekujärgselt on </w:t>
      </w:r>
      <w:r w:rsidR="00BD01A4" w:rsidRPr="009B6684">
        <w:rPr>
          <w:rFonts w:asciiTheme="majorBidi" w:hAnsiTheme="majorBidi" w:cstheme="majorBidi"/>
          <w:lang w:val="et-EE"/>
        </w:rPr>
        <w:t>denosumabi</w:t>
      </w:r>
      <w:r w:rsidRPr="009B6684">
        <w:rPr>
          <w:rFonts w:asciiTheme="majorBidi" w:hAnsiTheme="majorBidi" w:cstheme="majorBidi"/>
          <w:lang w:val="et-EE"/>
        </w:rPr>
        <w:t>ga ravitud patsientidel teatatud lihas</w:t>
      </w:r>
      <w:r w:rsidR="007270F5" w:rsidRPr="009B6684">
        <w:rPr>
          <w:rFonts w:asciiTheme="majorBidi" w:hAnsiTheme="majorBidi" w:cstheme="majorBidi"/>
          <w:lang w:val="et-EE"/>
        </w:rPr>
        <w:t>te ja luustiku</w:t>
      </w:r>
      <w:r w:rsidRPr="009B6684">
        <w:rPr>
          <w:rFonts w:asciiTheme="majorBidi" w:hAnsiTheme="majorBidi" w:cstheme="majorBidi"/>
          <w:lang w:val="et-EE"/>
        </w:rPr>
        <w:t xml:space="preserve"> valust, sh rasketest juhtudest. Kliinilistes uuringutes oli lihas</w:t>
      </w:r>
      <w:r w:rsidR="00D5161A" w:rsidRPr="009B6684">
        <w:rPr>
          <w:rFonts w:asciiTheme="majorBidi" w:hAnsiTheme="majorBidi" w:cstheme="majorBidi"/>
          <w:lang w:val="et-EE"/>
        </w:rPr>
        <w:t>te ja luustiku</w:t>
      </w:r>
      <w:r w:rsidRPr="009B6684">
        <w:rPr>
          <w:rFonts w:asciiTheme="majorBidi" w:hAnsiTheme="majorBidi" w:cstheme="majorBidi"/>
          <w:lang w:val="et-EE"/>
        </w:rPr>
        <w:t xml:space="preserve"> valu väga sagedane nii denosumabi kui platseeborühmades. Aeg</w:t>
      </w:r>
      <w:r w:rsidRPr="009B6684">
        <w:rPr>
          <w:rFonts w:asciiTheme="majorBidi" w:hAnsiTheme="majorBidi" w:cstheme="majorBidi"/>
          <w:lang w:val="et-EE"/>
        </w:rPr>
        <w:noBreakHyphen/>
        <w:t>ajalt viis lihas</w:t>
      </w:r>
      <w:r w:rsidR="00D5161A" w:rsidRPr="009B6684">
        <w:rPr>
          <w:rFonts w:asciiTheme="majorBidi" w:hAnsiTheme="majorBidi" w:cstheme="majorBidi"/>
          <w:lang w:val="et-EE"/>
        </w:rPr>
        <w:t>te ja luustiku</w:t>
      </w:r>
      <w:r w:rsidRPr="009B6684">
        <w:rPr>
          <w:rFonts w:asciiTheme="majorBidi" w:hAnsiTheme="majorBidi" w:cstheme="majorBidi"/>
          <w:lang w:val="et-EE"/>
        </w:rPr>
        <w:t xml:space="preserve"> valu uuringuravi lõpetamiseni.</w:t>
      </w:r>
    </w:p>
    <w:p w14:paraId="31FC4ACE" w14:textId="77777777" w:rsidR="0004497C" w:rsidRPr="009B6684" w:rsidRDefault="0004497C" w:rsidP="00D06B59">
      <w:pPr>
        <w:spacing w:after="0" w:line="240" w:lineRule="auto"/>
        <w:ind w:left="0" w:firstLine="0"/>
        <w:rPr>
          <w:rFonts w:asciiTheme="majorBidi" w:hAnsiTheme="majorBidi" w:cstheme="majorBidi"/>
          <w:lang w:val="et-EE"/>
        </w:rPr>
      </w:pPr>
    </w:p>
    <w:p w14:paraId="36CE9F65"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Lihhenoidne ravim</w:t>
      </w:r>
      <w:r w:rsidR="007D2496" w:rsidRPr="009B6684">
        <w:rPr>
          <w:rFonts w:asciiTheme="majorBidi" w:hAnsiTheme="majorBidi" w:cstheme="majorBidi"/>
          <w:i/>
          <w:lang w:val="et-EE"/>
        </w:rPr>
        <w:t>i</w:t>
      </w:r>
      <w:r w:rsidRPr="009B6684">
        <w:rPr>
          <w:rFonts w:asciiTheme="majorBidi" w:hAnsiTheme="majorBidi" w:cstheme="majorBidi"/>
          <w:i/>
          <w:lang w:val="et-EE"/>
        </w:rPr>
        <w:t>lööve</w:t>
      </w:r>
    </w:p>
    <w:p w14:paraId="2FC5C86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Turuletulekujärgselt on teatatud lihhenoidse ravim</w:t>
      </w:r>
      <w:r w:rsidR="007D2496" w:rsidRPr="009B6684">
        <w:rPr>
          <w:rFonts w:asciiTheme="majorBidi" w:hAnsiTheme="majorBidi" w:cstheme="majorBidi"/>
          <w:lang w:val="et-EE"/>
        </w:rPr>
        <w:t>i</w:t>
      </w:r>
      <w:r w:rsidRPr="009B6684">
        <w:rPr>
          <w:rFonts w:asciiTheme="majorBidi" w:hAnsiTheme="majorBidi" w:cstheme="majorBidi"/>
          <w:lang w:val="et-EE"/>
        </w:rPr>
        <w:t>lööbe (nt lameda lihheni sarnased reaktsioonid) juhtudest.</w:t>
      </w:r>
    </w:p>
    <w:p w14:paraId="51A4C6D1" w14:textId="77777777" w:rsidR="0004497C" w:rsidRPr="009B6684" w:rsidRDefault="0004497C" w:rsidP="00D06B59">
      <w:pPr>
        <w:spacing w:after="0" w:line="240" w:lineRule="auto"/>
        <w:ind w:left="0" w:firstLine="0"/>
        <w:rPr>
          <w:rFonts w:asciiTheme="majorBidi" w:hAnsiTheme="majorBidi" w:cstheme="majorBidi"/>
          <w:lang w:val="et-EE"/>
        </w:rPr>
      </w:pPr>
    </w:p>
    <w:p w14:paraId="396C25C1" w14:textId="78E4DEB0"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Teised eri</w:t>
      </w:r>
      <w:r w:rsidR="00916EB1" w:rsidRPr="009B6684">
        <w:rPr>
          <w:rFonts w:asciiTheme="majorBidi" w:hAnsiTheme="majorBidi" w:cstheme="majorBidi"/>
          <w:u w:val="single"/>
          <w:lang w:val="et-EE"/>
        </w:rPr>
        <w:t>rühmad</w:t>
      </w:r>
    </w:p>
    <w:p w14:paraId="04F13130" w14:textId="77777777" w:rsidR="0004497C" w:rsidRPr="009B6684" w:rsidRDefault="0004497C" w:rsidP="00D06B59">
      <w:pPr>
        <w:spacing w:after="0" w:line="240" w:lineRule="auto"/>
        <w:ind w:left="0" w:firstLine="0"/>
        <w:rPr>
          <w:rFonts w:asciiTheme="majorBidi" w:hAnsiTheme="majorBidi" w:cstheme="majorBidi"/>
          <w:lang w:val="et-EE"/>
        </w:rPr>
      </w:pPr>
    </w:p>
    <w:p w14:paraId="33F8AA46"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Lapsed</w:t>
      </w:r>
    </w:p>
    <w:p w14:paraId="65A8FCD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t ei tohi kasutada lastel (vanuses &lt; 18). Teatatud on tõsisest hüperkaltseemiast (vt lõik 5.1). Mõnel kliinilises uuringus esinenud juhul tekkis tüsistusena äge neerukahjustus.</w:t>
      </w:r>
    </w:p>
    <w:p w14:paraId="1EF9CEC1" w14:textId="77777777" w:rsidR="0004497C" w:rsidRPr="009B6684" w:rsidRDefault="0004497C" w:rsidP="00D06B59">
      <w:pPr>
        <w:spacing w:after="0" w:line="240" w:lineRule="auto"/>
        <w:ind w:left="0" w:firstLine="0"/>
        <w:rPr>
          <w:rFonts w:asciiTheme="majorBidi" w:hAnsiTheme="majorBidi" w:cstheme="majorBidi"/>
          <w:lang w:val="et-EE"/>
        </w:rPr>
      </w:pPr>
    </w:p>
    <w:p w14:paraId="707D907C"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Neerukahjustus</w:t>
      </w:r>
    </w:p>
    <w:p w14:paraId="1C1CE51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Kliinilistes uuringutes oli tõsise neerupuudulikkusega (kreatiniini kliirens &lt; 30 ml/min) või dialüüsravi saavatel patsientidel suurem oht hüpokaltseemia tekkeks, kui neile ei manustatud täiendavalt kaltsiumi. Tõsise neerukahjustusega või dialüüsravi saavatel patsientidel on tähtis piisav kaltsiumi ja D</w:t>
      </w:r>
      <w:r w:rsidRPr="009B6684">
        <w:rPr>
          <w:rFonts w:asciiTheme="majorBidi" w:hAnsiTheme="majorBidi" w:cstheme="majorBidi"/>
          <w:lang w:val="et-EE"/>
        </w:rPr>
        <w:noBreakHyphen/>
        <w:t>vitamiini saamine (vt lõik 4.4).</w:t>
      </w:r>
    </w:p>
    <w:p w14:paraId="1B8DDA42" w14:textId="77777777" w:rsidR="0004497C" w:rsidRPr="009B6684" w:rsidRDefault="0004497C" w:rsidP="00D06B59">
      <w:pPr>
        <w:spacing w:after="0" w:line="240" w:lineRule="auto"/>
        <w:ind w:left="0" w:firstLine="0"/>
        <w:rPr>
          <w:rFonts w:asciiTheme="majorBidi" w:hAnsiTheme="majorBidi" w:cstheme="majorBidi"/>
          <w:lang w:val="et-EE"/>
        </w:rPr>
      </w:pPr>
    </w:p>
    <w:p w14:paraId="2BFAD837"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Võimalikest kõrvaltoimetest teatamine</w:t>
      </w:r>
    </w:p>
    <w:p w14:paraId="51457F56" w14:textId="77777777" w:rsidR="0004497C" w:rsidRPr="009B6684" w:rsidRDefault="0004497C" w:rsidP="00D06B59">
      <w:pPr>
        <w:spacing w:after="0" w:line="240" w:lineRule="auto"/>
        <w:ind w:left="0" w:firstLine="0"/>
        <w:rPr>
          <w:rFonts w:asciiTheme="majorBidi" w:hAnsiTheme="majorBidi" w:cstheme="majorBidi"/>
          <w:lang w:val="et-EE"/>
        </w:rPr>
      </w:pPr>
    </w:p>
    <w:p w14:paraId="7232D969" w14:textId="07581D34"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Ravimi võimalikest kõrvaltoimetest on oluline teatada ka pärast ravimi müügiloa väljastamist. See</w:t>
      </w:r>
      <w:r w:rsidR="00B36945" w:rsidRPr="009B6684">
        <w:rPr>
          <w:rFonts w:asciiTheme="majorBidi" w:hAnsiTheme="majorBidi" w:cstheme="majorBidi"/>
          <w:lang w:val="et-EE"/>
        </w:rPr>
        <w:t> </w:t>
      </w:r>
      <w:r w:rsidRPr="009B6684">
        <w:rPr>
          <w:rFonts w:asciiTheme="majorBidi" w:hAnsiTheme="majorBidi" w:cstheme="majorBidi"/>
          <w:lang w:val="et-EE"/>
        </w:rPr>
        <w:t xml:space="preserve">võimaldab jätkuvalt hinnata ravimi kasu/riski suhet. Tervishoiutöötajatel palutakse kõigist võimalikest kõrvaltoimetest teatada </w:t>
      </w:r>
      <w:r w:rsidRPr="009B6684">
        <w:rPr>
          <w:rFonts w:asciiTheme="majorBidi" w:hAnsiTheme="majorBidi" w:cstheme="majorBidi"/>
          <w:shd w:val="clear" w:color="auto" w:fill="C0C0C0"/>
          <w:lang w:val="et-EE"/>
        </w:rPr>
        <w:t xml:space="preserve">riikliku teavitamissüsteemi (vt </w:t>
      </w:r>
      <w:hyperlink r:id="rId9" w:history="1">
        <w:r w:rsidRPr="009B6684">
          <w:rPr>
            <w:rFonts w:asciiTheme="majorBidi" w:hAnsiTheme="majorBidi" w:cstheme="majorBidi"/>
            <w:color w:val="0000FF"/>
            <w:u w:val="single" w:color="0000FF"/>
            <w:shd w:val="clear" w:color="auto" w:fill="C0C0C0"/>
            <w:lang w:val="et-EE"/>
          </w:rPr>
          <w:t>V lisa</w:t>
        </w:r>
      </w:hyperlink>
      <w:hyperlink r:id="rId10" w:history="1">
        <w:r w:rsidRPr="009B6684">
          <w:rPr>
            <w:rFonts w:asciiTheme="majorBidi" w:hAnsiTheme="majorBidi" w:cstheme="majorBidi"/>
            <w:shd w:val="clear" w:color="auto" w:fill="C0C0C0"/>
            <w:lang w:val="et-EE"/>
          </w:rPr>
          <w:t>)</w:t>
        </w:r>
      </w:hyperlink>
      <w:r w:rsidRPr="009B6684">
        <w:rPr>
          <w:rFonts w:asciiTheme="majorBidi" w:hAnsiTheme="majorBidi" w:cstheme="majorBidi"/>
          <w:lang w:val="et-EE"/>
        </w:rPr>
        <w:t xml:space="preserve"> kaudu.</w:t>
      </w:r>
    </w:p>
    <w:p w14:paraId="23CB82D0" w14:textId="77777777" w:rsidR="0004497C" w:rsidRPr="009B6684" w:rsidRDefault="0004497C" w:rsidP="00D06B59">
      <w:pPr>
        <w:spacing w:after="0" w:line="240" w:lineRule="auto"/>
        <w:ind w:left="0" w:firstLine="0"/>
        <w:rPr>
          <w:rFonts w:asciiTheme="majorBidi" w:hAnsiTheme="majorBidi" w:cstheme="majorBidi"/>
          <w:lang w:val="et-EE"/>
        </w:rPr>
      </w:pPr>
    </w:p>
    <w:p w14:paraId="51662E2B"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4.9</w:t>
      </w:r>
      <w:r w:rsidRPr="009B6684">
        <w:rPr>
          <w:rFonts w:asciiTheme="majorBidi" w:hAnsiTheme="majorBidi" w:cstheme="majorBidi"/>
          <w:b/>
          <w:lang w:val="et-EE"/>
        </w:rPr>
        <w:tab/>
        <w:t>Üleannustamine</w:t>
      </w:r>
    </w:p>
    <w:p w14:paraId="580601D5"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79813CE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Puudub kogemus üleannustamisest kliinilistes uuringutes. Kliinilistes uuringutes manustati denosumabi annuses kuni</w:t>
      </w:r>
      <w:r w:rsidR="00780BFD" w:rsidRPr="009B6684">
        <w:rPr>
          <w:rFonts w:asciiTheme="majorBidi" w:hAnsiTheme="majorBidi" w:cstheme="majorBidi"/>
          <w:lang w:val="et-EE"/>
        </w:rPr>
        <w:t xml:space="preserve"> </w:t>
      </w:r>
      <w:r w:rsidRPr="009B6684">
        <w:rPr>
          <w:rFonts w:asciiTheme="majorBidi" w:hAnsiTheme="majorBidi" w:cstheme="majorBidi"/>
          <w:lang w:val="et-EE"/>
        </w:rPr>
        <w:t>180 mg iga</w:t>
      </w:r>
      <w:r w:rsidR="00780BFD" w:rsidRPr="009B6684">
        <w:rPr>
          <w:rFonts w:asciiTheme="majorBidi" w:hAnsiTheme="majorBidi" w:cstheme="majorBidi"/>
          <w:lang w:val="et-EE"/>
        </w:rPr>
        <w:t xml:space="preserve"> </w:t>
      </w:r>
      <w:r w:rsidRPr="009B6684">
        <w:rPr>
          <w:rFonts w:asciiTheme="majorBidi" w:hAnsiTheme="majorBidi" w:cstheme="majorBidi"/>
          <w:lang w:val="et-EE"/>
        </w:rPr>
        <w:t>4 nädala järel (kumulatiivsed annused kuni</w:t>
      </w:r>
      <w:r w:rsidR="00780BFD" w:rsidRPr="009B6684">
        <w:rPr>
          <w:rFonts w:asciiTheme="majorBidi" w:hAnsiTheme="majorBidi" w:cstheme="majorBidi"/>
          <w:lang w:val="et-EE"/>
        </w:rPr>
        <w:t xml:space="preserve"> </w:t>
      </w:r>
      <w:r w:rsidRPr="009B6684">
        <w:rPr>
          <w:rFonts w:asciiTheme="majorBidi" w:hAnsiTheme="majorBidi" w:cstheme="majorBidi"/>
          <w:lang w:val="et-EE"/>
        </w:rPr>
        <w:t>1080 mg</w:t>
      </w:r>
      <w:r w:rsidR="00780BFD" w:rsidRPr="009B6684">
        <w:rPr>
          <w:rFonts w:asciiTheme="majorBidi" w:hAnsiTheme="majorBidi" w:cstheme="majorBidi"/>
          <w:lang w:val="et-EE"/>
        </w:rPr>
        <w:t xml:space="preserve"> </w:t>
      </w:r>
      <w:r w:rsidRPr="009B6684">
        <w:rPr>
          <w:rFonts w:asciiTheme="majorBidi" w:hAnsiTheme="majorBidi" w:cstheme="majorBidi"/>
          <w:lang w:val="et-EE"/>
        </w:rPr>
        <w:t>6 kuu vältel) ning täiendavaid kõrvaltoimeid ei täheldatud.</w:t>
      </w:r>
    </w:p>
    <w:p w14:paraId="6E09E1F9" w14:textId="77777777" w:rsidR="00393D07" w:rsidRPr="009B6684" w:rsidRDefault="00393D07" w:rsidP="00D06B59">
      <w:pPr>
        <w:spacing w:after="0" w:line="240" w:lineRule="auto"/>
        <w:ind w:left="0" w:firstLine="0"/>
        <w:rPr>
          <w:rFonts w:asciiTheme="majorBidi" w:hAnsiTheme="majorBidi" w:cstheme="majorBidi"/>
          <w:lang w:val="et-EE"/>
        </w:rPr>
      </w:pPr>
    </w:p>
    <w:p w14:paraId="0C2F0412" w14:textId="77777777" w:rsidR="0004497C" w:rsidRPr="009B6684" w:rsidRDefault="0004497C" w:rsidP="00D06B59">
      <w:pPr>
        <w:spacing w:after="0" w:line="240" w:lineRule="auto"/>
        <w:ind w:left="0" w:firstLine="0"/>
        <w:rPr>
          <w:rFonts w:asciiTheme="majorBidi" w:hAnsiTheme="majorBidi" w:cstheme="majorBidi"/>
          <w:lang w:val="et-EE"/>
        </w:rPr>
      </w:pPr>
    </w:p>
    <w:p w14:paraId="02BBEEB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lastRenderedPageBreak/>
        <w:t>5.</w:t>
      </w:r>
      <w:r w:rsidRPr="009B6684">
        <w:rPr>
          <w:rFonts w:asciiTheme="majorBidi" w:hAnsiTheme="majorBidi" w:cstheme="majorBidi"/>
          <w:b/>
          <w:lang w:val="et-EE"/>
        </w:rPr>
        <w:tab/>
        <w:t>FARMAKOLOOGILISED OMADUSED</w:t>
      </w:r>
    </w:p>
    <w:p w14:paraId="7EC0F96D"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4C2DD7D7"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5.1</w:t>
      </w:r>
      <w:r w:rsidRPr="009B6684">
        <w:rPr>
          <w:rFonts w:asciiTheme="majorBidi" w:hAnsiTheme="majorBidi" w:cstheme="majorBidi"/>
          <w:b/>
          <w:lang w:val="et-EE"/>
        </w:rPr>
        <w:tab/>
        <w:t>Farmakodünaamilised omadused</w:t>
      </w:r>
    </w:p>
    <w:p w14:paraId="15BE2CA6"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BC3921B" w14:textId="77777777" w:rsidR="00BD01A4"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Farmakoterapeutiline rühm: luuhaiguste raviks kasutatavad ained – teised luu struktuuri ja mineralisatsiooni mõjutavad ained; ATC</w:t>
      </w:r>
      <w:r w:rsidRPr="009B6684">
        <w:rPr>
          <w:rFonts w:asciiTheme="majorBidi" w:hAnsiTheme="majorBidi" w:cstheme="majorBidi"/>
          <w:lang w:val="et-EE"/>
        </w:rPr>
        <w:noBreakHyphen/>
        <w:t xml:space="preserve">kood: M05BX04 </w:t>
      </w:r>
    </w:p>
    <w:p w14:paraId="58C8D951" w14:textId="77777777" w:rsidR="00BD01A4" w:rsidRPr="009B6684" w:rsidRDefault="00BD01A4" w:rsidP="00D06B59">
      <w:pPr>
        <w:spacing w:after="0" w:line="240" w:lineRule="auto"/>
        <w:ind w:left="0" w:firstLine="0"/>
        <w:rPr>
          <w:rFonts w:asciiTheme="majorBidi" w:hAnsiTheme="majorBidi" w:cstheme="majorBidi"/>
          <w:lang w:val="et-EE"/>
        </w:rPr>
      </w:pPr>
    </w:p>
    <w:p w14:paraId="2C45EB8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Jubbonti on bioloogiliselt sarnane ravimpreparaat. Täpne teave on Euroopa Ravimiameti kodulehel </w:t>
      </w:r>
      <w:hyperlink r:id="rId11" w:history="1">
        <w:r w:rsidR="00D8394C" w:rsidRPr="009B6684">
          <w:rPr>
            <w:rStyle w:val="Hyperlink"/>
            <w:rFonts w:asciiTheme="majorBidi" w:hAnsiTheme="majorBidi" w:cstheme="majorBidi"/>
            <w:color w:val="0000FF"/>
            <w:lang w:val="et-EE"/>
          </w:rPr>
          <w:t>https://www.ema.europa.eu</w:t>
        </w:r>
      </w:hyperlink>
      <w:r w:rsidRPr="009B6684">
        <w:rPr>
          <w:rFonts w:asciiTheme="majorBidi" w:hAnsiTheme="majorBidi" w:cstheme="majorBidi"/>
          <w:lang w:val="et-EE"/>
        </w:rPr>
        <w:t>.</w:t>
      </w:r>
    </w:p>
    <w:p w14:paraId="116900CC" w14:textId="77777777" w:rsidR="0004497C" w:rsidRPr="009B6684" w:rsidRDefault="0004497C" w:rsidP="00D06B59">
      <w:pPr>
        <w:spacing w:after="0" w:line="240" w:lineRule="auto"/>
        <w:ind w:left="0" w:firstLine="0"/>
        <w:rPr>
          <w:rFonts w:asciiTheme="majorBidi" w:hAnsiTheme="majorBidi" w:cstheme="majorBidi"/>
          <w:lang w:val="et-EE"/>
        </w:rPr>
      </w:pPr>
    </w:p>
    <w:p w14:paraId="04503D6C"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Toimemehhanism</w:t>
      </w:r>
    </w:p>
    <w:p w14:paraId="15510B43" w14:textId="77777777" w:rsidR="0004497C" w:rsidRPr="009B6684" w:rsidRDefault="0004497C" w:rsidP="00B36945">
      <w:pPr>
        <w:keepNext/>
        <w:keepLines/>
        <w:spacing w:after="0" w:line="240" w:lineRule="auto"/>
        <w:ind w:left="0" w:firstLine="0"/>
        <w:rPr>
          <w:rFonts w:asciiTheme="majorBidi" w:hAnsiTheme="majorBidi" w:cstheme="majorBidi"/>
          <w:lang w:val="et-EE"/>
        </w:rPr>
      </w:pPr>
    </w:p>
    <w:p w14:paraId="6129D79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 on inimese monoklonaalne antikeha (IgG2), mis seondub kõrge afiinsusega sihtmärgiks oleva RANK ligandiga (RANKL), hoides ära selle retseptori, RANK</w:t>
      </w:r>
      <w:r w:rsidRPr="009B6684">
        <w:rPr>
          <w:rFonts w:asciiTheme="majorBidi" w:hAnsiTheme="majorBidi" w:cstheme="majorBidi"/>
          <w:lang w:val="et-EE"/>
        </w:rPr>
        <w:noBreakHyphen/>
        <w:t>i (</w:t>
      </w:r>
      <w:r w:rsidRPr="009B6684">
        <w:rPr>
          <w:rFonts w:asciiTheme="majorBidi" w:hAnsiTheme="majorBidi" w:cstheme="majorBidi"/>
          <w:i/>
          <w:lang w:val="et-EE"/>
        </w:rPr>
        <w:t>Receptor Activator Nuclear kappa B</w:t>
      </w:r>
      <w:r w:rsidRPr="009B6684">
        <w:rPr>
          <w:rFonts w:asciiTheme="majorBidi" w:hAnsiTheme="majorBidi" w:cstheme="majorBidi"/>
          <w:lang w:val="et-EE"/>
        </w:rPr>
        <w:t>) aktivatsiooni osteoklastide eellasrakkude ja osteoklastide pinnal. RANKL/RANK vastasmõju ärahoidmine pärsib osteoklastide moodustumist, funktsioneerimist ja ellujäämist, vähendades seetõttu luuresorptsiooni kortikaal</w:t>
      </w:r>
      <w:r w:rsidRPr="009B6684">
        <w:rPr>
          <w:rFonts w:asciiTheme="majorBidi" w:hAnsiTheme="majorBidi" w:cstheme="majorBidi"/>
          <w:lang w:val="et-EE"/>
        </w:rPr>
        <w:noBreakHyphen/>
        <w:t xml:space="preserve"> ja trabekulaarluukoes.</w:t>
      </w:r>
    </w:p>
    <w:p w14:paraId="1D3FA16E" w14:textId="77777777" w:rsidR="0004497C" w:rsidRPr="009B6684" w:rsidRDefault="0004497C" w:rsidP="00D06B59">
      <w:pPr>
        <w:spacing w:after="0" w:line="240" w:lineRule="auto"/>
        <w:ind w:left="0" w:firstLine="0"/>
        <w:rPr>
          <w:rFonts w:asciiTheme="majorBidi" w:hAnsiTheme="majorBidi" w:cstheme="majorBidi"/>
          <w:lang w:val="et-EE"/>
        </w:rPr>
      </w:pPr>
    </w:p>
    <w:p w14:paraId="2D20C4F1"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Farmakodünaamilised toimed</w:t>
      </w:r>
    </w:p>
    <w:p w14:paraId="5D300C11" w14:textId="77777777" w:rsidR="0004497C" w:rsidRPr="009B6684" w:rsidRDefault="0004497C" w:rsidP="00D06B59">
      <w:pPr>
        <w:spacing w:after="0" w:line="240" w:lineRule="auto"/>
        <w:ind w:left="0" w:firstLine="0"/>
        <w:rPr>
          <w:rFonts w:asciiTheme="majorBidi" w:hAnsiTheme="majorBidi" w:cstheme="majorBidi"/>
          <w:lang w:val="et-EE"/>
        </w:rPr>
      </w:pPr>
    </w:p>
    <w:p w14:paraId="174BE31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w:t>
      </w:r>
      <w:r w:rsidR="001E72AB" w:rsidRPr="009B6684">
        <w:rPr>
          <w:rFonts w:asciiTheme="majorBidi" w:hAnsiTheme="majorBidi" w:cstheme="majorBidi"/>
          <w:lang w:val="et-EE"/>
        </w:rPr>
        <w:t>denosumabi</w:t>
      </w:r>
      <w:r w:rsidRPr="009B6684">
        <w:rPr>
          <w:rFonts w:asciiTheme="majorBidi" w:hAnsiTheme="majorBidi" w:cstheme="majorBidi"/>
          <w:lang w:val="et-EE"/>
        </w:rPr>
        <w:t>ga vähendas kiiresti luukoe uuenemise kiirust; luuresorptsiooni markeri, seerumi tüüp 1</w:t>
      </w:r>
      <w:r w:rsidR="00780BFD" w:rsidRPr="009B6684">
        <w:rPr>
          <w:rFonts w:asciiTheme="majorBidi" w:hAnsiTheme="majorBidi" w:cstheme="majorBidi"/>
          <w:lang w:val="et-EE"/>
        </w:rPr>
        <w:t xml:space="preserve"> </w:t>
      </w:r>
      <w:r w:rsidRPr="009B6684">
        <w:rPr>
          <w:rFonts w:asciiTheme="majorBidi" w:hAnsiTheme="majorBidi" w:cstheme="majorBidi"/>
          <w:lang w:val="et-EE"/>
        </w:rPr>
        <w:t>C</w:t>
      </w:r>
      <w:r w:rsidRPr="009B6684">
        <w:rPr>
          <w:rFonts w:asciiTheme="majorBidi" w:hAnsiTheme="majorBidi" w:cstheme="majorBidi"/>
          <w:lang w:val="et-EE"/>
        </w:rPr>
        <w:noBreakHyphen/>
        <w:t>telopeptiidi (CTX) madalseis (langus</w:t>
      </w:r>
      <w:r w:rsidR="00780BFD" w:rsidRPr="009B6684">
        <w:rPr>
          <w:rFonts w:asciiTheme="majorBidi" w:hAnsiTheme="majorBidi" w:cstheme="majorBidi"/>
          <w:lang w:val="et-EE"/>
        </w:rPr>
        <w:t xml:space="preserve"> </w:t>
      </w:r>
      <w:r w:rsidRPr="009B6684">
        <w:rPr>
          <w:rFonts w:asciiTheme="majorBidi" w:hAnsiTheme="majorBidi" w:cstheme="majorBidi"/>
          <w:lang w:val="et-EE"/>
        </w:rPr>
        <w:t>85%) saavutati</w:t>
      </w:r>
      <w:r w:rsidR="00780BFD" w:rsidRPr="009B6684">
        <w:rPr>
          <w:rFonts w:asciiTheme="majorBidi" w:hAnsiTheme="majorBidi" w:cstheme="majorBidi"/>
          <w:lang w:val="et-EE"/>
        </w:rPr>
        <w:t xml:space="preserve"> </w:t>
      </w:r>
      <w:r w:rsidRPr="009B6684">
        <w:rPr>
          <w:rFonts w:asciiTheme="majorBidi" w:hAnsiTheme="majorBidi" w:cstheme="majorBidi"/>
          <w:lang w:val="et-EE"/>
        </w:rPr>
        <w:t>3 päevaga, mis püsis annustamisintervalli vältel. Iga annustamisintervalli lõpus CTX vähenemine osaliselt taandus maksimaalsest tasemest ≥ 87% ligikaudu tasemele ≥ 45% (vahemik</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45%...80%), peegeldades </w:t>
      </w:r>
      <w:r w:rsidR="001E72AB" w:rsidRPr="009B6684">
        <w:rPr>
          <w:rFonts w:asciiTheme="majorBidi" w:hAnsiTheme="majorBidi" w:cstheme="majorBidi"/>
          <w:lang w:val="et-EE"/>
        </w:rPr>
        <w:t>denosumabi</w:t>
      </w:r>
      <w:r w:rsidRPr="009B6684">
        <w:rPr>
          <w:rFonts w:asciiTheme="majorBidi" w:hAnsiTheme="majorBidi" w:cstheme="majorBidi"/>
          <w:lang w:val="et-EE"/>
        </w:rPr>
        <w:t xml:space="preserve"> toime pöörduvust luukoe ümberkujunemisele (</w:t>
      </w:r>
      <w:r w:rsidRPr="009B6684">
        <w:rPr>
          <w:rFonts w:asciiTheme="majorBidi" w:hAnsiTheme="majorBidi" w:cstheme="majorBidi"/>
          <w:i/>
          <w:lang w:val="et-EE"/>
        </w:rPr>
        <w:t>remodelling</w:t>
      </w:r>
      <w:r w:rsidRPr="009B6684">
        <w:rPr>
          <w:rFonts w:asciiTheme="majorBidi" w:hAnsiTheme="majorBidi" w:cstheme="majorBidi"/>
          <w:lang w:val="et-EE"/>
        </w:rPr>
        <w:t>), kui sisaldus seerumis väheneb. Need toimed püsisid ravi jätkudes. Luukoe uuenemise markerid saavutasid üldiselt ravieelse taseme</w:t>
      </w:r>
      <w:r w:rsidR="00780BFD" w:rsidRPr="009B6684">
        <w:rPr>
          <w:rFonts w:asciiTheme="majorBidi" w:hAnsiTheme="majorBidi" w:cstheme="majorBidi"/>
          <w:lang w:val="et-EE"/>
        </w:rPr>
        <w:t xml:space="preserve"> </w:t>
      </w:r>
      <w:r w:rsidRPr="009B6684">
        <w:rPr>
          <w:rFonts w:asciiTheme="majorBidi" w:hAnsiTheme="majorBidi" w:cstheme="majorBidi"/>
          <w:lang w:val="et-EE"/>
        </w:rPr>
        <w:t>9 kuu jooksul pärast viimast annust. Ravi taasalustamisel oli CTX vähenemine denosumabi toimel võrreldav vähenemisega patsientidel, kes esmaselt ravi alustasid.</w:t>
      </w:r>
    </w:p>
    <w:p w14:paraId="55528C17" w14:textId="77777777" w:rsidR="0004497C" w:rsidRPr="009B6684" w:rsidRDefault="0004497C" w:rsidP="00D06B59">
      <w:pPr>
        <w:spacing w:after="0" w:line="240" w:lineRule="auto"/>
        <w:ind w:left="0" w:firstLine="0"/>
        <w:rPr>
          <w:rFonts w:asciiTheme="majorBidi" w:hAnsiTheme="majorBidi" w:cstheme="majorBidi"/>
          <w:lang w:val="et-EE"/>
        </w:rPr>
      </w:pPr>
    </w:p>
    <w:p w14:paraId="5AD53FCC"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Immunogeensus</w:t>
      </w:r>
    </w:p>
    <w:p w14:paraId="41FD4F19" w14:textId="77777777" w:rsidR="0004497C" w:rsidRPr="009B6684" w:rsidRDefault="0004497C" w:rsidP="00D06B59">
      <w:pPr>
        <w:spacing w:after="0" w:line="240" w:lineRule="auto"/>
        <w:ind w:left="0" w:firstLine="0"/>
        <w:rPr>
          <w:rFonts w:asciiTheme="majorBidi" w:hAnsiTheme="majorBidi" w:cstheme="majorBidi"/>
          <w:lang w:val="et-EE"/>
        </w:rPr>
      </w:pPr>
    </w:p>
    <w:p w14:paraId="2DD051B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Denosumabiga ravimisel võivad areneda d</w:t>
      </w:r>
      <w:r w:rsidR="001E72AB" w:rsidRPr="009B6684">
        <w:rPr>
          <w:rFonts w:asciiTheme="majorBidi" w:hAnsiTheme="majorBidi" w:cstheme="majorBidi"/>
          <w:lang w:val="et-EE"/>
        </w:rPr>
        <w:t>enosumabivastased an</w:t>
      </w:r>
      <w:r w:rsidRPr="009B6684">
        <w:rPr>
          <w:rFonts w:asciiTheme="majorBidi" w:hAnsiTheme="majorBidi" w:cstheme="majorBidi"/>
          <w:lang w:val="et-EE"/>
        </w:rPr>
        <w:t>t</w:t>
      </w:r>
      <w:r w:rsidR="001E72AB" w:rsidRPr="009B6684">
        <w:rPr>
          <w:rFonts w:asciiTheme="majorBidi" w:hAnsiTheme="majorBidi" w:cstheme="majorBidi"/>
          <w:lang w:val="et-EE"/>
        </w:rPr>
        <w:t>ikeha</w:t>
      </w:r>
      <w:r w:rsidRPr="009B6684">
        <w:rPr>
          <w:rFonts w:asciiTheme="majorBidi" w:hAnsiTheme="majorBidi" w:cstheme="majorBidi"/>
          <w:lang w:val="et-EE"/>
        </w:rPr>
        <w:t>d</w:t>
      </w:r>
      <w:r w:rsidR="001E72AB" w:rsidRPr="009B6684">
        <w:rPr>
          <w:rFonts w:asciiTheme="majorBidi" w:hAnsiTheme="majorBidi" w:cstheme="majorBidi"/>
          <w:lang w:val="et-EE"/>
        </w:rPr>
        <w:t xml:space="preserve">. Antikehade </w:t>
      </w:r>
      <w:r w:rsidRPr="009B6684">
        <w:rPr>
          <w:rFonts w:asciiTheme="majorBidi" w:hAnsiTheme="majorBidi" w:cstheme="majorBidi"/>
          <w:lang w:val="et-EE"/>
        </w:rPr>
        <w:t>arenemise</w:t>
      </w:r>
      <w:r w:rsidR="001E72AB" w:rsidRPr="009B6684">
        <w:rPr>
          <w:rFonts w:asciiTheme="majorBidi" w:hAnsiTheme="majorBidi" w:cstheme="majorBidi"/>
          <w:lang w:val="et-EE"/>
        </w:rPr>
        <w:t xml:space="preserve"> ilmset korrelatsiooni farmakokineetika, kliinilise ravivastuse või kõrval</w:t>
      </w:r>
      <w:r w:rsidRPr="009B6684">
        <w:rPr>
          <w:rFonts w:asciiTheme="majorBidi" w:hAnsiTheme="majorBidi" w:cstheme="majorBidi"/>
          <w:lang w:val="et-EE"/>
        </w:rPr>
        <w:t xml:space="preserve">nähuga </w:t>
      </w:r>
      <w:r w:rsidR="001E72AB" w:rsidRPr="009B6684">
        <w:rPr>
          <w:rFonts w:asciiTheme="majorBidi" w:hAnsiTheme="majorBidi" w:cstheme="majorBidi"/>
          <w:lang w:val="et-EE"/>
        </w:rPr>
        <w:t>ei ole täheldatud</w:t>
      </w:r>
      <w:r w:rsidRPr="009B6684">
        <w:rPr>
          <w:rFonts w:asciiTheme="majorBidi" w:hAnsiTheme="majorBidi" w:cstheme="majorBidi"/>
          <w:lang w:val="et-EE"/>
        </w:rPr>
        <w:t>.</w:t>
      </w:r>
    </w:p>
    <w:p w14:paraId="2BDAC473" w14:textId="77777777" w:rsidR="0004497C" w:rsidRPr="009B6684" w:rsidRDefault="0004497C" w:rsidP="00D06B59">
      <w:pPr>
        <w:spacing w:after="0" w:line="240" w:lineRule="auto"/>
        <w:ind w:left="0" w:firstLine="0"/>
        <w:rPr>
          <w:rFonts w:asciiTheme="majorBidi" w:hAnsiTheme="majorBidi" w:cstheme="majorBidi"/>
          <w:lang w:val="et-EE"/>
        </w:rPr>
      </w:pPr>
    </w:p>
    <w:p w14:paraId="02AF3EC1"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Kliiniline efektiivsus ja ohutus menopausijärgse osteoporoosiga naistel</w:t>
      </w:r>
    </w:p>
    <w:p w14:paraId="180736D3" w14:textId="77777777" w:rsidR="0004497C" w:rsidRPr="009B6684" w:rsidRDefault="0004497C" w:rsidP="00D06B59">
      <w:pPr>
        <w:spacing w:after="0" w:line="240" w:lineRule="auto"/>
        <w:ind w:left="0" w:firstLine="0"/>
        <w:rPr>
          <w:rFonts w:asciiTheme="majorBidi" w:hAnsiTheme="majorBidi" w:cstheme="majorBidi"/>
          <w:lang w:val="et-EE"/>
        </w:rPr>
      </w:pPr>
    </w:p>
    <w:p w14:paraId="67CF05C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 efektiivsust ja ohutust, manustatuna iga</w:t>
      </w:r>
      <w:r w:rsidR="00780BFD" w:rsidRPr="009B6684">
        <w:rPr>
          <w:rFonts w:asciiTheme="majorBidi" w:hAnsiTheme="majorBidi" w:cstheme="majorBidi"/>
          <w:lang w:val="et-EE"/>
        </w:rPr>
        <w:t xml:space="preserve"> </w:t>
      </w:r>
      <w:r w:rsidRPr="009B6684">
        <w:rPr>
          <w:rFonts w:asciiTheme="majorBidi" w:hAnsiTheme="majorBidi" w:cstheme="majorBidi"/>
          <w:lang w:val="et-EE"/>
        </w:rPr>
        <w:t>6 kuu järel</w:t>
      </w:r>
      <w:r w:rsidR="00780BFD" w:rsidRPr="009B6684">
        <w:rPr>
          <w:rFonts w:asciiTheme="majorBidi" w:hAnsiTheme="majorBidi" w:cstheme="majorBidi"/>
          <w:lang w:val="et-EE"/>
        </w:rPr>
        <w:t xml:space="preserve"> </w:t>
      </w:r>
      <w:r w:rsidRPr="009B6684">
        <w:rPr>
          <w:rFonts w:asciiTheme="majorBidi" w:hAnsiTheme="majorBidi" w:cstheme="majorBidi"/>
          <w:lang w:val="et-EE"/>
        </w:rPr>
        <w:t>3 aasta vältel, uuriti</w:t>
      </w:r>
      <w:r w:rsidR="00780BFD" w:rsidRPr="009B6684">
        <w:rPr>
          <w:rFonts w:asciiTheme="majorBidi" w:hAnsiTheme="majorBidi" w:cstheme="majorBidi"/>
          <w:lang w:val="et-EE"/>
        </w:rPr>
        <w:t xml:space="preserve"> </w:t>
      </w:r>
      <w:r w:rsidRPr="009B6684">
        <w:rPr>
          <w:rFonts w:asciiTheme="majorBidi" w:hAnsiTheme="majorBidi" w:cstheme="majorBidi"/>
          <w:lang w:val="et-EE"/>
        </w:rPr>
        <w:t>7808 menopausijärgses eas naisel (vanuses</w:t>
      </w:r>
      <w:r w:rsidR="00780BFD" w:rsidRPr="009B6684">
        <w:rPr>
          <w:rFonts w:asciiTheme="majorBidi" w:hAnsiTheme="majorBidi" w:cstheme="majorBidi"/>
          <w:lang w:val="et-EE"/>
        </w:rPr>
        <w:t xml:space="preserve"> </w:t>
      </w:r>
      <w:r w:rsidRPr="009B6684">
        <w:rPr>
          <w:rFonts w:asciiTheme="majorBidi" w:hAnsiTheme="majorBidi" w:cstheme="majorBidi"/>
          <w:lang w:val="et-EE"/>
        </w:rPr>
        <w:t>60...91 aastat, kellest</w:t>
      </w:r>
      <w:r w:rsidR="00780BFD" w:rsidRPr="009B6684">
        <w:rPr>
          <w:rFonts w:asciiTheme="majorBidi" w:hAnsiTheme="majorBidi" w:cstheme="majorBidi"/>
          <w:lang w:val="et-EE"/>
        </w:rPr>
        <w:t xml:space="preserve"> </w:t>
      </w:r>
      <w:r w:rsidRPr="009B6684">
        <w:rPr>
          <w:rFonts w:asciiTheme="majorBidi" w:hAnsiTheme="majorBidi" w:cstheme="majorBidi"/>
          <w:lang w:val="et-EE"/>
        </w:rPr>
        <w:t>23,6% oli olemasolev lülisambamurd), kelle luu mineraalainetihedus (LMT) oli selgroo nimmeosas või kogu puusa kohta mõõdetud T</w:t>
      </w:r>
      <w:r w:rsidRPr="009B6684">
        <w:rPr>
          <w:rFonts w:asciiTheme="majorBidi" w:hAnsiTheme="majorBidi" w:cstheme="majorBidi"/>
          <w:lang w:val="et-EE"/>
        </w:rPr>
        <w:noBreakHyphen/>
        <w:t>skoori lähteväärtusena vahemikus –2,5...–4,0 ning keskmine absoluutne tõenäosus suurema osteoporootilise murru tekkeks oli</w:t>
      </w:r>
      <w:r w:rsidR="00780BFD" w:rsidRPr="009B6684">
        <w:rPr>
          <w:rFonts w:asciiTheme="majorBidi" w:hAnsiTheme="majorBidi" w:cstheme="majorBidi"/>
          <w:lang w:val="et-EE"/>
        </w:rPr>
        <w:t xml:space="preserve"> </w:t>
      </w:r>
      <w:r w:rsidRPr="009B6684">
        <w:rPr>
          <w:rFonts w:asciiTheme="majorBidi" w:hAnsiTheme="majorBidi" w:cstheme="majorBidi"/>
          <w:lang w:val="et-EE"/>
        </w:rPr>
        <w:t>18,60% (detsiilid:</w:t>
      </w:r>
      <w:r w:rsidR="00780BFD" w:rsidRPr="009B6684">
        <w:rPr>
          <w:rFonts w:asciiTheme="majorBidi" w:hAnsiTheme="majorBidi" w:cstheme="majorBidi"/>
          <w:lang w:val="et-EE"/>
        </w:rPr>
        <w:t xml:space="preserve"> </w:t>
      </w:r>
      <w:r w:rsidRPr="009B6684">
        <w:rPr>
          <w:rFonts w:asciiTheme="majorBidi" w:hAnsiTheme="majorBidi" w:cstheme="majorBidi"/>
          <w:lang w:val="et-EE"/>
        </w:rPr>
        <w:t>7,9%...32,4%) ja puusapiirkonna murru tekkeks</w:t>
      </w:r>
      <w:r w:rsidR="00780BFD" w:rsidRPr="009B6684">
        <w:rPr>
          <w:rFonts w:asciiTheme="majorBidi" w:hAnsiTheme="majorBidi" w:cstheme="majorBidi"/>
          <w:lang w:val="et-EE"/>
        </w:rPr>
        <w:t xml:space="preserve"> </w:t>
      </w:r>
      <w:r w:rsidRPr="009B6684">
        <w:rPr>
          <w:rFonts w:asciiTheme="majorBidi" w:hAnsiTheme="majorBidi" w:cstheme="majorBidi"/>
          <w:lang w:val="et-EE"/>
        </w:rPr>
        <w:t>7,22% (detsiilid:</w:t>
      </w:r>
      <w:r w:rsidR="00780BFD" w:rsidRPr="009B6684">
        <w:rPr>
          <w:rFonts w:asciiTheme="majorBidi" w:hAnsiTheme="majorBidi" w:cstheme="majorBidi"/>
          <w:lang w:val="et-EE"/>
        </w:rPr>
        <w:t xml:space="preserve"> </w:t>
      </w:r>
      <w:r w:rsidRPr="009B6684">
        <w:rPr>
          <w:rFonts w:asciiTheme="majorBidi" w:hAnsiTheme="majorBidi" w:cstheme="majorBidi"/>
          <w:lang w:val="et-EE"/>
        </w:rPr>
        <w:t>1,4%...14,9%). Uuringusse ei kaasatud naisi, kelle muu haigus või ravi võis mõjutada luukudet. Naistele manustati iga päev täiendavalt kaltsiumi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t>1000 mg) ja D</w:t>
      </w:r>
      <w:r w:rsidRPr="009B6684">
        <w:rPr>
          <w:rFonts w:asciiTheme="majorBidi" w:hAnsiTheme="majorBidi" w:cstheme="majorBidi"/>
          <w:lang w:val="et-EE"/>
        </w:rPr>
        <w:noBreakHyphen/>
        <w:t>vitamiini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t>400 RÜ).</w:t>
      </w:r>
    </w:p>
    <w:p w14:paraId="0C1DC54B" w14:textId="77777777" w:rsidR="0004497C" w:rsidRPr="009B6684" w:rsidRDefault="0004497C" w:rsidP="00D06B59">
      <w:pPr>
        <w:spacing w:after="0" w:line="240" w:lineRule="auto"/>
        <w:ind w:left="0" w:firstLine="0"/>
        <w:rPr>
          <w:rFonts w:asciiTheme="majorBidi" w:hAnsiTheme="majorBidi" w:cstheme="majorBidi"/>
          <w:lang w:val="et-EE"/>
        </w:rPr>
      </w:pPr>
    </w:p>
    <w:p w14:paraId="6D26767B"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Mõju lülisambamurdudele</w:t>
      </w:r>
    </w:p>
    <w:p w14:paraId="779C3B4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B1271E" w:rsidRPr="009B6684">
        <w:rPr>
          <w:rFonts w:asciiTheme="majorBidi" w:hAnsiTheme="majorBidi" w:cstheme="majorBidi"/>
          <w:lang w:val="et-EE"/>
        </w:rPr>
        <w:t xml:space="preserve"> vähendas olulisel määral uute lülisambamurdude tekkeriski</w:t>
      </w:r>
      <w:r w:rsidR="00780BFD" w:rsidRPr="009B6684">
        <w:rPr>
          <w:rFonts w:asciiTheme="majorBidi" w:hAnsiTheme="majorBidi" w:cstheme="majorBidi"/>
          <w:lang w:val="et-EE"/>
        </w:rPr>
        <w:t xml:space="preserve"> </w:t>
      </w:r>
      <w:r w:rsidR="00B1271E" w:rsidRPr="009B6684">
        <w:rPr>
          <w:rFonts w:asciiTheme="majorBidi" w:hAnsiTheme="majorBidi" w:cstheme="majorBidi"/>
          <w:lang w:val="et-EE"/>
        </w:rPr>
        <w:t>1.,</w:t>
      </w:r>
      <w:r w:rsidR="00780BFD" w:rsidRPr="009B6684">
        <w:rPr>
          <w:rFonts w:asciiTheme="majorBidi" w:hAnsiTheme="majorBidi" w:cstheme="majorBidi"/>
          <w:lang w:val="et-EE"/>
        </w:rPr>
        <w:t xml:space="preserve"> </w:t>
      </w:r>
      <w:r w:rsidR="00B1271E" w:rsidRPr="009B6684">
        <w:rPr>
          <w:rFonts w:asciiTheme="majorBidi" w:hAnsiTheme="majorBidi" w:cstheme="majorBidi"/>
          <w:lang w:val="et-EE"/>
        </w:rPr>
        <w:t>2. ja</w:t>
      </w:r>
      <w:r w:rsidR="00780BFD" w:rsidRPr="009B6684">
        <w:rPr>
          <w:rFonts w:asciiTheme="majorBidi" w:hAnsiTheme="majorBidi" w:cstheme="majorBidi"/>
          <w:lang w:val="et-EE"/>
        </w:rPr>
        <w:t xml:space="preserve"> </w:t>
      </w:r>
      <w:r w:rsidR="00B1271E" w:rsidRPr="009B6684">
        <w:rPr>
          <w:rFonts w:asciiTheme="majorBidi" w:hAnsiTheme="majorBidi" w:cstheme="majorBidi"/>
          <w:lang w:val="et-EE"/>
        </w:rPr>
        <w:t>3.</w:t>
      </w:r>
      <w:r w:rsidR="00780BFD" w:rsidRPr="009B6684">
        <w:rPr>
          <w:rFonts w:asciiTheme="majorBidi" w:hAnsiTheme="majorBidi" w:cstheme="majorBidi"/>
          <w:lang w:val="et-EE"/>
        </w:rPr>
        <w:t> </w:t>
      </w:r>
      <w:r w:rsidR="00B1271E" w:rsidRPr="009B6684">
        <w:rPr>
          <w:rFonts w:asciiTheme="majorBidi" w:hAnsiTheme="majorBidi" w:cstheme="majorBidi"/>
          <w:lang w:val="et-EE"/>
        </w:rPr>
        <w:t>aastal (p &lt; 0,0001), vt tabel 2.</w:t>
      </w:r>
    </w:p>
    <w:p w14:paraId="3F9AF087" w14:textId="77777777" w:rsidR="0004497C" w:rsidRPr="009B6684" w:rsidRDefault="0004497C" w:rsidP="00D06B59">
      <w:pPr>
        <w:spacing w:after="0" w:line="240" w:lineRule="auto"/>
        <w:ind w:left="0" w:firstLine="0"/>
        <w:rPr>
          <w:rFonts w:asciiTheme="majorBidi" w:hAnsiTheme="majorBidi" w:cstheme="majorBidi"/>
          <w:lang w:val="et-EE"/>
        </w:rPr>
      </w:pPr>
    </w:p>
    <w:p w14:paraId="360A4DE0" w14:textId="77777777" w:rsidR="00393D07" w:rsidRPr="009B6684" w:rsidRDefault="004C48FC" w:rsidP="00D06B59">
      <w:pPr>
        <w:keepNext/>
        <w:keepLines/>
        <w:spacing w:after="0" w:line="240" w:lineRule="auto"/>
        <w:rPr>
          <w:rFonts w:asciiTheme="majorBidi" w:hAnsiTheme="majorBidi" w:cstheme="majorBidi"/>
          <w:b/>
          <w:bCs/>
          <w:lang w:val="et-EE"/>
        </w:rPr>
      </w:pPr>
      <w:r w:rsidRPr="009B6684">
        <w:rPr>
          <w:rFonts w:asciiTheme="majorBidi" w:hAnsiTheme="majorBidi" w:cstheme="majorBidi"/>
          <w:b/>
          <w:bCs/>
          <w:lang w:val="et-EE"/>
        </w:rPr>
        <w:t xml:space="preserve">Tabel 2. </w:t>
      </w:r>
      <w:r w:rsidR="002C5701" w:rsidRPr="009B6684">
        <w:rPr>
          <w:rFonts w:asciiTheme="majorBidi" w:hAnsiTheme="majorBidi" w:cstheme="majorBidi"/>
          <w:b/>
          <w:bCs/>
          <w:lang w:val="et-EE"/>
        </w:rPr>
        <w:t>Denosumabi</w:t>
      </w:r>
      <w:r w:rsidRPr="009B6684">
        <w:rPr>
          <w:rFonts w:asciiTheme="majorBidi" w:hAnsiTheme="majorBidi" w:cstheme="majorBidi"/>
          <w:b/>
          <w:bCs/>
          <w:lang w:val="et-EE"/>
        </w:rPr>
        <w:t xml:space="preserve"> mõju uute lülisambamurdude tekkeriskile</w:t>
      </w:r>
    </w:p>
    <w:p w14:paraId="445A5441"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tbl>
      <w:tblPr>
        <w:tblStyle w:val="TableGrid"/>
        <w:tblW w:w="9430" w:type="dxa"/>
        <w:tblInd w:w="-108" w:type="dxa"/>
        <w:tblCellMar>
          <w:left w:w="108" w:type="dxa"/>
          <w:right w:w="108" w:type="dxa"/>
        </w:tblCellMar>
        <w:tblLook w:val="04A0" w:firstRow="1" w:lastRow="0" w:firstColumn="1" w:lastColumn="0" w:noHBand="0" w:noVBand="1"/>
      </w:tblPr>
      <w:tblGrid>
        <w:gridCol w:w="1270"/>
        <w:gridCol w:w="1825"/>
        <w:gridCol w:w="1733"/>
        <w:gridCol w:w="2244"/>
        <w:gridCol w:w="2358"/>
      </w:tblGrid>
      <w:tr w:rsidR="0095575B" w:rsidRPr="009B6684" w14:paraId="5DEF74D9" w14:textId="77777777" w:rsidTr="00E80DD3">
        <w:trPr>
          <w:trHeight w:val="263"/>
          <w:tblHeader/>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5F1F33"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 </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43CBC58"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 xml:space="preserve">Luumurruga naiste osakaal (%) </w:t>
            </w:r>
          </w:p>
        </w:tc>
        <w:tc>
          <w:tcPr>
            <w:tcW w:w="2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126D7C" w14:textId="67D3ACD9"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Absoluutse riski vähenemine (%) </w:t>
            </w:r>
            <w:r w:rsidR="00871503" w:rsidRPr="009B6684">
              <w:rPr>
                <w:rFonts w:asciiTheme="majorBidi" w:hAnsiTheme="majorBidi" w:cstheme="majorBidi"/>
                <w:lang w:val="et-EE"/>
              </w:rPr>
              <w:br/>
            </w:r>
            <w:r w:rsidRPr="009B6684">
              <w:rPr>
                <w:rFonts w:asciiTheme="majorBidi" w:hAnsiTheme="majorBidi" w:cstheme="majorBidi"/>
                <w:lang w:val="et-EE"/>
              </w:rPr>
              <w:t xml:space="preserve">(95% usaldusvahemik) </w:t>
            </w:r>
          </w:p>
        </w:tc>
        <w:tc>
          <w:tcPr>
            <w:tcW w:w="23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FF0F02" w14:textId="4E2B226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Suhtelise riski vähenemine (%) </w:t>
            </w:r>
            <w:r w:rsidR="00871503" w:rsidRPr="009B6684">
              <w:rPr>
                <w:rFonts w:asciiTheme="majorBidi" w:hAnsiTheme="majorBidi" w:cstheme="majorBidi"/>
                <w:lang w:val="et-EE"/>
              </w:rPr>
              <w:br/>
            </w:r>
            <w:r w:rsidRPr="009B6684">
              <w:rPr>
                <w:rFonts w:asciiTheme="majorBidi" w:hAnsiTheme="majorBidi" w:cstheme="majorBidi"/>
                <w:lang w:val="et-EE"/>
              </w:rPr>
              <w:t xml:space="preserve">(95% usaldusvahemik) </w:t>
            </w:r>
          </w:p>
        </w:tc>
      </w:tr>
      <w:tr w:rsidR="0095575B" w:rsidRPr="009B6684" w14:paraId="7BE5D7AD" w14:textId="77777777" w:rsidTr="00E80DD3">
        <w:trPr>
          <w:trHeight w:val="516"/>
          <w:tblHeader/>
        </w:trPr>
        <w:tc>
          <w:tcPr>
            <w:tcW w:w="0" w:type="auto"/>
            <w:vMerge/>
            <w:tcBorders>
              <w:top w:val="nil"/>
              <w:left w:val="single" w:sz="4" w:space="0" w:color="000000"/>
              <w:bottom w:val="single" w:sz="4" w:space="0" w:color="000000"/>
              <w:right w:val="single" w:sz="4" w:space="0" w:color="000000"/>
            </w:tcBorders>
            <w:shd w:val="clear" w:color="auto" w:fill="auto"/>
          </w:tcPr>
          <w:p w14:paraId="4662A0B8"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50BC7E4C" w14:textId="77777777" w:rsidR="002959EF"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 xml:space="preserve">Platseebo </w:t>
            </w:r>
          </w:p>
          <w:p w14:paraId="6A460013"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n =</w:t>
            </w:r>
            <w:r w:rsidR="00393D07" w:rsidRPr="009B6684">
              <w:rPr>
                <w:rFonts w:asciiTheme="majorBidi" w:hAnsiTheme="majorBidi" w:cstheme="majorBidi"/>
                <w:lang w:val="et-EE"/>
              </w:rPr>
              <w:t> 3</w:t>
            </w:r>
            <w:r w:rsidRPr="009B6684">
              <w:rPr>
                <w:rFonts w:asciiTheme="majorBidi" w:hAnsiTheme="majorBidi" w:cstheme="majorBidi"/>
                <w:lang w:val="et-EE"/>
              </w:rPr>
              <w:t>90</w:t>
            </w:r>
            <w:r w:rsidR="00393D07" w:rsidRPr="009B6684">
              <w:rPr>
                <w:rFonts w:asciiTheme="majorBidi" w:hAnsiTheme="majorBidi" w:cstheme="majorBidi"/>
                <w:lang w:val="et-EE"/>
              </w:rPr>
              <w:t>6 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A7DCA45" w14:textId="77777777" w:rsidR="003C2F43"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Denosumab</w:t>
            </w:r>
            <w:r w:rsidR="00B1271E" w:rsidRPr="009B6684">
              <w:rPr>
                <w:rFonts w:asciiTheme="majorBidi" w:hAnsiTheme="majorBidi" w:cstheme="majorBidi"/>
                <w:lang w:val="et-EE"/>
              </w:rPr>
              <w:t xml:space="preserve"> </w:t>
            </w:r>
          </w:p>
          <w:p w14:paraId="66C58C16"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n =</w:t>
            </w:r>
            <w:r w:rsidR="00393D07" w:rsidRPr="009B6684">
              <w:rPr>
                <w:rFonts w:asciiTheme="majorBidi" w:hAnsiTheme="majorBidi" w:cstheme="majorBidi"/>
                <w:lang w:val="et-EE"/>
              </w:rPr>
              <w:t> 3</w:t>
            </w:r>
            <w:r w:rsidRPr="009B6684">
              <w:rPr>
                <w:rFonts w:asciiTheme="majorBidi" w:hAnsiTheme="majorBidi" w:cstheme="majorBidi"/>
                <w:lang w:val="et-EE"/>
              </w:rPr>
              <w:t>90</w:t>
            </w:r>
            <w:r w:rsidR="00393D07" w:rsidRPr="009B6684">
              <w:rPr>
                <w:rFonts w:asciiTheme="majorBidi" w:hAnsiTheme="majorBidi" w:cstheme="majorBidi"/>
                <w:lang w:val="et-EE"/>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439C0BB9"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c>
          <w:tcPr>
            <w:tcW w:w="0" w:type="auto"/>
            <w:vMerge/>
            <w:tcBorders>
              <w:top w:val="nil"/>
              <w:left w:val="single" w:sz="4" w:space="0" w:color="000000"/>
              <w:bottom w:val="single" w:sz="4" w:space="0" w:color="000000"/>
              <w:right w:val="single" w:sz="4" w:space="0" w:color="000000"/>
            </w:tcBorders>
            <w:shd w:val="clear" w:color="auto" w:fill="auto"/>
          </w:tcPr>
          <w:p w14:paraId="547A88FB"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r>
      <w:tr w:rsidR="0095575B" w:rsidRPr="009B6684" w14:paraId="12A720B3" w14:textId="77777777" w:rsidTr="00764389">
        <w:trPr>
          <w:trHeight w:val="263"/>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B900787"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0...</w:t>
            </w:r>
            <w:r w:rsidR="00393D07" w:rsidRPr="009B6684">
              <w:rPr>
                <w:rFonts w:asciiTheme="majorBidi" w:hAnsiTheme="majorBidi" w:cstheme="majorBidi"/>
                <w:lang w:val="et-EE"/>
              </w:rPr>
              <w:t>1 </w:t>
            </w:r>
            <w:r w:rsidRPr="009B6684">
              <w:rPr>
                <w:rFonts w:asciiTheme="majorBidi" w:hAnsiTheme="majorBidi" w:cstheme="majorBidi"/>
                <w:lang w:val="et-EE"/>
              </w:rPr>
              <w:t xml:space="preserve">aastat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F7D8D4D"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2 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A292D9"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0,</w:t>
            </w:r>
            <w:r w:rsidR="00393D07" w:rsidRPr="009B6684">
              <w:rPr>
                <w:rFonts w:asciiTheme="majorBidi" w:hAnsiTheme="majorBidi" w:cstheme="majorBidi"/>
                <w:lang w:val="et-EE"/>
              </w:rPr>
              <w:t>9 </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2DE85A70"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w:t>
            </w:r>
            <w:r w:rsidR="00393D07" w:rsidRPr="009B6684">
              <w:rPr>
                <w:rFonts w:asciiTheme="majorBidi" w:hAnsiTheme="majorBidi" w:cstheme="majorBidi"/>
                <w:lang w:val="et-EE"/>
              </w:rPr>
              <w:t>4 </w:t>
            </w:r>
            <w:r w:rsidRPr="009B6684">
              <w:rPr>
                <w:rFonts w:asciiTheme="majorBidi" w:hAnsiTheme="majorBidi" w:cstheme="majorBidi"/>
                <w:lang w:val="et-EE"/>
              </w:rPr>
              <w:t>(0,8;</w:t>
            </w:r>
            <w:r w:rsidR="00393D07" w:rsidRPr="009B6684">
              <w:rPr>
                <w:rFonts w:asciiTheme="majorBidi" w:hAnsiTheme="majorBidi" w:cstheme="majorBidi"/>
                <w:lang w:val="et-EE"/>
              </w:rPr>
              <w:t> 1</w:t>
            </w:r>
            <w:r w:rsidRPr="009B6684">
              <w:rPr>
                <w:rFonts w:asciiTheme="majorBidi" w:hAnsiTheme="majorBidi" w:cstheme="majorBidi"/>
                <w:lang w:val="et-EE"/>
              </w:rPr>
              <w:t xml:space="preserve">,9)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5E238BA"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w:t>
            </w:r>
            <w:r w:rsidR="00393D07" w:rsidRPr="009B6684">
              <w:rPr>
                <w:rFonts w:asciiTheme="majorBidi" w:hAnsiTheme="majorBidi" w:cstheme="majorBidi"/>
                <w:lang w:val="et-EE"/>
              </w:rPr>
              <w:t>1 </w:t>
            </w:r>
            <w:r w:rsidRPr="009B6684">
              <w:rPr>
                <w:rFonts w:asciiTheme="majorBidi" w:hAnsiTheme="majorBidi" w:cstheme="majorBidi"/>
                <w:lang w:val="et-EE"/>
              </w:rPr>
              <w:t>(42;</w:t>
            </w:r>
            <w:r w:rsidR="00393D07" w:rsidRPr="009B6684">
              <w:rPr>
                <w:rFonts w:asciiTheme="majorBidi" w:hAnsiTheme="majorBidi" w:cstheme="majorBidi"/>
                <w:lang w:val="et-EE"/>
              </w:rPr>
              <w:t> 7</w:t>
            </w:r>
            <w:r w:rsidRPr="009B6684">
              <w:rPr>
                <w:rFonts w:asciiTheme="majorBidi" w:hAnsiTheme="majorBidi" w:cstheme="majorBidi"/>
                <w:lang w:val="et-EE"/>
              </w:rPr>
              <w:t xml:space="preserve">4)** </w:t>
            </w:r>
          </w:p>
        </w:tc>
      </w:tr>
      <w:tr w:rsidR="0095575B" w:rsidRPr="009B6684" w14:paraId="085F2B03" w14:textId="77777777" w:rsidTr="00764389">
        <w:trPr>
          <w:trHeight w:val="264"/>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09E206F"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0...</w:t>
            </w:r>
            <w:r w:rsidR="00393D07" w:rsidRPr="009B6684">
              <w:rPr>
                <w:rFonts w:asciiTheme="majorBidi" w:hAnsiTheme="majorBidi" w:cstheme="majorBidi"/>
                <w:lang w:val="et-EE"/>
              </w:rPr>
              <w:t>2 </w:t>
            </w:r>
            <w:r w:rsidRPr="009B6684">
              <w:rPr>
                <w:rFonts w:asciiTheme="majorBidi" w:hAnsiTheme="majorBidi" w:cstheme="majorBidi"/>
                <w:lang w:val="et-EE"/>
              </w:rPr>
              <w:t xml:space="preserve">aastat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D4F1F03"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5,</w:t>
            </w:r>
            <w:r w:rsidR="00393D07" w:rsidRPr="009B6684">
              <w:rPr>
                <w:rFonts w:asciiTheme="majorBidi" w:hAnsiTheme="majorBidi" w:cstheme="majorBidi"/>
                <w:lang w:val="et-EE"/>
              </w:rPr>
              <w:t>0 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658405"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1,</w:t>
            </w:r>
            <w:r w:rsidR="00393D07" w:rsidRPr="009B6684">
              <w:rPr>
                <w:rFonts w:asciiTheme="majorBidi" w:hAnsiTheme="majorBidi" w:cstheme="majorBidi"/>
                <w:lang w:val="et-EE"/>
              </w:rPr>
              <w:t>4 </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148663B3"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3,</w:t>
            </w:r>
            <w:r w:rsidR="00393D07" w:rsidRPr="009B6684">
              <w:rPr>
                <w:rFonts w:asciiTheme="majorBidi" w:hAnsiTheme="majorBidi" w:cstheme="majorBidi"/>
                <w:lang w:val="et-EE"/>
              </w:rPr>
              <w:t>5 </w:t>
            </w:r>
            <w:r w:rsidRPr="009B6684">
              <w:rPr>
                <w:rFonts w:asciiTheme="majorBidi" w:hAnsiTheme="majorBidi" w:cstheme="majorBidi"/>
                <w:lang w:val="et-EE"/>
              </w:rPr>
              <w:t>(2,7;</w:t>
            </w:r>
            <w:r w:rsidR="00393D07" w:rsidRPr="009B6684">
              <w:rPr>
                <w:rFonts w:asciiTheme="majorBidi" w:hAnsiTheme="majorBidi" w:cstheme="majorBidi"/>
                <w:lang w:val="et-EE"/>
              </w:rPr>
              <w:t> 4</w:t>
            </w:r>
            <w:r w:rsidRPr="009B6684">
              <w:rPr>
                <w:rFonts w:asciiTheme="majorBidi" w:hAnsiTheme="majorBidi" w:cstheme="majorBidi"/>
                <w:lang w:val="et-EE"/>
              </w:rPr>
              <w:t xml:space="preserve">,3)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02AB8021"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7</w:t>
            </w:r>
            <w:r w:rsidR="00393D07" w:rsidRPr="009B6684">
              <w:rPr>
                <w:rFonts w:asciiTheme="majorBidi" w:hAnsiTheme="majorBidi" w:cstheme="majorBidi"/>
                <w:lang w:val="et-EE"/>
              </w:rPr>
              <w:t>1 </w:t>
            </w:r>
            <w:r w:rsidRPr="009B6684">
              <w:rPr>
                <w:rFonts w:asciiTheme="majorBidi" w:hAnsiTheme="majorBidi" w:cstheme="majorBidi"/>
                <w:lang w:val="et-EE"/>
              </w:rPr>
              <w:t>(61;</w:t>
            </w:r>
            <w:r w:rsidR="00393D07" w:rsidRPr="009B6684">
              <w:rPr>
                <w:rFonts w:asciiTheme="majorBidi" w:hAnsiTheme="majorBidi" w:cstheme="majorBidi"/>
                <w:lang w:val="et-EE"/>
              </w:rPr>
              <w:t> 7</w:t>
            </w:r>
            <w:r w:rsidRPr="009B6684">
              <w:rPr>
                <w:rFonts w:asciiTheme="majorBidi" w:hAnsiTheme="majorBidi" w:cstheme="majorBidi"/>
                <w:lang w:val="et-EE"/>
              </w:rPr>
              <w:t xml:space="preserve">9)** </w:t>
            </w:r>
          </w:p>
        </w:tc>
      </w:tr>
      <w:tr w:rsidR="0095575B" w:rsidRPr="009B6684" w14:paraId="4B3279A8" w14:textId="77777777" w:rsidTr="00764389">
        <w:trPr>
          <w:trHeight w:val="263"/>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4601CE56"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0...</w:t>
            </w:r>
            <w:r w:rsidR="00393D07" w:rsidRPr="009B6684">
              <w:rPr>
                <w:rFonts w:asciiTheme="majorBidi" w:hAnsiTheme="majorBidi" w:cstheme="majorBidi"/>
                <w:lang w:val="et-EE"/>
              </w:rPr>
              <w:t>3 </w:t>
            </w:r>
            <w:r w:rsidRPr="009B6684">
              <w:rPr>
                <w:rFonts w:asciiTheme="majorBidi" w:hAnsiTheme="majorBidi" w:cstheme="majorBidi"/>
                <w:lang w:val="et-EE"/>
              </w:rPr>
              <w:t xml:space="preserve">aastat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4E558536"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7,</w:t>
            </w:r>
            <w:r w:rsidR="00393D07" w:rsidRPr="009B6684">
              <w:rPr>
                <w:rFonts w:asciiTheme="majorBidi" w:hAnsiTheme="majorBidi" w:cstheme="majorBidi"/>
                <w:lang w:val="et-EE"/>
              </w:rPr>
              <w:t>2 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1E43A37"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3 </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14:paraId="6B9A2266"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4,</w:t>
            </w:r>
            <w:r w:rsidR="00393D07" w:rsidRPr="009B6684">
              <w:rPr>
                <w:rFonts w:asciiTheme="majorBidi" w:hAnsiTheme="majorBidi" w:cstheme="majorBidi"/>
                <w:lang w:val="et-EE"/>
              </w:rPr>
              <w:t>8 </w:t>
            </w:r>
            <w:r w:rsidRPr="009B6684">
              <w:rPr>
                <w:rFonts w:asciiTheme="majorBidi" w:hAnsiTheme="majorBidi" w:cstheme="majorBidi"/>
                <w:lang w:val="et-EE"/>
              </w:rPr>
              <w:t>(3,9;</w:t>
            </w:r>
            <w:r w:rsidR="00393D07" w:rsidRPr="009B6684">
              <w:rPr>
                <w:rFonts w:asciiTheme="majorBidi" w:hAnsiTheme="majorBidi" w:cstheme="majorBidi"/>
                <w:lang w:val="et-EE"/>
              </w:rPr>
              <w:t> 5</w:t>
            </w:r>
            <w:r w:rsidRPr="009B6684">
              <w:rPr>
                <w:rFonts w:asciiTheme="majorBidi" w:hAnsiTheme="majorBidi" w:cstheme="majorBidi"/>
                <w:lang w:val="et-EE"/>
              </w:rPr>
              <w:t xml:space="preserve">,8)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3269BC4"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w:t>
            </w:r>
            <w:r w:rsidR="00393D07" w:rsidRPr="009B6684">
              <w:rPr>
                <w:rFonts w:asciiTheme="majorBidi" w:hAnsiTheme="majorBidi" w:cstheme="majorBidi"/>
                <w:lang w:val="et-EE"/>
              </w:rPr>
              <w:t>8 </w:t>
            </w:r>
            <w:r w:rsidRPr="009B6684">
              <w:rPr>
                <w:rFonts w:asciiTheme="majorBidi" w:hAnsiTheme="majorBidi" w:cstheme="majorBidi"/>
                <w:lang w:val="et-EE"/>
              </w:rPr>
              <w:t>(59;</w:t>
            </w:r>
            <w:r w:rsidR="00393D07" w:rsidRPr="009B6684">
              <w:rPr>
                <w:rFonts w:asciiTheme="majorBidi" w:hAnsiTheme="majorBidi" w:cstheme="majorBidi"/>
                <w:lang w:val="et-EE"/>
              </w:rPr>
              <w:t> 7</w:t>
            </w:r>
            <w:r w:rsidRPr="009B6684">
              <w:rPr>
                <w:rFonts w:asciiTheme="majorBidi" w:hAnsiTheme="majorBidi" w:cstheme="majorBidi"/>
                <w:lang w:val="et-EE"/>
              </w:rPr>
              <w:t xml:space="preserve">4)* </w:t>
            </w:r>
          </w:p>
        </w:tc>
      </w:tr>
    </w:tbl>
    <w:p w14:paraId="6A71F87F" w14:textId="77777777" w:rsidR="00393D07" w:rsidRPr="009B6684" w:rsidRDefault="004C48FC" w:rsidP="00D06B59">
      <w:pPr>
        <w:spacing w:after="0" w:line="240" w:lineRule="auto"/>
        <w:ind w:left="0" w:firstLine="0"/>
        <w:rPr>
          <w:rFonts w:asciiTheme="majorBidi" w:hAnsiTheme="majorBidi" w:cstheme="majorBidi"/>
          <w:sz w:val="20"/>
          <w:szCs w:val="20"/>
          <w:lang w:val="et-EE"/>
        </w:rPr>
      </w:pPr>
      <w:r w:rsidRPr="009B6684">
        <w:rPr>
          <w:rFonts w:asciiTheme="majorBidi" w:hAnsiTheme="majorBidi" w:cstheme="majorBidi"/>
          <w:sz w:val="20"/>
          <w:szCs w:val="20"/>
          <w:lang w:val="et-EE"/>
        </w:rPr>
        <w:lastRenderedPageBreak/>
        <w:t>*p &lt; 0,0001; **p &lt; 0,0001 – selgitav analüüs</w:t>
      </w:r>
    </w:p>
    <w:p w14:paraId="31571181" w14:textId="77777777" w:rsidR="0004497C" w:rsidRPr="009B6684" w:rsidRDefault="0004497C" w:rsidP="00D06B59">
      <w:pPr>
        <w:spacing w:after="0" w:line="240" w:lineRule="auto"/>
        <w:ind w:left="0" w:firstLine="0"/>
        <w:rPr>
          <w:rFonts w:asciiTheme="majorBidi" w:hAnsiTheme="majorBidi" w:cstheme="majorBidi"/>
          <w:lang w:val="et-EE"/>
        </w:rPr>
      </w:pPr>
    </w:p>
    <w:p w14:paraId="744754E2"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Mõju puusapiirkonna murdudele</w:t>
      </w:r>
    </w:p>
    <w:p w14:paraId="6F9045D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Puusapiirkonna murdude suhteline risk vähenes </w:t>
      </w:r>
      <w:r w:rsidR="002C5701" w:rsidRPr="009B6684">
        <w:rPr>
          <w:rFonts w:asciiTheme="majorBidi" w:hAnsiTheme="majorBidi" w:cstheme="majorBidi"/>
          <w:lang w:val="et-EE"/>
        </w:rPr>
        <w:t>denosumabi</w:t>
      </w:r>
      <w:r w:rsidRPr="009B6684">
        <w:rPr>
          <w:rFonts w:asciiTheme="majorBidi" w:hAnsiTheme="majorBidi" w:cstheme="majorBidi"/>
          <w:lang w:val="et-EE"/>
        </w:rPr>
        <w:t>ga</w:t>
      </w:r>
      <w:r w:rsidR="008C3478" w:rsidRPr="009B6684">
        <w:rPr>
          <w:rFonts w:asciiTheme="majorBidi" w:hAnsiTheme="majorBidi" w:cstheme="majorBidi"/>
          <w:lang w:val="et-EE"/>
        </w:rPr>
        <w:t xml:space="preserve"> </w:t>
      </w:r>
      <w:r w:rsidRPr="009B6684">
        <w:rPr>
          <w:rFonts w:asciiTheme="majorBidi" w:hAnsiTheme="majorBidi" w:cstheme="majorBidi"/>
          <w:lang w:val="et-EE"/>
        </w:rPr>
        <w:t>40% (absoluutse riski vähenemine</w:t>
      </w:r>
      <w:r w:rsidR="00780BFD" w:rsidRPr="009B6684">
        <w:rPr>
          <w:rFonts w:asciiTheme="majorBidi" w:hAnsiTheme="majorBidi" w:cstheme="majorBidi"/>
          <w:lang w:val="et-EE"/>
        </w:rPr>
        <w:t xml:space="preserve"> </w:t>
      </w:r>
      <w:r w:rsidRPr="009B6684">
        <w:rPr>
          <w:rFonts w:asciiTheme="majorBidi" w:hAnsiTheme="majorBidi" w:cstheme="majorBidi"/>
          <w:lang w:val="et-EE"/>
        </w:rPr>
        <w:t>0,5%)</w:t>
      </w:r>
      <w:r w:rsidR="00780BFD" w:rsidRPr="009B6684">
        <w:rPr>
          <w:rFonts w:asciiTheme="majorBidi" w:hAnsiTheme="majorBidi" w:cstheme="majorBidi"/>
          <w:lang w:val="et-EE"/>
        </w:rPr>
        <w:t xml:space="preserve"> </w:t>
      </w:r>
      <w:r w:rsidRPr="009B6684">
        <w:rPr>
          <w:rFonts w:asciiTheme="majorBidi" w:hAnsiTheme="majorBidi" w:cstheme="majorBidi"/>
          <w:lang w:val="et-EE"/>
        </w:rPr>
        <w:t>3 aasta vältel (p &lt; 0,05). Puusapiirkonna murdude tekkesagedus</w:t>
      </w:r>
      <w:r w:rsidR="00780BFD" w:rsidRPr="009B6684">
        <w:rPr>
          <w:rFonts w:asciiTheme="majorBidi" w:hAnsiTheme="majorBidi" w:cstheme="majorBidi"/>
          <w:lang w:val="et-EE"/>
        </w:rPr>
        <w:t xml:space="preserve"> </w:t>
      </w:r>
      <w:r w:rsidRPr="009B6684">
        <w:rPr>
          <w:rFonts w:asciiTheme="majorBidi" w:hAnsiTheme="majorBidi" w:cstheme="majorBidi"/>
          <w:lang w:val="et-EE"/>
        </w:rPr>
        <w:t>3. aastaks oli platseeborühmas</w:t>
      </w:r>
      <w:r w:rsidR="00780BFD" w:rsidRPr="009B6684">
        <w:rPr>
          <w:rFonts w:asciiTheme="majorBidi" w:hAnsiTheme="majorBidi" w:cstheme="majorBidi"/>
          <w:lang w:val="et-EE"/>
        </w:rPr>
        <w:t xml:space="preserve"> </w:t>
      </w:r>
      <w:r w:rsidRPr="009B6684">
        <w:rPr>
          <w:rFonts w:asciiTheme="majorBidi" w:hAnsiTheme="majorBidi" w:cstheme="majorBidi"/>
          <w:lang w:val="et-EE"/>
        </w:rPr>
        <w:t>1,2%, võrreldes</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0,7%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rühmas.</w:t>
      </w:r>
    </w:p>
    <w:p w14:paraId="0CD3CD3B" w14:textId="77777777" w:rsidR="0004497C" w:rsidRPr="009B6684" w:rsidRDefault="0004497C" w:rsidP="00D06B59">
      <w:pPr>
        <w:spacing w:after="0" w:line="240" w:lineRule="auto"/>
        <w:ind w:left="0" w:firstLine="0"/>
        <w:rPr>
          <w:rFonts w:asciiTheme="majorBidi" w:hAnsiTheme="majorBidi" w:cstheme="majorBidi"/>
          <w:lang w:val="et-EE"/>
        </w:rPr>
      </w:pPr>
    </w:p>
    <w:p w14:paraId="3475039C" w14:textId="77777777" w:rsidR="00393D07" w:rsidRPr="009B6684" w:rsidRDefault="004C48FC" w:rsidP="00D06B59">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i/>
          <w:lang w:val="et-EE"/>
        </w:rPr>
        <w:t>Post</w:t>
      </w:r>
      <w:r w:rsidRPr="009B6684">
        <w:rPr>
          <w:rFonts w:asciiTheme="majorBidi" w:hAnsiTheme="majorBidi" w:cstheme="majorBidi"/>
          <w:i/>
          <w:lang w:val="et-EE"/>
        </w:rPr>
        <w:noBreakHyphen/>
        <w:t>hoc</w:t>
      </w:r>
      <w:r w:rsidRPr="009B6684">
        <w:rPr>
          <w:rFonts w:asciiTheme="majorBidi" w:hAnsiTheme="majorBidi" w:cstheme="majorBidi"/>
          <w:lang w:val="et-EE"/>
        </w:rPr>
        <w:t xml:space="preserve"> analüüsis üle</w:t>
      </w:r>
      <w:r w:rsidR="00780BFD" w:rsidRPr="009B6684">
        <w:rPr>
          <w:rFonts w:asciiTheme="majorBidi" w:hAnsiTheme="majorBidi" w:cstheme="majorBidi"/>
          <w:lang w:val="et-EE"/>
        </w:rPr>
        <w:t xml:space="preserve"> </w:t>
      </w:r>
      <w:r w:rsidRPr="009B6684">
        <w:rPr>
          <w:rFonts w:asciiTheme="majorBidi" w:hAnsiTheme="majorBidi" w:cstheme="majorBidi"/>
          <w:lang w:val="et-EE"/>
        </w:rPr>
        <w:t>75</w:t>
      </w:r>
      <w:r w:rsidRPr="009B6684">
        <w:rPr>
          <w:rFonts w:asciiTheme="majorBidi" w:hAnsiTheme="majorBidi" w:cstheme="majorBidi"/>
          <w:lang w:val="et-EE"/>
        </w:rPr>
        <w:noBreakHyphen/>
        <w:t xml:space="preserve">aastaste naiste kohta täheldati </w:t>
      </w:r>
      <w:r w:rsidR="002C5701" w:rsidRPr="009B6684">
        <w:rPr>
          <w:rFonts w:asciiTheme="majorBidi" w:hAnsiTheme="majorBidi" w:cstheme="majorBidi"/>
          <w:lang w:val="et-EE"/>
        </w:rPr>
        <w:t>denosumabi</w:t>
      </w:r>
      <w:r w:rsidRPr="009B6684">
        <w:rPr>
          <w:rFonts w:asciiTheme="majorBidi" w:hAnsiTheme="majorBidi" w:cstheme="majorBidi"/>
          <w:lang w:val="et-EE"/>
        </w:rPr>
        <w:t>ga suhtelise riski vähenemist</w:t>
      </w:r>
      <w:r w:rsidR="00780BFD" w:rsidRPr="009B6684">
        <w:rPr>
          <w:rFonts w:asciiTheme="majorBidi" w:hAnsiTheme="majorBidi" w:cstheme="majorBidi"/>
          <w:lang w:val="et-EE"/>
        </w:rPr>
        <w:t xml:space="preserve"> </w:t>
      </w:r>
      <w:r w:rsidRPr="009B6684">
        <w:rPr>
          <w:rFonts w:asciiTheme="majorBidi" w:hAnsiTheme="majorBidi" w:cstheme="majorBidi"/>
          <w:lang w:val="et-EE"/>
        </w:rPr>
        <w:t>62% (absoluutse riski vähenemine</w:t>
      </w:r>
      <w:r w:rsidR="00780BFD" w:rsidRPr="009B6684">
        <w:rPr>
          <w:rFonts w:asciiTheme="majorBidi" w:hAnsiTheme="majorBidi" w:cstheme="majorBidi"/>
          <w:lang w:val="et-EE"/>
        </w:rPr>
        <w:t xml:space="preserve"> </w:t>
      </w:r>
      <w:r w:rsidRPr="009B6684">
        <w:rPr>
          <w:rFonts w:asciiTheme="majorBidi" w:hAnsiTheme="majorBidi" w:cstheme="majorBidi"/>
          <w:lang w:val="et-EE"/>
        </w:rPr>
        <w:t>1,4%, p &lt; 0,01).</w:t>
      </w:r>
    </w:p>
    <w:p w14:paraId="081853D6" w14:textId="77777777" w:rsidR="0004497C" w:rsidRPr="009B6684" w:rsidRDefault="0004497C" w:rsidP="00D06B59">
      <w:pPr>
        <w:spacing w:after="0" w:line="240" w:lineRule="auto"/>
        <w:ind w:left="0" w:firstLine="0"/>
        <w:rPr>
          <w:rFonts w:asciiTheme="majorBidi" w:hAnsiTheme="majorBidi" w:cstheme="majorBidi"/>
          <w:lang w:val="et-EE"/>
        </w:rPr>
      </w:pPr>
    </w:p>
    <w:p w14:paraId="2854FC4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i/>
          <w:lang w:val="et-EE"/>
        </w:rPr>
        <w:t>Mõju kõikidele kliinilistele luumurdudele</w:t>
      </w:r>
    </w:p>
    <w:p w14:paraId="5F5E165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vähendas olulisel määral igat liiki luumurde kõikides rühmades (vt tabel 3).</w:t>
      </w:r>
    </w:p>
    <w:p w14:paraId="378BE172" w14:textId="77777777" w:rsidR="0004497C" w:rsidRPr="009B6684" w:rsidRDefault="0004497C" w:rsidP="00D06B59">
      <w:pPr>
        <w:spacing w:after="0" w:line="240" w:lineRule="auto"/>
        <w:ind w:left="0" w:firstLine="0"/>
        <w:rPr>
          <w:rFonts w:asciiTheme="majorBidi" w:hAnsiTheme="majorBidi" w:cstheme="majorBidi"/>
          <w:lang w:val="et-EE"/>
        </w:rPr>
      </w:pPr>
    </w:p>
    <w:p w14:paraId="0C54A417" w14:textId="77777777" w:rsidR="00393D07" w:rsidRPr="009B6684" w:rsidRDefault="004C48FC" w:rsidP="00D06B59">
      <w:pPr>
        <w:keepNext/>
        <w:keepLines/>
        <w:spacing w:after="0" w:line="240" w:lineRule="auto"/>
        <w:rPr>
          <w:rFonts w:asciiTheme="majorBidi" w:hAnsiTheme="majorBidi" w:cstheme="majorBidi"/>
          <w:b/>
          <w:bCs/>
          <w:lang w:val="et-EE"/>
        </w:rPr>
      </w:pPr>
      <w:r w:rsidRPr="009B6684">
        <w:rPr>
          <w:rFonts w:asciiTheme="majorBidi" w:hAnsiTheme="majorBidi" w:cstheme="majorBidi"/>
          <w:b/>
          <w:bCs/>
          <w:lang w:val="et-EE"/>
        </w:rPr>
        <w:t xml:space="preserve">Tabel 3. </w:t>
      </w:r>
      <w:r w:rsidR="002C5701" w:rsidRPr="009B6684">
        <w:rPr>
          <w:rFonts w:asciiTheme="majorBidi" w:hAnsiTheme="majorBidi" w:cstheme="majorBidi"/>
          <w:b/>
          <w:bCs/>
          <w:lang w:val="et-EE"/>
        </w:rPr>
        <w:t>Denosumabi</w:t>
      </w:r>
      <w:r w:rsidRPr="009B6684">
        <w:rPr>
          <w:rFonts w:asciiTheme="majorBidi" w:hAnsiTheme="majorBidi" w:cstheme="majorBidi"/>
          <w:b/>
          <w:bCs/>
          <w:lang w:val="et-EE"/>
        </w:rPr>
        <w:t xml:space="preserve"> mõju kliiniliste murdude tekkeriskile 3 aasta vältel</w:t>
      </w:r>
    </w:p>
    <w:p w14:paraId="2627B962"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tbl>
      <w:tblPr>
        <w:tblStyle w:val="TableGrid"/>
        <w:tblW w:w="9504" w:type="dxa"/>
        <w:tblInd w:w="-108" w:type="dxa"/>
        <w:tblCellMar>
          <w:left w:w="107" w:type="dxa"/>
          <w:right w:w="108" w:type="dxa"/>
        </w:tblCellMar>
        <w:tblLook w:val="04A0" w:firstRow="1" w:lastRow="0" w:firstColumn="1" w:lastColumn="0" w:noHBand="0" w:noVBand="1"/>
      </w:tblPr>
      <w:tblGrid>
        <w:gridCol w:w="2784"/>
        <w:gridCol w:w="1376"/>
        <w:gridCol w:w="1725"/>
        <w:gridCol w:w="1788"/>
        <w:gridCol w:w="1831"/>
      </w:tblGrid>
      <w:tr w:rsidR="0095575B" w:rsidRPr="009B6684" w14:paraId="02AD1958" w14:textId="77777777" w:rsidTr="00871503">
        <w:trPr>
          <w:trHeight w:val="20"/>
          <w:tblHeader/>
        </w:trPr>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FFB2D3"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 </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14:paraId="587C3AC4"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Luumurruga naiste osakaal (%)</w:t>
            </w:r>
            <w:r w:rsidRPr="009B6684">
              <w:rPr>
                <w:rFonts w:asciiTheme="majorBidi" w:hAnsiTheme="majorBidi" w:cstheme="majorBidi"/>
                <w:vertAlign w:val="superscript"/>
                <w:lang w:val="et-EE"/>
              </w:rPr>
              <w:t>+</w:t>
            </w:r>
            <w:r w:rsidRPr="009B6684">
              <w:rPr>
                <w:rFonts w:asciiTheme="majorBidi" w:hAnsiTheme="majorBidi" w:cstheme="majorBidi"/>
                <w:lang w:val="et-EE"/>
              </w:rPr>
              <w:t xml:space="preserve"> </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E7638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Absoluutse riski vähenemine (%)</w:t>
            </w:r>
          </w:p>
          <w:p w14:paraId="37E2AC61"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(95% usaldusvahemik) </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FBD9C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Suhtelise riski vähenemine (%)</w:t>
            </w:r>
          </w:p>
          <w:p w14:paraId="11DDBD1F"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(95% usaldusvahemik) </w:t>
            </w:r>
          </w:p>
        </w:tc>
      </w:tr>
      <w:tr w:rsidR="0095575B" w:rsidRPr="009B6684" w14:paraId="60F652E1" w14:textId="77777777" w:rsidTr="00871503">
        <w:trPr>
          <w:trHeight w:val="20"/>
        </w:trPr>
        <w:tc>
          <w:tcPr>
            <w:tcW w:w="0" w:type="auto"/>
            <w:vMerge/>
            <w:tcBorders>
              <w:top w:val="nil"/>
              <w:left w:val="single" w:sz="4" w:space="0" w:color="000000"/>
              <w:bottom w:val="single" w:sz="4" w:space="0" w:color="000000"/>
              <w:right w:val="single" w:sz="4" w:space="0" w:color="000000"/>
            </w:tcBorders>
            <w:shd w:val="clear" w:color="auto" w:fill="auto"/>
          </w:tcPr>
          <w:p w14:paraId="45B1F898"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579ABED4" w14:textId="77777777" w:rsidR="008B4B20"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 xml:space="preserve">Platseebo </w:t>
            </w:r>
          </w:p>
          <w:p w14:paraId="6697B32A"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n =</w:t>
            </w:r>
            <w:r w:rsidR="00393D07" w:rsidRPr="009B6684">
              <w:rPr>
                <w:rFonts w:asciiTheme="majorBidi" w:hAnsiTheme="majorBidi" w:cstheme="majorBidi"/>
                <w:lang w:val="et-EE"/>
              </w:rPr>
              <w:t> 3</w:t>
            </w:r>
            <w:r w:rsidRPr="009B6684">
              <w:rPr>
                <w:rFonts w:asciiTheme="majorBidi" w:hAnsiTheme="majorBidi" w:cstheme="majorBidi"/>
                <w:lang w:val="et-EE"/>
              </w:rPr>
              <w:t>90</w:t>
            </w:r>
            <w:r w:rsidR="00393D07" w:rsidRPr="009B6684">
              <w:rPr>
                <w:rFonts w:asciiTheme="majorBidi" w:hAnsiTheme="majorBidi" w:cstheme="majorBidi"/>
                <w:lang w:val="et-EE"/>
              </w:rPr>
              <w:t>6 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64C13E87" w14:textId="77777777" w:rsidR="008B4B20"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w:t>
            </w:r>
          </w:p>
          <w:p w14:paraId="6488ACF0"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n =</w:t>
            </w:r>
            <w:r w:rsidR="00393D07" w:rsidRPr="009B6684">
              <w:rPr>
                <w:rFonts w:asciiTheme="majorBidi" w:hAnsiTheme="majorBidi" w:cstheme="majorBidi"/>
                <w:lang w:val="et-EE"/>
              </w:rPr>
              <w:t> 3</w:t>
            </w:r>
            <w:r w:rsidRPr="009B6684">
              <w:rPr>
                <w:rFonts w:asciiTheme="majorBidi" w:hAnsiTheme="majorBidi" w:cstheme="majorBidi"/>
                <w:lang w:val="et-EE"/>
              </w:rPr>
              <w:t>90</w:t>
            </w:r>
            <w:r w:rsidR="00393D07" w:rsidRPr="009B6684">
              <w:rPr>
                <w:rFonts w:asciiTheme="majorBidi" w:hAnsiTheme="majorBidi" w:cstheme="majorBidi"/>
                <w:lang w:val="et-EE"/>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6A5F629B"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c>
          <w:tcPr>
            <w:tcW w:w="0" w:type="auto"/>
            <w:vMerge/>
            <w:tcBorders>
              <w:top w:val="nil"/>
              <w:left w:val="single" w:sz="4" w:space="0" w:color="000000"/>
              <w:bottom w:val="single" w:sz="4" w:space="0" w:color="000000"/>
              <w:right w:val="single" w:sz="4" w:space="0" w:color="000000"/>
            </w:tcBorders>
            <w:shd w:val="clear" w:color="auto" w:fill="auto"/>
          </w:tcPr>
          <w:p w14:paraId="6856B1F8" w14:textId="77777777" w:rsidR="0004497C" w:rsidRPr="009B6684" w:rsidRDefault="0004497C" w:rsidP="00D06B59">
            <w:pPr>
              <w:spacing w:after="0" w:line="240" w:lineRule="auto"/>
              <w:ind w:left="0" w:firstLine="0"/>
              <w:rPr>
                <w:rFonts w:asciiTheme="majorBidi" w:hAnsiTheme="majorBidi" w:cstheme="majorBidi"/>
                <w:highlight w:val="green"/>
                <w:lang w:val="et-EE"/>
              </w:rPr>
            </w:pPr>
          </w:p>
        </w:tc>
      </w:tr>
      <w:tr w:rsidR="0095575B" w:rsidRPr="009B6684" w14:paraId="45E9A39A" w14:textId="77777777" w:rsidTr="00871503">
        <w:trPr>
          <w:trHeight w:val="20"/>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64D66F22"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Mistahes kliiniline murd</w:t>
            </w:r>
            <w:r w:rsidR="00393D07" w:rsidRPr="009B6684">
              <w:rPr>
                <w:rFonts w:asciiTheme="majorBidi" w:hAnsiTheme="majorBidi" w:cstheme="majorBidi"/>
                <w:vertAlign w:val="superscript"/>
                <w:lang w:val="et-EE"/>
              </w:rPr>
              <w:t>1 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1724CB0"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10,</w:t>
            </w:r>
            <w:r w:rsidR="00393D07" w:rsidRPr="009B6684">
              <w:rPr>
                <w:rFonts w:asciiTheme="majorBidi" w:hAnsiTheme="majorBidi" w:cstheme="majorBidi"/>
                <w:lang w:val="et-EE"/>
              </w:rPr>
              <w:t>2 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68F4AD8A"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7,</w:t>
            </w:r>
            <w:r w:rsidR="00393D07" w:rsidRPr="009B6684">
              <w:rPr>
                <w:rFonts w:asciiTheme="majorBidi" w:hAnsiTheme="majorBidi" w:cstheme="majorBidi"/>
                <w:lang w:val="et-EE"/>
              </w:rPr>
              <w:t>2 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0DB26A6B"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9 </w:t>
            </w:r>
            <w:r w:rsidRPr="009B6684">
              <w:rPr>
                <w:rFonts w:asciiTheme="majorBidi" w:hAnsiTheme="majorBidi" w:cstheme="majorBidi"/>
                <w:lang w:val="et-EE"/>
              </w:rPr>
              <w:t>(1,6;</w:t>
            </w:r>
            <w:r w:rsidR="00393D07" w:rsidRPr="009B6684">
              <w:rPr>
                <w:rFonts w:asciiTheme="majorBidi" w:hAnsiTheme="majorBidi" w:cstheme="majorBidi"/>
                <w:lang w:val="et-EE"/>
              </w:rPr>
              <w:t> 4</w:t>
            </w:r>
            <w:r w:rsidRPr="009B6684">
              <w:rPr>
                <w:rFonts w:asciiTheme="majorBidi" w:hAnsiTheme="majorBidi" w:cstheme="majorBidi"/>
                <w:lang w:val="et-EE"/>
              </w:rPr>
              <w:t xml:space="preserve">,2)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0A931D6"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3</w:t>
            </w:r>
            <w:r w:rsidR="00393D07" w:rsidRPr="009B6684">
              <w:rPr>
                <w:rFonts w:asciiTheme="majorBidi" w:hAnsiTheme="majorBidi" w:cstheme="majorBidi"/>
                <w:lang w:val="et-EE"/>
              </w:rPr>
              <w:t>0 </w:t>
            </w:r>
            <w:r w:rsidRPr="009B6684">
              <w:rPr>
                <w:rFonts w:asciiTheme="majorBidi" w:hAnsiTheme="majorBidi" w:cstheme="majorBidi"/>
                <w:lang w:val="et-EE"/>
              </w:rPr>
              <w:t>(19;</w:t>
            </w:r>
            <w:r w:rsidR="00393D07" w:rsidRPr="009B6684">
              <w:rPr>
                <w:rFonts w:asciiTheme="majorBidi" w:hAnsiTheme="majorBidi" w:cstheme="majorBidi"/>
                <w:lang w:val="et-EE"/>
              </w:rPr>
              <w:t> 4</w:t>
            </w:r>
            <w:r w:rsidRPr="009B6684">
              <w:rPr>
                <w:rFonts w:asciiTheme="majorBidi" w:hAnsiTheme="majorBidi" w:cstheme="majorBidi"/>
                <w:lang w:val="et-EE"/>
              </w:rPr>
              <w:t xml:space="preserve">1)*** </w:t>
            </w:r>
          </w:p>
        </w:tc>
      </w:tr>
      <w:tr w:rsidR="0095575B" w:rsidRPr="009B6684" w14:paraId="6855F38C" w14:textId="77777777" w:rsidTr="00871503">
        <w:trPr>
          <w:trHeight w:val="20"/>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2F362203"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Kliiniline lülisambamurd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4AC3A97A"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6 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4F4985BC"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0,</w:t>
            </w:r>
            <w:r w:rsidR="00393D07" w:rsidRPr="009B6684">
              <w:rPr>
                <w:rFonts w:asciiTheme="majorBidi" w:hAnsiTheme="majorBidi" w:cstheme="majorBidi"/>
                <w:lang w:val="et-EE"/>
              </w:rPr>
              <w:t>8 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529C6406"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w:t>
            </w:r>
            <w:r w:rsidR="00393D07" w:rsidRPr="009B6684">
              <w:rPr>
                <w:rFonts w:asciiTheme="majorBidi" w:hAnsiTheme="majorBidi" w:cstheme="majorBidi"/>
                <w:lang w:val="et-EE"/>
              </w:rPr>
              <w:t>8 </w:t>
            </w:r>
            <w:r w:rsidRPr="009B6684">
              <w:rPr>
                <w:rFonts w:asciiTheme="majorBidi" w:hAnsiTheme="majorBidi" w:cstheme="majorBidi"/>
                <w:lang w:val="et-EE"/>
              </w:rPr>
              <w:t>(1,2;</w:t>
            </w:r>
            <w:r w:rsidR="00393D07" w:rsidRPr="009B6684">
              <w:rPr>
                <w:rFonts w:asciiTheme="majorBidi" w:hAnsiTheme="majorBidi" w:cstheme="majorBidi"/>
                <w:lang w:val="et-EE"/>
              </w:rPr>
              <w:t> 2</w:t>
            </w:r>
            <w:r w:rsidRPr="009B6684">
              <w:rPr>
                <w:rFonts w:asciiTheme="majorBidi" w:hAnsiTheme="majorBidi" w:cstheme="majorBidi"/>
                <w:lang w:val="et-EE"/>
              </w:rPr>
              <w:t xml:space="preserve">,4)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54B61524"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w:t>
            </w:r>
            <w:r w:rsidR="00393D07" w:rsidRPr="009B6684">
              <w:rPr>
                <w:rFonts w:asciiTheme="majorBidi" w:hAnsiTheme="majorBidi" w:cstheme="majorBidi"/>
                <w:lang w:val="et-EE"/>
              </w:rPr>
              <w:t>9 </w:t>
            </w:r>
            <w:r w:rsidRPr="009B6684">
              <w:rPr>
                <w:rFonts w:asciiTheme="majorBidi" w:hAnsiTheme="majorBidi" w:cstheme="majorBidi"/>
                <w:lang w:val="et-EE"/>
              </w:rPr>
              <w:t>(53;</w:t>
            </w:r>
            <w:r w:rsidR="00393D07" w:rsidRPr="009B6684">
              <w:rPr>
                <w:rFonts w:asciiTheme="majorBidi" w:hAnsiTheme="majorBidi" w:cstheme="majorBidi"/>
                <w:lang w:val="et-EE"/>
              </w:rPr>
              <w:t> 8</w:t>
            </w:r>
            <w:r w:rsidRPr="009B6684">
              <w:rPr>
                <w:rFonts w:asciiTheme="majorBidi" w:hAnsiTheme="majorBidi" w:cstheme="majorBidi"/>
                <w:lang w:val="et-EE"/>
              </w:rPr>
              <w:t xml:space="preserve">0)*** </w:t>
            </w:r>
          </w:p>
        </w:tc>
      </w:tr>
      <w:tr w:rsidR="0095575B" w:rsidRPr="009B6684" w14:paraId="32787EAA" w14:textId="77777777" w:rsidTr="00871503">
        <w:trPr>
          <w:trHeight w:val="20"/>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446D2A29"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w:t>
            </w:r>
            <w:r w:rsidR="00393D07" w:rsidRPr="009B6684">
              <w:rPr>
                <w:rFonts w:asciiTheme="majorBidi" w:hAnsiTheme="majorBidi" w:cstheme="majorBidi"/>
                <w:lang w:val="et-EE"/>
              </w:rPr>
              <w:noBreakHyphen/>
            </w:r>
            <w:r w:rsidRPr="009B6684">
              <w:rPr>
                <w:rFonts w:asciiTheme="majorBidi" w:hAnsiTheme="majorBidi" w:cstheme="majorBidi"/>
                <w:lang w:val="et-EE"/>
              </w:rPr>
              <w:t>lülisambamurd</w:t>
            </w:r>
            <w:r w:rsidR="00393D07" w:rsidRPr="009B6684">
              <w:rPr>
                <w:rFonts w:asciiTheme="majorBidi" w:hAnsiTheme="majorBidi" w:cstheme="majorBidi"/>
                <w:vertAlign w:val="superscript"/>
                <w:lang w:val="et-EE"/>
              </w:rPr>
              <w:t>2 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2AF73ABE"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8,</w:t>
            </w:r>
            <w:r w:rsidR="00393D07" w:rsidRPr="009B6684">
              <w:rPr>
                <w:rFonts w:asciiTheme="majorBidi" w:hAnsiTheme="majorBidi" w:cstheme="majorBidi"/>
                <w:lang w:val="et-EE"/>
              </w:rPr>
              <w:t>0 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69954850"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6,</w:t>
            </w:r>
            <w:r w:rsidR="00393D07" w:rsidRPr="009B6684">
              <w:rPr>
                <w:rFonts w:asciiTheme="majorBidi" w:hAnsiTheme="majorBidi" w:cstheme="majorBidi"/>
                <w:lang w:val="et-EE"/>
              </w:rPr>
              <w:t>5 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1F04153C"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w:t>
            </w:r>
            <w:r w:rsidR="00393D07" w:rsidRPr="009B6684">
              <w:rPr>
                <w:rFonts w:asciiTheme="majorBidi" w:hAnsiTheme="majorBidi" w:cstheme="majorBidi"/>
                <w:lang w:val="et-EE"/>
              </w:rPr>
              <w:t>5 </w:t>
            </w:r>
            <w:r w:rsidRPr="009B6684">
              <w:rPr>
                <w:rFonts w:asciiTheme="majorBidi" w:hAnsiTheme="majorBidi" w:cstheme="majorBidi"/>
                <w:lang w:val="et-EE"/>
              </w:rPr>
              <w:t>(0,3;</w:t>
            </w:r>
            <w:r w:rsidR="00393D07" w:rsidRPr="009B6684">
              <w:rPr>
                <w:rFonts w:asciiTheme="majorBidi" w:hAnsiTheme="majorBidi" w:cstheme="majorBidi"/>
                <w:lang w:val="et-EE"/>
              </w:rPr>
              <w:t> 2</w:t>
            </w:r>
            <w:r w:rsidRPr="009B6684">
              <w:rPr>
                <w:rFonts w:asciiTheme="majorBidi" w:hAnsiTheme="majorBidi" w:cstheme="majorBidi"/>
                <w:lang w:val="et-EE"/>
              </w:rPr>
              <w:t xml:space="preserve">,7)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AF4F0C"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0 </w:t>
            </w:r>
            <w:r w:rsidRPr="009B6684">
              <w:rPr>
                <w:rFonts w:asciiTheme="majorBidi" w:hAnsiTheme="majorBidi" w:cstheme="majorBidi"/>
                <w:lang w:val="et-EE"/>
              </w:rPr>
              <w:t>(5;</w:t>
            </w:r>
            <w:r w:rsidR="00393D07" w:rsidRPr="009B6684">
              <w:rPr>
                <w:rFonts w:asciiTheme="majorBidi" w:hAnsiTheme="majorBidi" w:cstheme="majorBidi"/>
                <w:lang w:val="et-EE"/>
              </w:rPr>
              <w:t> 3</w:t>
            </w:r>
            <w:r w:rsidRPr="009B6684">
              <w:rPr>
                <w:rFonts w:asciiTheme="majorBidi" w:hAnsiTheme="majorBidi" w:cstheme="majorBidi"/>
                <w:lang w:val="et-EE"/>
              </w:rPr>
              <w:t xml:space="preserve">3)** </w:t>
            </w:r>
          </w:p>
        </w:tc>
      </w:tr>
      <w:tr w:rsidR="0095575B" w:rsidRPr="009B6684" w14:paraId="0A79BE5D" w14:textId="77777777" w:rsidTr="00871503">
        <w:trPr>
          <w:trHeight w:val="20"/>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53A00A9C"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Suur mitte</w:t>
            </w:r>
            <w:r w:rsidR="00393D07" w:rsidRPr="009B6684">
              <w:rPr>
                <w:rFonts w:asciiTheme="majorBidi" w:hAnsiTheme="majorBidi" w:cstheme="majorBidi"/>
                <w:lang w:val="et-EE"/>
              </w:rPr>
              <w:noBreakHyphen/>
            </w:r>
            <w:r w:rsidRPr="009B6684">
              <w:rPr>
                <w:rFonts w:asciiTheme="majorBidi" w:hAnsiTheme="majorBidi" w:cstheme="majorBidi"/>
                <w:lang w:val="et-EE"/>
              </w:rPr>
              <w:t>lülisambamurd</w:t>
            </w:r>
            <w:r w:rsidR="00393D07" w:rsidRPr="009B6684">
              <w:rPr>
                <w:rFonts w:asciiTheme="majorBidi" w:hAnsiTheme="majorBidi" w:cstheme="majorBidi"/>
                <w:vertAlign w:val="superscript"/>
                <w:lang w:val="et-EE"/>
              </w:rPr>
              <w:t>3 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DC3EE1F"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6,</w:t>
            </w:r>
            <w:r w:rsidR="00393D07" w:rsidRPr="009B6684">
              <w:rPr>
                <w:rFonts w:asciiTheme="majorBidi" w:hAnsiTheme="majorBidi" w:cstheme="majorBidi"/>
                <w:lang w:val="et-EE"/>
              </w:rPr>
              <w:t>4 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092E0DF"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5,</w:t>
            </w:r>
            <w:r w:rsidR="00393D07" w:rsidRPr="009B6684">
              <w:rPr>
                <w:rFonts w:asciiTheme="majorBidi" w:hAnsiTheme="majorBidi" w:cstheme="majorBidi"/>
                <w:lang w:val="et-EE"/>
              </w:rPr>
              <w:t>2 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3DC99B09"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w:t>
            </w:r>
            <w:r w:rsidR="00393D07" w:rsidRPr="009B6684">
              <w:rPr>
                <w:rFonts w:asciiTheme="majorBidi" w:hAnsiTheme="majorBidi" w:cstheme="majorBidi"/>
                <w:lang w:val="et-EE"/>
              </w:rPr>
              <w:t>2 </w:t>
            </w:r>
            <w:r w:rsidRPr="009B6684">
              <w:rPr>
                <w:rFonts w:asciiTheme="majorBidi" w:hAnsiTheme="majorBidi" w:cstheme="majorBidi"/>
                <w:lang w:val="et-EE"/>
              </w:rPr>
              <w:t>(0,1;</w:t>
            </w:r>
            <w:r w:rsidR="00393D07" w:rsidRPr="009B6684">
              <w:rPr>
                <w:rFonts w:asciiTheme="majorBidi" w:hAnsiTheme="majorBidi" w:cstheme="majorBidi"/>
                <w:lang w:val="et-EE"/>
              </w:rPr>
              <w:t> 2</w:t>
            </w:r>
            <w:r w:rsidRPr="009B6684">
              <w:rPr>
                <w:rFonts w:asciiTheme="majorBidi" w:hAnsiTheme="majorBidi" w:cstheme="majorBidi"/>
                <w:lang w:val="et-EE"/>
              </w:rPr>
              <w:t xml:space="preserve">,2)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A4D81CE"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0 </w:t>
            </w:r>
            <w:r w:rsidRPr="009B6684">
              <w:rPr>
                <w:rFonts w:asciiTheme="majorBidi" w:hAnsiTheme="majorBidi" w:cstheme="majorBidi"/>
                <w:lang w:val="et-EE"/>
              </w:rPr>
              <w:t>(3;</w:t>
            </w:r>
            <w:r w:rsidR="00393D07" w:rsidRPr="009B6684">
              <w:rPr>
                <w:rFonts w:asciiTheme="majorBidi" w:hAnsiTheme="majorBidi" w:cstheme="majorBidi"/>
                <w:lang w:val="et-EE"/>
              </w:rPr>
              <w:t> 3</w:t>
            </w:r>
            <w:r w:rsidRPr="009B6684">
              <w:rPr>
                <w:rFonts w:asciiTheme="majorBidi" w:hAnsiTheme="majorBidi" w:cstheme="majorBidi"/>
                <w:lang w:val="et-EE"/>
              </w:rPr>
              <w:t xml:space="preserve">4)* </w:t>
            </w:r>
          </w:p>
        </w:tc>
      </w:tr>
      <w:tr w:rsidR="0095575B" w:rsidRPr="009B6684" w14:paraId="4298F04E" w14:textId="77777777" w:rsidTr="00871503">
        <w:trPr>
          <w:trHeight w:val="20"/>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7B88B971"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Suur osteoporootiline murd</w:t>
            </w:r>
            <w:r w:rsidR="00393D07" w:rsidRPr="009B6684">
              <w:rPr>
                <w:rFonts w:asciiTheme="majorBidi" w:hAnsiTheme="majorBidi" w:cstheme="majorBidi"/>
                <w:vertAlign w:val="superscript"/>
                <w:lang w:val="et-EE"/>
              </w:rPr>
              <w:t>4 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473F2514"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8,</w:t>
            </w:r>
            <w:r w:rsidR="00393D07" w:rsidRPr="009B6684">
              <w:rPr>
                <w:rFonts w:asciiTheme="majorBidi" w:hAnsiTheme="majorBidi" w:cstheme="majorBidi"/>
                <w:lang w:val="et-EE"/>
              </w:rPr>
              <w:t>0 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5C7E4203"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t>5,</w:t>
            </w:r>
            <w:r w:rsidR="00393D07" w:rsidRPr="009B6684">
              <w:rPr>
                <w:rFonts w:asciiTheme="majorBidi" w:hAnsiTheme="majorBidi" w:cstheme="majorBidi"/>
                <w:lang w:val="et-EE"/>
              </w:rPr>
              <w:t>3 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72B74D72"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2,</w:t>
            </w:r>
            <w:r w:rsidR="00393D07" w:rsidRPr="009B6684">
              <w:rPr>
                <w:rFonts w:asciiTheme="majorBidi" w:hAnsiTheme="majorBidi" w:cstheme="majorBidi"/>
                <w:lang w:val="et-EE"/>
              </w:rPr>
              <w:t>7 </w:t>
            </w:r>
            <w:r w:rsidRPr="009B6684">
              <w:rPr>
                <w:rFonts w:asciiTheme="majorBidi" w:hAnsiTheme="majorBidi" w:cstheme="majorBidi"/>
                <w:lang w:val="et-EE"/>
              </w:rPr>
              <w:t>(1,6;</w:t>
            </w:r>
            <w:r w:rsidR="00393D07" w:rsidRPr="009B6684">
              <w:rPr>
                <w:rFonts w:asciiTheme="majorBidi" w:hAnsiTheme="majorBidi" w:cstheme="majorBidi"/>
                <w:lang w:val="et-EE"/>
              </w:rPr>
              <w:t> 3</w:t>
            </w:r>
            <w:r w:rsidRPr="009B6684">
              <w:rPr>
                <w:rFonts w:asciiTheme="majorBidi" w:hAnsiTheme="majorBidi" w:cstheme="majorBidi"/>
                <w:lang w:val="et-EE"/>
              </w:rPr>
              <w:t xml:space="preserve">,9)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D22FEE1" w14:textId="77777777" w:rsidR="0004497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3</w:t>
            </w:r>
            <w:r w:rsidR="00393D07" w:rsidRPr="009B6684">
              <w:rPr>
                <w:rFonts w:asciiTheme="majorBidi" w:hAnsiTheme="majorBidi" w:cstheme="majorBidi"/>
                <w:lang w:val="et-EE"/>
              </w:rPr>
              <w:t>5 </w:t>
            </w:r>
            <w:r w:rsidRPr="009B6684">
              <w:rPr>
                <w:rFonts w:asciiTheme="majorBidi" w:hAnsiTheme="majorBidi" w:cstheme="majorBidi"/>
                <w:lang w:val="et-EE"/>
              </w:rPr>
              <w:t>(22;</w:t>
            </w:r>
            <w:r w:rsidR="00393D07" w:rsidRPr="009B6684">
              <w:rPr>
                <w:rFonts w:asciiTheme="majorBidi" w:hAnsiTheme="majorBidi" w:cstheme="majorBidi"/>
                <w:lang w:val="et-EE"/>
              </w:rPr>
              <w:t> 4</w:t>
            </w:r>
            <w:r w:rsidRPr="009B6684">
              <w:rPr>
                <w:rFonts w:asciiTheme="majorBidi" w:hAnsiTheme="majorBidi" w:cstheme="majorBidi"/>
                <w:lang w:val="et-EE"/>
              </w:rPr>
              <w:t xml:space="preserve">5)*** </w:t>
            </w:r>
          </w:p>
        </w:tc>
      </w:tr>
    </w:tbl>
    <w:p w14:paraId="0047AFD7" w14:textId="77777777" w:rsidR="008A23BD" w:rsidRPr="009B6684" w:rsidRDefault="004C48FC" w:rsidP="00D06B59">
      <w:pPr>
        <w:spacing w:after="0" w:line="240" w:lineRule="auto"/>
        <w:ind w:left="0" w:firstLine="0"/>
        <w:rPr>
          <w:rFonts w:asciiTheme="majorBidi" w:hAnsiTheme="majorBidi" w:cstheme="majorBidi"/>
          <w:sz w:val="21"/>
          <w:szCs w:val="21"/>
          <w:lang w:val="et-EE"/>
        </w:rPr>
      </w:pPr>
      <w:r w:rsidRPr="009B6684">
        <w:rPr>
          <w:rFonts w:asciiTheme="majorBidi" w:hAnsiTheme="majorBidi" w:cstheme="majorBidi"/>
          <w:sz w:val="21"/>
          <w:szCs w:val="21"/>
          <w:lang w:val="et-EE"/>
        </w:rPr>
        <w:t>*p ≤</w:t>
      </w:r>
      <w:r w:rsidR="00393D07" w:rsidRPr="009B6684">
        <w:rPr>
          <w:rFonts w:asciiTheme="majorBidi" w:hAnsiTheme="majorBidi" w:cstheme="majorBidi"/>
          <w:sz w:val="21"/>
          <w:szCs w:val="21"/>
          <w:lang w:val="et-EE"/>
        </w:rPr>
        <w:t> 0</w:t>
      </w:r>
      <w:r w:rsidRPr="009B6684">
        <w:rPr>
          <w:rFonts w:asciiTheme="majorBidi" w:hAnsiTheme="majorBidi" w:cstheme="majorBidi"/>
          <w:sz w:val="21"/>
          <w:szCs w:val="21"/>
          <w:lang w:val="et-EE"/>
        </w:rPr>
        <w:t>,05; **p =</w:t>
      </w:r>
      <w:r w:rsidR="00393D07" w:rsidRPr="009B6684">
        <w:rPr>
          <w:rFonts w:asciiTheme="majorBidi" w:hAnsiTheme="majorBidi" w:cstheme="majorBidi"/>
          <w:sz w:val="21"/>
          <w:szCs w:val="21"/>
          <w:lang w:val="et-EE"/>
        </w:rPr>
        <w:t> 0</w:t>
      </w:r>
      <w:r w:rsidRPr="009B6684">
        <w:rPr>
          <w:rFonts w:asciiTheme="majorBidi" w:hAnsiTheme="majorBidi" w:cstheme="majorBidi"/>
          <w:sz w:val="21"/>
          <w:szCs w:val="21"/>
          <w:lang w:val="et-EE"/>
        </w:rPr>
        <w:t>,010</w:t>
      </w:r>
      <w:r w:rsidR="00393D07" w:rsidRPr="009B6684">
        <w:rPr>
          <w:rFonts w:asciiTheme="majorBidi" w:hAnsiTheme="majorBidi" w:cstheme="majorBidi"/>
          <w:sz w:val="21"/>
          <w:szCs w:val="21"/>
          <w:lang w:val="et-EE"/>
        </w:rPr>
        <w:t>6 </w:t>
      </w:r>
      <w:r w:rsidRPr="009B6684">
        <w:rPr>
          <w:rFonts w:asciiTheme="majorBidi" w:hAnsiTheme="majorBidi" w:cstheme="majorBidi"/>
          <w:sz w:val="21"/>
          <w:szCs w:val="21"/>
          <w:lang w:val="et-EE"/>
        </w:rPr>
        <w:t>(</w:t>
      </w:r>
      <w:r w:rsidRPr="009B6684">
        <w:rPr>
          <w:rFonts w:asciiTheme="majorBidi" w:hAnsiTheme="majorBidi" w:cstheme="majorBidi"/>
          <w:i/>
          <w:sz w:val="21"/>
          <w:szCs w:val="21"/>
          <w:lang w:val="et-EE"/>
        </w:rPr>
        <w:t>paljususkohandusse kaasatud teisene tulemusnäitaja</w:t>
      </w:r>
      <w:r w:rsidRPr="009B6684">
        <w:rPr>
          <w:rFonts w:asciiTheme="majorBidi" w:hAnsiTheme="majorBidi" w:cstheme="majorBidi"/>
          <w:sz w:val="21"/>
          <w:szCs w:val="21"/>
          <w:lang w:val="et-EE"/>
        </w:rPr>
        <w:t>); ***p ≤</w:t>
      </w:r>
      <w:r w:rsidR="00393D07" w:rsidRPr="009B6684">
        <w:rPr>
          <w:rFonts w:asciiTheme="majorBidi" w:hAnsiTheme="majorBidi" w:cstheme="majorBidi"/>
          <w:sz w:val="21"/>
          <w:szCs w:val="21"/>
          <w:lang w:val="et-EE"/>
        </w:rPr>
        <w:t> 0</w:t>
      </w:r>
      <w:r w:rsidRPr="009B6684">
        <w:rPr>
          <w:rFonts w:asciiTheme="majorBidi" w:hAnsiTheme="majorBidi" w:cstheme="majorBidi"/>
          <w:sz w:val="21"/>
          <w:szCs w:val="21"/>
          <w:lang w:val="et-EE"/>
        </w:rPr>
        <w:t>,000</w:t>
      </w:r>
      <w:r w:rsidR="00393D07" w:rsidRPr="009B6684">
        <w:rPr>
          <w:rFonts w:asciiTheme="majorBidi" w:hAnsiTheme="majorBidi" w:cstheme="majorBidi"/>
          <w:sz w:val="21"/>
          <w:szCs w:val="21"/>
          <w:lang w:val="et-EE"/>
        </w:rPr>
        <w:t>1 </w:t>
      </w:r>
    </w:p>
    <w:p w14:paraId="593173DE" w14:textId="77777777" w:rsidR="00393D07" w:rsidRPr="009B6684" w:rsidRDefault="004C48FC" w:rsidP="00D06B59">
      <w:pPr>
        <w:spacing w:after="0" w:line="240" w:lineRule="auto"/>
        <w:ind w:left="0" w:firstLine="0"/>
        <w:rPr>
          <w:rFonts w:asciiTheme="majorBidi" w:hAnsiTheme="majorBidi" w:cstheme="majorBidi"/>
          <w:sz w:val="21"/>
          <w:szCs w:val="21"/>
          <w:lang w:val="et-EE"/>
        </w:rPr>
      </w:pPr>
      <w:r w:rsidRPr="009B6684">
        <w:rPr>
          <w:rFonts w:asciiTheme="majorBidi" w:hAnsiTheme="majorBidi" w:cstheme="majorBidi"/>
          <w:sz w:val="21"/>
          <w:szCs w:val="21"/>
          <w:vertAlign w:val="superscript"/>
          <w:lang w:val="et-EE"/>
        </w:rPr>
        <w:t>+</w:t>
      </w:r>
      <w:r w:rsidRPr="009B6684">
        <w:rPr>
          <w:rFonts w:asciiTheme="majorBidi" w:hAnsiTheme="majorBidi" w:cstheme="majorBidi"/>
          <w:sz w:val="21"/>
          <w:szCs w:val="21"/>
          <w:lang w:val="et-EE"/>
        </w:rPr>
        <w:t xml:space="preserve"> Juhtude sagedus põhineb Kaplan</w:t>
      </w:r>
      <w:r w:rsidRPr="009B6684">
        <w:rPr>
          <w:rFonts w:asciiTheme="majorBidi" w:hAnsiTheme="majorBidi" w:cstheme="majorBidi"/>
          <w:sz w:val="21"/>
          <w:szCs w:val="21"/>
          <w:lang w:val="et-EE"/>
        </w:rPr>
        <w:noBreakHyphen/>
        <w:t>Meyeri hinnangul</w:t>
      </w:r>
      <w:r w:rsidR="00780BFD" w:rsidRPr="009B6684">
        <w:rPr>
          <w:rFonts w:asciiTheme="majorBidi" w:hAnsiTheme="majorBidi" w:cstheme="majorBidi"/>
          <w:sz w:val="21"/>
          <w:szCs w:val="21"/>
          <w:lang w:val="et-EE"/>
        </w:rPr>
        <w:t xml:space="preserve"> </w:t>
      </w:r>
      <w:r w:rsidRPr="009B6684">
        <w:rPr>
          <w:rFonts w:asciiTheme="majorBidi" w:hAnsiTheme="majorBidi" w:cstheme="majorBidi"/>
          <w:sz w:val="21"/>
          <w:szCs w:val="21"/>
          <w:lang w:val="et-EE"/>
        </w:rPr>
        <w:t>3 aasta kohta.</w:t>
      </w:r>
    </w:p>
    <w:p w14:paraId="5936DE4B" w14:textId="77777777" w:rsidR="00393D07" w:rsidRPr="009B6684" w:rsidRDefault="004C48FC" w:rsidP="00D06B59">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1</w:t>
      </w:r>
      <w:r w:rsidR="00F33482"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Hõlmab kliinilisi lülisamba ja mitte</w:t>
      </w:r>
      <w:r w:rsidRPr="009B6684">
        <w:rPr>
          <w:rFonts w:asciiTheme="majorBidi" w:hAnsiTheme="majorBidi" w:cstheme="majorBidi"/>
          <w:sz w:val="20"/>
          <w:szCs w:val="20"/>
          <w:lang w:val="et-EE"/>
        </w:rPr>
        <w:noBreakHyphen/>
      </w:r>
      <w:r w:rsidR="005A0ADB" w:rsidRPr="009B6684">
        <w:rPr>
          <w:rFonts w:asciiTheme="majorBidi" w:hAnsiTheme="majorBidi" w:cstheme="majorBidi"/>
          <w:sz w:val="20"/>
          <w:szCs w:val="20"/>
          <w:lang w:val="et-EE"/>
        </w:rPr>
        <w:t>lülisambamurde.</w:t>
      </w:r>
    </w:p>
    <w:p w14:paraId="28FAD8E3" w14:textId="77777777" w:rsidR="00393D07" w:rsidRPr="009B6684" w:rsidRDefault="004C48FC" w:rsidP="00D06B59">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2</w:t>
      </w:r>
      <w:r w:rsidR="00F33482"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Hõlmab lülisamba, kolju, näo, alalõua, randme, sõrmede ja varbalülide murde.</w:t>
      </w:r>
    </w:p>
    <w:p w14:paraId="3A5F36AF" w14:textId="77777777" w:rsidR="00393D07" w:rsidRPr="009B6684" w:rsidRDefault="004C48FC" w:rsidP="00D06B59">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3</w:t>
      </w:r>
      <w:r w:rsidR="00F33482"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Hõlmab vaagna, reieluu distaalse osa, sääreluu proksimaalse osa, roiete, õlavarreluu proksimaalse osa, küünarvarre ja puusapiirkonna murde.</w:t>
      </w:r>
    </w:p>
    <w:p w14:paraId="71C1B695" w14:textId="77777777" w:rsidR="00393D07" w:rsidRPr="009B6684" w:rsidRDefault="004C48FC" w:rsidP="00D06B59">
      <w:pPr>
        <w:tabs>
          <w:tab w:val="left" w:pos="125"/>
        </w:tabs>
        <w:spacing w:after="0" w:line="240" w:lineRule="auto"/>
        <w:ind w:left="125" w:hanging="125"/>
        <w:rPr>
          <w:rFonts w:asciiTheme="majorBidi" w:hAnsiTheme="majorBidi" w:cstheme="majorBidi"/>
          <w:sz w:val="20"/>
          <w:szCs w:val="20"/>
          <w:lang w:val="et-EE"/>
        </w:rPr>
      </w:pPr>
      <w:r w:rsidRPr="009B6684">
        <w:rPr>
          <w:rFonts w:asciiTheme="majorBidi" w:hAnsiTheme="majorBidi" w:cstheme="majorBidi"/>
          <w:sz w:val="20"/>
          <w:szCs w:val="20"/>
          <w:vertAlign w:val="superscript"/>
          <w:lang w:val="et-EE"/>
        </w:rPr>
        <w:t>4</w:t>
      </w:r>
      <w:r w:rsidR="00F33482" w:rsidRPr="009B6684">
        <w:rPr>
          <w:rFonts w:asciiTheme="majorBidi" w:hAnsiTheme="majorBidi" w:cstheme="majorBidi"/>
          <w:sz w:val="20"/>
          <w:szCs w:val="20"/>
          <w:lang w:val="et-EE"/>
        </w:rPr>
        <w:tab/>
      </w:r>
      <w:r w:rsidR="005A0ADB" w:rsidRPr="009B6684">
        <w:rPr>
          <w:rFonts w:asciiTheme="majorBidi" w:hAnsiTheme="majorBidi" w:cstheme="majorBidi"/>
          <w:sz w:val="20"/>
          <w:szCs w:val="20"/>
          <w:lang w:val="et-EE"/>
        </w:rPr>
        <w:t>Hõlmab kliinilisi lülisamba, puusapiirkonna, küünarvarre ja õlavarreluu murde vastavalt WHO määratlusele.</w:t>
      </w:r>
    </w:p>
    <w:p w14:paraId="2F865842" w14:textId="77777777" w:rsidR="0004497C" w:rsidRPr="009B6684" w:rsidRDefault="0004497C" w:rsidP="00D06B59">
      <w:pPr>
        <w:spacing w:after="0" w:line="240" w:lineRule="auto"/>
        <w:ind w:left="0" w:firstLine="0"/>
        <w:rPr>
          <w:rFonts w:asciiTheme="majorBidi" w:hAnsiTheme="majorBidi" w:cstheme="majorBidi"/>
          <w:lang w:val="et-EE"/>
        </w:rPr>
      </w:pPr>
    </w:p>
    <w:p w14:paraId="4FF4A5A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Naistel reieluukaela LMT lähteväärtusega ≤</w:t>
      </w:r>
      <w:r w:rsidR="00780BFD" w:rsidRPr="009B6684">
        <w:rPr>
          <w:rFonts w:asciiTheme="majorBidi" w:hAnsiTheme="majorBidi" w:cstheme="majorBidi"/>
          <w:lang w:val="et-EE"/>
        </w:rPr>
        <w:t> </w:t>
      </w:r>
      <w:r w:rsidRPr="009B6684">
        <w:rPr>
          <w:rFonts w:asciiTheme="majorBidi" w:hAnsiTheme="majorBidi" w:cstheme="majorBidi"/>
          <w:lang w:val="et-EE"/>
        </w:rPr>
        <w:t xml:space="preserve">–2,5 vähendas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mitte</w:t>
      </w:r>
      <w:r w:rsidRPr="009B6684">
        <w:rPr>
          <w:rFonts w:asciiTheme="majorBidi" w:hAnsiTheme="majorBidi" w:cstheme="majorBidi"/>
          <w:lang w:val="et-EE"/>
        </w:rPr>
        <w:noBreakHyphen/>
        <w:t>lülisambamurdude riski (suhtelise riski vähenemine</w:t>
      </w:r>
      <w:r w:rsidR="00780BFD" w:rsidRPr="009B6684">
        <w:rPr>
          <w:rFonts w:asciiTheme="majorBidi" w:hAnsiTheme="majorBidi" w:cstheme="majorBidi"/>
          <w:lang w:val="et-EE"/>
        </w:rPr>
        <w:t xml:space="preserve"> </w:t>
      </w:r>
      <w:r w:rsidRPr="009B6684">
        <w:rPr>
          <w:rFonts w:asciiTheme="majorBidi" w:hAnsiTheme="majorBidi" w:cstheme="majorBidi"/>
          <w:lang w:val="et-EE"/>
        </w:rPr>
        <w:t>35%, absoluutse riski vähenemine</w:t>
      </w:r>
      <w:r w:rsidR="00780BFD" w:rsidRPr="009B6684">
        <w:rPr>
          <w:rFonts w:asciiTheme="majorBidi" w:hAnsiTheme="majorBidi" w:cstheme="majorBidi"/>
          <w:lang w:val="et-EE"/>
        </w:rPr>
        <w:t xml:space="preserve"> </w:t>
      </w:r>
      <w:r w:rsidRPr="009B6684">
        <w:rPr>
          <w:rFonts w:asciiTheme="majorBidi" w:hAnsiTheme="majorBidi" w:cstheme="majorBidi"/>
          <w:lang w:val="et-EE"/>
        </w:rPr>
        <w:t>4,1%, p &lt; 0,001, uuriv analüüs).</w:t>
      </w:r>
    </w:p>
    <w:p w14:paraId="77830087" w14:textId="77777777" w:rsidR="0004497C" w:rsidRPr="009B6684" w:rsidRDefault="0004497C" w:rsidP="00D06B59">
      <w:pPr>
        <w:spacing w:after="0" w:line="240" w:lineRule="auto"/>
        <w:ind w:left="0" w:firstLine="0"/>
        <w:rPr>
          <w:rFonts w:asciiTheme="majorBidi" w:hAnsiTheme="majorBidi" w:cstheme="majorBidi"/>
          <w:lang w:val="et-EE"/>
        </w:rPr>
      </w:pPr>
    </w:p>
    <w:p w14:paraId="77B8429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Uute lülisamba</w:t>
      </w:r>
      <w:r w:rsidRPr="009B6684">
        <w:rPr>
          <w:rFonts w:asciiTheme="majorBidi" w:hAnsiTheme="majorBidi" w:cstheme="majorBidi"/>
          <w:lang w:val="et-EE"/>
        </w:rPr>
        <w:noBreakHyphen/>
        <w:t>, puusapiirkonna ja mitte</w:t>
      </w:r>
      <w:r w:rsidRPr="009B6684">
        <w:rPr>
          <w:rFonts w:asciiTheme="majorBidi" w:hAnsiTheme="majorBidi" w:cstheme="majorBidi"/>
          <w:lang w:val="et-EE"/>
        </w:rPr>
        <w:noBreakHyphen/>
        <w:t xml:space="preserve">lülisambamurdude tekkesagedus vähenes </w:t>
      </w:r>
      <w:r w:rsidR="002C5701" w:rsidRPr="009B6684">
        <w:rPr>
          <w:rFonts w:asciiTheme="majorBidi" w:hAnsiTheme="majorBidi" w:cstheme="majorBidi"/>
          <w:lang w:val="et-EE"/>
        </w:rPr>
        <w:t>denosumabi</w:t>
      </w:r>
      <w:r w:rsidRPr="009B6684">
        <w:rPr>
          <w:rFonts w:asciiTheme="majorBidi" w:hAnsiTheme="majorBidi" w:cstheme="majorBidi"/>
          <w:lang w:val="et-EE"/>
        </w:rPr>
        <w:t>ga</w:t>
      </w:r>
      <w:r w:rsidR="00780BFD" w:rsidRPr="009B6684">
        <w:rPr>
          <w:rFonts w:asciiTheme="majorBidi" w:hAnsiTheme="majorBidi" w:cstheme="majorBidi"/>
          <w:lang w:val="et-EE"/>
        </w:rPr>
        <w:t xml:space="preserve"> </w:t>
      </w:r>
      <w:r w:rsidRPr="009B6684">
        <w:rPr>
          <w:rFonts w:asciiTheme="majorBidi" w:hAnsiTheme="majorBidi" w:cstheme="majorBidi"/>
          <w:lang w:val="et-EE"/>
        </w:rPr>
        <w:t>3 aasta vältel ühetaoliselt, sõltumata</w:t>
      </w:r>
      <w:r w:rsidR="00780BFD" w:rsidRPr="009B6684">
        <w:rPr>
          <w:rFonts w:asciiTheme="majorBidi" w:hAnsiTheme="majorBidi" w:cstheme="majorBidi"/>
          <w:lang w:val="et-EE"/>
        </w:rPr>
        <w:t xml:space="preserve"> </w:t>
      </w:r>
      <w:r w:rsidRPr="009B6684">
        <w:rPr>
          <w:rFonts w:asciiTheme="majorBidi" w:hAnsiTheme="majorBidi" w:cstheme="majorBidi"/>
          <w:lang w:val="et-EE"/>
        </w:rPr>
        <w:t>10</w:t>
      </w:r>
      <w:r w:rsidRPr="009B6684">
        <w:rPr>
          <w:rFonts w:asciiTheme="majorBidi" w:hAnsiTheme="majorBidi" w:cstheme="majorBidi"/>
          <w:lang w:val="et-EE"/>
        </w:rPr>
        <w:noBreakHyphen/>
        <w:t>aastase murruriski lähteväärtusest.</w:t>
      </w:r>
    </w:p>
    <w:p w14:paraId="72DF64F5" w14:textId="77777777" w:rsidR="0004497C" w:rsidRPr="009B6684" w:rsidRDefault="0004497C" w:rsidP="00D06B59">
      <w:pPr>
        <w:spacing w:after="0" w:line="240" w:lineRule="auto"/>
        <w:ind w:left="0" w:firstLine="0"/>
        <w:rPr>
          <w:rFonts w:asciiTheme="majorBidi" w:hAnsiTheme="majorBidi" w:cstheme="majorBidi"/>
          <w:lang w:val="et-EE"/>
        </w:rPr>
      </w:pPr>
    </w:p>
    <w:p w14:paraId="7F30FD91"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Mõju luu mineraalsele tihedusele</w:t>
      </w:r>
    </w:p>
    <w:p w14:paraId="157C998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suurendas platseeboga võrreldes olulisel määral LMT</w:t>
      </w:r>
      <w:r w:rsidR="00493737" w:rsidRPr="009B6684">
        <w:rPr>
          <w:rFonts w:asciiTheme="majorBidi" w:hAnsiTheme="majorBidi" w:cstheme="majorBidi"/>
          <w:lang w:val="et-EE"/>
        </w:rPr>
        <w:noBreakHyphen/>
        <w:t>d kõigis mõõtmiskohtades 1., 2. ja</w:t>
      </w:r>
      <w:r w:rsidR="008A23BD" w:rsidRPr="009B6684">
        <w:rPr>
          <w:rFonts w:asciiTheme="majorBidi" w:hAnsiTheme="majorBidi" w:cstheme="majorBidi"/>
          <w:lang w:val="et-EE"/>
        </w:rPr>
        <w:t xml:space="preserve"> </w:t>
      </w:r>
      <w:r w:rsidR="00493737" w:rsidRPr="009B6684">
        <w:rPr>
          <w:rFonts w:asciiTheme="majorBidi" w:hAnsiTheme="majorBidi" w:cstheme="majorBidi"/>
          <w:lang w:val="et-EE"/>
        </w:rPr>
        <w:t xml:space="preserve">3. aastal. </w:t>
      </w: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suurendas LMT</w:t>
      </w:r>
      <w:r w:rsidR="00493737" w:rsidRPr="009B6684">
        <w:rPr>
          <w:rFonts w:asciiTheme="majorBidi" w:hAnsiTheme="majorBidi" w:cstheme="majorBidi"/>
          <w:lang w:val="et-EE"/>
        </w:rPr>
        <w:noBreakHyphen/>
        <w:t>d</w:t>
      </w:r>
      <w:r w:rsidR="00780BFD" w:rsidRPr="009B6684">
        <w:rPr>
          <w:rFonts w:asciiTheme="majorBidi" w:hAnsiTheme="majorBidi" w:cstheme="majorBidi"/>
          <w:lang w:val="et-EE"/>
        </w:rPr>
        <w:t xml:space="preserve"> </w:t>
      </w:r>
      <w:r w:rsidR="00493737" w:rsidRPr="009B6684">
        <w:rPr>
          <w:rFonts w:asciiTheme="majorBidi" w:hAnsiTheme="majorBidi" w:cstheme="majorBidi"/>
          <w:lang w:val="et-EE"/>
        </w:rPr>
        <w:t>3 aasta vältel selgroo nimmeosas</w:t>
      </w:r>
      <w:r w:rsidR="00780BFD" w:rsidRPr="009B6684">
        <w:rPr>
          <w:rFonts w:asciiTheme="majorBidi" w:hAnsiTheme="majorBidi" w:cstheme="majorBidi"/>
          <w:lang w:val="et-EE"/>
        </w:rPr>
        <w:t xml:space="preserve"> </w:t>
      </w:r>
      <w:r w:rsidR="00493737" w:rsidRPr="009B6684">
        <w:rPr>
          <w:rFonts w:asciiTheme="majorBidi" w:hAnsiTheme="majorBidi" w:cstheme="majorBidi"/>
          <w:lang w:val="et-EE"/>
        </w:rPr>
        <w:t>9,2%, kogu puusapiirkonna kohta</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6,0%, reieluu kaelas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4,8%, reieluu pöörlas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7,9%, kodarluu distaalses kolmandikus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3,5% ja kogu kehas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4,1% (kõik p &lt; 0,0001).</w:t>
      </w:r>
    </w:p>
    <w:p w14:paraId="681B1254" w14:textId="77777777" w:rsidR="0004497C" w:rsidRPr="009B6684" w:rsidRDefault="0004497C" w:rsidP="00D06B59">
      <w:pPr>
        <w:spacing w:after="0" w:line="240" w:lineRule="auto"/>
        <w:ind w:left="0" w:firstLine="0"/>
        <w:rPr>
          <w:rFonts w:asciiTheme="majorBidi" w:hAnsiTheme="majorBidi" w:cstheme="majorBidi"/>
          <w:lang w:val="et-EE"/>
        </w:rPr>
      </w:pPr>
    </w:p>
    <w:p w14:paraId="719B207E" w14:textId="77777777" w:rsidR="00393D07" w:rsidRPr="009B6684" w:rsidRDefault="004C48FC" w:rsidP="00871503">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Kliinilistes uuringutes, milles uuriti </w:t>
      </w:r>
      <w:r w:rsidR="002C5701" w:rsidRPr="009B6684">
        <w:rPr>
          <w:rFonts w:asciiTheme="majorBidi" w:hAnsiTheme="majorBidi" w:cstheme="majorBidi"/>
          <w:lang w:val="et-EE"/>
        </w:rPr>
        <w:t>denosumab</w:t>
      </w:r>
      <w:r w:rsidR="00277A2F" w:rsidRPr="009B6684">
        <w:rPr>
          <w:rFonts w:asciiTheme="majorBidi" w:hAnsiTheme="majorBidi" w:cstheme="majorBidi"/>
          <w:lang w:val="et-EE"/>
        </w:rPr>
        <w:t>i</w:t>
      </w:r>
      <w:r w:rsidRPr="009B6684">
        <w:rPr>
          <w:rFonts w:asciiTheme="majorBidi" w:hAnsiTheme="majorBidi" w:cstheme="majorBidi"/>
          <w:lang w:val="et-EE"/>
        </w:rPr>
        <w:t xml:space="preserve"> manustamise katkestamise toimeid, taastus LMT ligikaudu ravieelne sisaldus</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18 kuu jooksul pärast viimast annust, jäädes kõrgemaks kui platseebo korral. Need andmed näitavad, et toime säilitamiseks on vajalik ravi jätkamine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ga.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ga ravi taasalustamise tulemuseks oli samalaadne LMT tõus kui </w:t>
      </w:r>
      <w:r w:rsidR="002C5701" w:rsidRPr="009B6684">
        <w:rPr>
          <w:rFonts w:asciiTheme="majorBidi" w:hAnsiTheme="majorBidi" w:cstheme="majorBidi"/>
          <w:lang w:val="et-EE"/>
        </w:rPr>
        <w:t>denosumab</w:t>
      </w:r>
      <w:r w:rsidR="00277A2F" w:rsidRPr="009B6684">
        <w:rPr>
          <w:rFonts w:asciiTheme="majorBidi" w:hAnsiTheme="majorBidi" w:cstheme="majorBidi"/>
          <w:lang w:val="et-EE"/>
        </w:rPr>
        <w:t>i</w:t>
      </w:r>
      <w:r w:rsidRPr="009B6684">
        <w:rPr>
          <w:rFonts w:asciiTheme="majorBidi" w:hAnsiTheme="majorBidi" w:cstheme="majorBidi"/>
          <w:lang w:val="et-EE"/>
        </w:rPr>
        <w:t xml:space="preserve"> esmakordsel manustamisel.</w:t>
      </w:r>
    </w:p>
    <w:p w14:paraId="673A64E7" w14:textId="77777777" w:rsidR="0004497C" w:rsidRPr="009B6684" w:rsidRDefault="0004497C" w:rsidP="00D06B59">
      <w:pPr>
        <w:spacing w:after="0" w:line="240" w:lineRule="auto"/>
        <w:ind w:left="0" w:firstLine="0"/>
        <w:rPr>
          <w:rFonts w:asciiTheme="majorBidi" w:hAnsiTheme="majorBidi" w:cstheme="majorBidi"/>
          <w:lang w:val="et-EE"/>
        </w:rPr>
      </w:pPr>
    </w:p>
    <w:p w14:paraId="463DD7BF"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Menopausijärgse osteoporoosi ravi avatud jätku</w:t>
      </w:r>
      <w:r w:rsidRPr="009B6684">
        <w:rPr>
          <w:rFonts w:asciiTheme="majorBidi" w:hAnsiTheme="majorBidi" w:cstheme="majorBidi"/>
          <w:i/>
          <w:lang w:val="et-EE"/>
        </w:rPr>
        <w:noBreakHyphen/>
        <w:t>uuring</w:t>
      </w:r>
    </w:p>
    <w:p w14:paraId="4D8A8E7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Kokku</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4550 naist (2343 patsienti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rühmas ja</w:t>
      </w:r>
      <w:r w:rsidR="00780BFD" w:rsidRPr="009B6684">
        <w:rPr>
          <w:rFonts w:asciiTheme="majorBidi" w:hAnsiTheme="majorBidi" w:cstheme="majorBidi"/>
          <w:lang w:val="et-EE"/>
        </w:rPr>
        <w:t xml:space="preserve"> </w:t>
      </w:r>
      <w:r w:rsidRPr="009B6684">
        <w:rPr>
          <w:rFonts w:asciiTheme="majorBidi" w:hAnsiTheme="majorBidi" w:cstheme="majorBidi"/>
          <w:lang w:val="et-EE"/>
        </w:rPr>
        <w:t>2207 platseeborühmas), kellele ülalkirjeldatud olulise tähtsusega uuringus jäi manustamata maksimaalselt üks annus uuringuravimit ja kes osalesid 36. kuu uuringuvisiidil, nõustusid osalema 7</w:t>
      </w:r>
      <w:r w:rsidRPr="009B6684">
        <w:rPr>
          <w:rFonts w:asciiTheme="majorBidi" w:hAnsiTheme="majorBidi" w:cstheme="majorBidi"/>
          <w:lang w:val="et-EE"/>
        </w:rPr>
        <w:noBreakHyphen/>
        <w:t>aastases, rahvusvahelises, mitmekeskuselises, avatud, ühe uuringurühmaga jätku</w:t>
      </w:r>
      <w:r w:rsidRPr="009B6684">
        <w:rPr>
          <w:rFonts w:asciiTheme="majorBidi" w:hAnsiTheme="majorBidi" w:cstheme="majorBidi"/>
          <w:lang w:val="et-EE"/>
        </w:rPr>
        <w:noBreakHyphen/>
        <w:t xml:space="preserve">uuringus, et hinnata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ohutust ja efektiivsust pikaajalisel ravil.</w:t>
      </w:r>
      <w:r w:rsidR="00BB798F" w:rsidRPr="009B6684">
        <w:rPr>
          <w:rFonts w:asciiTheme="majorBidi" w:hAnsiTheme="majorBidi" w:cstheme="majorBidi"/>
          <w:lang w:val="et-EE"/>
        </w:rPr>
        <w:t xml:space="preserve"> </w:t>
      </w:r>
      <w:r w:rsidRPr="009B6684">
        <w:rPr>
          <w:rFonts w:asciiTheme="majorBidi" w:hAnsiTheme="majorBidi" w:cstheme="majorBidi"/>
          <w:lang w:val="et-EE"/>
        </w:rPr>
        <w:t>Kõikidele jätku</w:t>
      </w:r>
      <w:r w:rsidRPr="009B6684">
        <w:rPr>
          <w:rFonts w:asciiTheme="majorBidi" w:hAnsiTheme="majorBidi" w:cstheme="majorBidi"/>
          <w:lang w:val="et-EE"/>
        </w:rPr>
        <w:noBreakHyphen/>
        <w:t>uuringus osalenud naistele pidi manustama</w:t>
      </w:r>
      <w:r w:rsidR="00780BFD" w:rsidRPr="009B6684">
        <w:rPr>
          <w:rFonts w:asciiTheme="majorBidi" w:hAnsiTheme="majorBidi" w:cstheme="majorBidi"/>
          <w:lang w:val="et-EE"/>
        </w:rPr>
        <w:t xml:space="preserve"> </w:t>
      </w:r>
      <w:r w:rsidRPr="009B6684">
        <w:rPr>
          <w:rFonts w:asciiTheme="majorBidi" w:hAnsiTheme="majorBidi" w:cstheme="majorBidi"/>
          <w:lang w:val="et-EE"/>
        </w:rPr>
        <w:t xml:space="preserve">60 mg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iga</w:t>
      </w:r>
      <w:r w:rsidR="00780BFD" w:rsidRPr="009B6684">
        <w:rPr>
          <w:rFonts w:asciiTheme="majorBidi" w:hAnsiTheme="majorBidi" w:cstheme="majorBidi"/>
          <w:lang w:val="et-EE"/>
        </w:rPr>
        <w:t xml:space="preserve"> </w:t>
      </w:r>
      <w:r w:rsidRPr="009B6684">
        <w:rPr>
          <w:rFonts w:asciiTheme="majorBidi" w:hAnsiTheme="majorBidi" w:cstheme="majorBidi"/>
          <w:lang w:val="et-EE"/>
        </w:rPr>
        <w:t>6 kuu järel, samuti igapäevaselt kaltsiumit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t>1 g) ja D</w:t>
      </w:r>
      <w:r w:rsidRPr="009B6684">
        <w:rPr>
          <w:rFonts w:asciiTheme="majorBidi" w:hAnsiTheme="majorBidi" w:cstheme="majorBidi"/>
          <w:lang w:val="et-EE"/>
        </w:rPr>
        <w:noBreakHyphen/>
        <w:t>vitamiini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lastRenderedPageBreak/>
        <w:t>400 RÜ). Jätku</w:t>
      </w:r>
      <w:r w:rsidRPr="009B6684">
        <w:rPr>
          <w:rFonts w:asciiTheme="majorBidi" w:hAnsiTheme="majorBidi" w:cstheme="majorBidi"/>
          <w:lang w:val="et-EE"/>
        </w:rPr>
        <w:noBreakHyphen/>
        <w:t>uuringu lõpetas kokku</w:t>
      </w:r>
      <w:r w:rsidR="00780BFD" w:rsidRPr="009B6684">
        <w:rPr>
          <w:rFonts w:asciiTheme="majorBidi" w:hAnsiTheme="majorBidi" w:cstheme="majorBidi"/>
          <w:lang w:val="et-EE"/>
        </w:rPr>
        <w:t xml:space="preserve"> </w:t>
      </w:r>
      <w:r w:rsidRPr="009B6684">
        <w:rPr>
          <w:rFonts w:asciiTheme="majorBidi" w:hAnsiTheme="majorBidi" w:cstheme="majorBidi"/>
          <w:lang w:val="et-EE"/>
        </w:rPr>
        <w:t>2626 uuritavat (58% jätku</w:t>
      </w:r>
      <w:r w:rsidRPr="009B6684">
        <w:rPr>
          <w:rFonts w:asciiTheme="majorBidi" w:hAnsiTheme="majorBidi" w:cstheme="majorBidi"/>
          <w:lang w:val="et-EE"/>
        </w:rPr>
        <w:noBreakHyphen/>
        <w:t>uuringusse kaasatud naistest, st</w:t>
      </w:r>
      <w:r w:rsidR="00780BFD" w:rsidRPr="009B6684">
        <w:rPr>
          <w:rFonts w:asciiTheme="majorBidi" w:hAnsiTheme="majorBidi" w:cstheme="majorBidi"/>
          <w:lang w:val="et-EE"/>
        </w:rPr>
        <w:t xml:space="preserve"> </w:t>
      </w:r>
      <w:r w:rsidRPr="009B6684">
        <w:rPr>
          <w:rFonts w:asciiTheme="majorBidi" w:hAnsiTheme="majorBidi" w:cstheme="majorBidi"/>
          <w:lang w:val="et-EE"/>
        </w:rPr>
        <w:t>34% põhiuuringusse kaasatud naistest).</w:t>
      </w:r>
    </w:p>
    <w:p w14:paraId="5787F0B3" w14:textId="77777777" w:rsidR="0004497C" w:rsidRPr="009B6684" w:rsidRDefault="0004497C" w:rsidP="00D06B59">
      <w:pPr>
        <w:spacing w:after="0" w:line="240" w:lineRule="auto"/>
        <w:ind w:left="0" w:firstLine="0"/>
        <w:rPr>
          <w:rFonts w:asciiTheme="majorBidi" w:hAnsiTheme="majorBidi" w:cstheme="majorBidi"/>
          <w:lang w:val="et-EE"/>
        </w:rPr>
      </w:pPr>
    </w:p>
    <w:p w14:paraId="1529E6D6" w14:textId="77777777" w:rsidR="00393D07" w:rsidRPr="009B6684" w:rsidRDefault="004C48FC" w:rsidP="00D06B59">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Patsientidel, keda raviti </w:t>
      </w:r>
      <w:r w:rsidR="002C5701" w:rsidRPr="009B6684">
        <w:rPr>
          <w:rFonts w:asciiTheme="majorBidi" w:hAnsiTheme="majorBidi" w:cstheme="majorBidi"/>
          <w:lang w:val="et-EE"/>
        </w:rPr>
        <w:t>denosumabi</w:t>
      </w:r>
      <w:r w:rsidRPr="009B6684">
        <w:rPr>
          <w:rFonts w:asciiTheme="majorBidi" w:hAnsiTheme="majorBidi" w:cstheme="majorBidi"/>
          <w:lang w:val="et-EE"/>
        </w:rPr>
        <w:t>ga kuni</w:t>
      </w:r>
      <w:r w:rsidR="00780BFD" w:rsidRPr="009B6684">
        <w:rPr>
          <w:rFonts w:asciiTheme="majorBidi" w:hAnsiTheme="majorBidi" w:cstheme="majorBidi"/>
          <w:lang w:val="et-EE"/>
        </w:rPr>
        <w:t xml:space="preserve"> </w:t>
      </w:r>
      <w:r w:rsidRPr="009B6684">
        <w:rPr>
          <w:rFonts w:asciiTheme="majorBidi" w:hAnsiTheme="majorBidi" w:cstheme="majorBidi"/>
          <w:lang w:val="et-EE"/>
        </w:rPr>
        <w:t>10 aastat, tõusis LMT põhiuuringueelse lähteväärtusega võrreldes selgroo nimmeosas</w:t>
      </w:r>
      <w:r w:rsidR="00780BFD" w:rsidRPr="009B6684">
        <w:rPr>
          <w:rFonts w:asciiTheme="majorBidi" w:hAnsiTheme="majorBidi" w:cstheme="majorBidi"/>
          <w:lang w:val="et-EE"/>
        </w:rPr>
        <w:t xml:space="preserve"> </w:t>
      </w:r>
      <w:r w:rsidRPr="009B6684">
        <w:rPr>
          <w:rFonts w:asciiTheme="majorBidi" w:hAnsiTheme="majorBidi" w:cstheme="majorBidi"/>
          <w:lang w:val="et-EE"/>
        </w:rPr>
        <w:t>21,7%, kogu puusapiirkonnas</w:t>
      </w:r>
      <w:r w:rsidR="00780BFD" w:rsidRPr="009B6684">
        <w:rPr>
          <w:rFonts w:asciiTheme="majorBidi" w:hAnsiTheme="majorBidi" w:cstheme="majorBidi"/>
          <w:lang w:val="et-EE"/>
        </w:rPr>
        <w:t xml:space="preserve"> </w:t>
      </w:r>
      <w:r w:rsidRPr="009B6684">
        <w:rPr>
          <w:rFonts w:asciiTheme="majorBidi" w:hAnsiTheme="majorBidi" w:cstheme="majorBidi"/>
          <w:lang w:val="et-EE"/>
        </w:rPr>
        <w:t>9,2%, reieluu kaelas</w:t>
      </w:r>
      <w:r w:rsidR="00780BFD" w:rsidRPr="009B6684">
        <w:rPr>
          <w:rFonts w:asciiTheme="majorBidi" w:hAnsiTheme="majorBidi" w:cstheme="majorBidi"/>
          <w:lang w:val="et-EE"/>
        </w:rPr>
        <w:t xml:space="preserve"> </w:t>
      </w:r>
      <w:r w:rsidRPr="009B6684">
        <w:rPr>
          <w:rFonts w:asciiTheme="majorBidi" w:hAnsiTheme="majorBidi" w:cstheme="majorBidi"/>
          <w:lang w:val="et-EE"/>
        </w:rPr>
        <w:t>9,0%, pöörlas</w:t>
      </w:r>
      <w:r w:rsidR="00780BFD" w:rsidRPr="009B6684">
        <w:rPr>
          <w:rFonts w:asciiTheme="majorBidi" w:hAnsiTheme="majorBidi" w:cstheme="majorBidi"/>
          <w:lang w:val="et-EE"/>
        </w:rPr>
        <w:t xml:space="preserve"> </w:t>
      </w:r>
      <w:r w:rsidRPr="009B6684">
        <w:rPr>
          <w:rFonts w:asciiTheme="majorBidi" w:hAnsiTheme="majorBidi" w:cstheme="majorBidi"/>
          <w:lang w:val="et-EE"/>
        </w:rPr>
        <w:t>13,0% ja kodarluu distaalses kolmandikus</w:t>
      </w:r>
      <w:r w:rsidR="00780BFD" w:rsidRPr="009B6684">
        <w:rPr>
          <w:rFonts w:asciiTheme="majorBidi" w:hAnsiTheme="majorBidi" w:cstheme="majorBidi"/>
          <w:lang w:val="et-EE"/>
        </w:rPr>
        <w:t xml:space="preserve"> </w:t>
      </w:r>
      <w:r w:rsidRPr="009B6684">
        <w:rPr>
          <w:rFonts w:asciiTheme="majorBidi" w:hAnsiTheme="majorBidi" w:cstheme="majorBidi"/>
          <w:lang w:val="et-EE"/>
        </w:rPr>
        <w:t>2,8%. Selgroo nimmeosa LMT keskmine T</w:t>
      </w:r>
      <w:r w:rsidRPr="009B6684">
        <w:rPr>
          <w:rFonts w:asciiTheme="majorBidi" w:hAnsiTheme="majorBidi" w:cstheme="majorBidi"/>
          <w:lang w:val="et-EE"/>
        </w:rPr>
        <w:noBreakHyphen/>
        <w:t>skoor oli</w:t>
      </w:r>
      <w:r w:rsidR="00780BFD" w:rsidRPr="009B6684">
        <w:rPr>
          <w:rFonts w:asciiTheme="majorBidi" w:hAnsiTheme="majorBidi" w:cstheme="majorBidi"/>
          <w:lang w:val="et-EE"/>
        </w:rPr>
        <w:t xml:space="preserve"> </w:t>
      </w:r>
      <w:r w:rsidRPr="009B6684">
        <w:rPr>
          <w:rFonts w:asciiTheme="majorBidi" w:hAnsiTheme="majorBidi" w:cstheme="majorBidi"/>
          <w:lang w:val="et-EE"/>
        </w:rPr>
        <w:t>10 aastat ravitud patsientidel uuringu lõpus –1,3.</w:t>
      </w:r>
    </w:p>
    <w:p w14:paraId="03895120" w14:textId="77777777" w:rsidR="0004497C" w:rsidRPr="009B6684" w:rsidRDefault="0004497C" w:rsidP="00D06B59">
      <w:pPr>
        <w:spacing w:after="0" w:line="240" w:lineRule="auto"/>
        <w:ind w:left="0" w:firstLine="0"/>
        <w:rPr>
          <w:rFonts w:asciiTheme="majorBidi" w:hAnsiTheme="majorBidi" w:cstheme="majorBidi"/>
          <w:lang w:val="et-EE"/>
        </w:rPr>
      </w:pPr>
    </w:p>
    <w:p w14:paraId="45F9E0A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Ohutuse tulemusnäitajana hinnati luumurdude tekkesagedust, kuid luumurdude preventsiooni efektiivsust ei saa hinnata ravikatkestuste suure arvu ja avatud meetodi tõttu. Denosumabiga</w:t>
      </w:r>
      <w:r w:rsidR="00780BFD" w:rsidRPr="009B6684">
        <w:rPr>
          <w:rFonts w:asciiTheme="majorBidi" w:hAnsiTheme="majorBidi" w:cstheme="majorBidi"/>
          <w:lang w:val="et-EE"/>
        </w:rPr>
        <w:t xml:space="preserve"> </w:t>
      </w:r>
      <w:r w:rsidRPr="009B6684">
        <w:rPr>
          <w:rFonts w:asciiTheme="majorBidi" w:hAnsiTheme="majorBidi" w:cstheme="majorBidi"/>
          <w:lang w:val="et-EE"/>
        </w:rPr>
        <w:t>10 aastat ravitud patsientidel (n = 1278) oli uute lülisamba</w:t>
      </w:r>
      <w:r w:rsidRPr="009B6684">
        <w:rPr>
          <w:rFonts w:asciiTheme="majorBidi" w:hAnsiTheme="majorBidi" w:cstheme="majorBidi"/>
          <w:lang w:val="et-EE"/>
        </w:rPr>
        <w:noBreakHyphen/>
        <w:t xml:space="preserve"> ja mitte</w:t>
      </w:r>
      <w:r w:rsidRPr="009B6684">
        <w:rPr>
          <w:rFonts w:asciiTheme="majorBidi" w:hAnsiTheme="majorBidi" w:cstheme="majorBidi"/>
          <w:lang w:val="et-EE"/>
        </w:rPr>
        <w:noBreakHyphen/>
        <w:t>lülisambamurdude kumulatiivne tekkesagedus vastavalt ligikaudu</w:t>
      </w:r>
      <w:r w:rsidR="00780BFD" w:rsidRPr="009B6684">
        <w:rPr>
          <w:rFonts w:asciiTheme="majorBidi" w:hAnsiTheme="majorBidi" w:cstheme="majorBidi"/>
          <w:lang w:val="et-EE"/>
        </w:rPr>
        <w:t xml:space="preserve"> </w:t>
      </w:r>
      <w:r w:rsidRPr="009B6684">
        <w:rPr>
          <w:rFonts w:asciiTheme="majorBidi" w:hAnsiTheme="majorBidi" w:cstheme="majorBidi"/>
          <w:lang w:val="et-EE"/>
        </w:rPr>
        <w:t>6,8% ja</w:t>
      </w:r>
      <w:r w:rsidR="00780BFD" w:rsidRPr="009B6684">
        <w:rPr>
          <w:rFonts w:asciiTheme="majorBidi" w:hAnsiTheme="majorBidi" w:cstheme="majorBidi"/>
          <w:lang w:val="et-EE"/>
        </w:rPr>
        <w:t xml:space="preserve"> </w:t>
      </w:r>
      <w:r w:rsidRPr="009B6684">
        <w:rPr>
          <w:rFonts w:asciiTheme="majorBidi" w:hAnsiTheme="majorBidi" w:cstheme="majorBidi"/>
          <w:lang w:val="et-EE"/>
        </w:rPr>
        <w:t>13,1%. Patsientidel, kes uuringu mingil põhjusel katkestasid, oli raviaegsete luumurdude määr suurem.</w:t>
      </w:r>
    </w:p>
    <w:p w14:paraId="1E2BA6E8" w14:textId="77777777" w:rsidR="0004497C" w:rsidRPr="009B6684" w:rsidRDefault="0004497C" w:rsidP="00D06B59">
      <w:pPr>
        <w:spacing w:after="0" w:line="240" w:lineRule="auto"/>
        <w:ind w:left="0" w:firstLine="0"/>
        <w:rPr>
          <w:rFonts w:asciiTheme="majorBidi" w:hAnsiTheme="majorBidi" w:cstheme="majorBidi"/>
          <w:lang w:val="et-EE"/>
        </w:rPr>
      </w:pPr>
    </w:p>
    <w:p w14:paraId="0BAED60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Kinnitatud kolmteist lõualuu osteonekroosi juhtu ja kaks reieluu atüüpilise murru juhtu tekkisid jätku</w:t>
      </w:r>
      <w:r w:rsidRPr="009B6684">
        <w:rPr>
          <w:rFonts w:asciiTheme="majorBidi" w:hAnsiTheme="majorBidi" w:cstheme="majorBidi"/>
          <w:lang w:val="et-EE"/>
        </w:rPr>
        <w:noBreakHyphen/>
        <w:t>uuringu ajal.</w:t>
      </w:r>
    </w:p>
    <w:p w14:paraId="4D553916" w14:textId="77777777" w:rsidR="0004497C" w:rsidRPr="009B6684" w:rsidRDefault="0004497C" w:rsidP="00D06B59">
      <w:pPr>
        <w:spacing w:after="0" w:line="240" w:lineRule="auto"/>
        <w:ind w:left="0" w:firstLine="0"/>
        <w:rPr>
          <w:rFonts w:asciiTheme="majorBidi" w:hAnsiTheme="majorBidi" w:cstheme="majorBidi"/>
          <w:lang w:val="et-EE"/>
        </w:rPr>
      </w:pPr>
    </w:p>
    <w:p w14:paraId="597BCE78"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Kliiniline efektiivsus ja ohutus osteoporoosiga meestel</w:t>
      </w:r>
    </w:p>
    <w:p w14:paraId="7DACA463" w14:textId="77777777" w:rsidR="0004497C" w:rsidRPr="009B6684" w:rsidRDefault="0004497C" w:rsidP="00D06B59">
      <w:pPr>
        <w:spacing w:after="0" w:line="240" w:lineRule="auto"/>
        <w:ind w:left="0" w:firstLine="0"/>
        <w:rPr>
          <w:rFonts w:asciiTheme="majorBidi" w:hAnsiTheme="majorBidi" w:cstheme="majorBidi"/>
          <w:lang w:val="et-EE"/>
        </w:rPr>
      </w:pPr>
    </w:p>
    <w:p w14:paraId="632B5F2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Efektiivsuse ja ohutuse uurimiseks manustati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iga</w:t>
      </w:r>
      <w:r w:rsidR="00780BFD" w:rsidRPr="009B6684">
        <w:rPr>
          <w:rFonts w:asciiTheme="majorBidi" w:hAnsiTheme="majorBidi" w:cstheme="majorBidi"/>
          <w:lang w:val="et-EE"/>
        </w:rPr>
        <w:t xml:space="preserve"> </w:t>
      </w:r>
      <w:r w:rsidRPr="009B6684">
        <w:rPr>
          <w:rFonts w:asciiTheme="majorBidi" w:hAnsiTheme="majorBidi" w:cstheme="majorBidi"/>
          <w:lang w:val="et-EE"/>
        </w:rPr>
        <w:t>6 kuu järel</w:t>
      </w:r>
      <w:r w:rsidR="00780BFD" w:rsidRPr="009B6684">
        <w:rPr>
          <w:rFonts w:asciiTheme="majorBidi" w:hAnsiTheme="majorBidi" w:cstheme="majorBidi"/>
          <w:lang w:val="et-EE"/>
        </w:rPr>
        <w:t xml:space="preserve"> </w:t>
      </w:r>
      <w:r w:rsidRPr="009B6684">
        <w:rPr>
          <w:rFonts w:asciiTheme="majorBidi" w:hAnsiTheme="majorBidi" w:cstheme="majorBidi"/>
          <w:lang w:val="et-EE"/>
        </w:rPr>
        <w:t>1 aasta jooksul</w:t>
      </w:r>
      <w:r w:rsidR="00780BFD" w:rsidRPr="009B6684">
        <w:rPr>
          <w:rFonts w:asciiTheme="majorBidi" w:hAnsiTheme="majorBidi" w:cstheme="majorBidi"/>
          <w:lang w:val="et-EE"/>
        </w:rPr>
        <w:t xml:space="preserve"> </w:t>
      </w:r>
      <w:r w:rsidRPr="009B6684">
        <w:rPr>
          <w:rFonts w:asciiTheme="majorBidi" w:hAnsiTheme="majorBidi" w:cstheme="majorBidi"/>
          <w:lang w:val="et-EE"/>
        </w:rPr>
        <w:t>242 mehele vanuses</w:t>
      </w:r>
      <w:r w:rsidR="00780BFD" w:rsidRPr="009B6684">
        <w:rPr>
          <w:rFonts w:asciiTheme="majorBidi" w:hAnsiTheme="majorBidi" w:cstheme="majorBidi"/>
          <w:lang w:val="et-EE"/>
        </w:rPr>
        <w:t xml:space="preserve"> </w:t>
      </w:r>
      <w:r w:rsidRPr="009B6684">
        <w:rPr>
          <w:rFonts w:asciiTheme="majorBidi" w:hAnsiTheme="majorBidi" w:cstheme="majorBidi"/>
          <w:lang w:val="et-EE"/>
        </w:rPr>
        <w:t>31...84 aastat. Uuringusse ei kaasatud patsiente, kelle hinnanguline glomerulaarfiltratsioon (eGFR) oli &lt; 30 ml/min/1,73 m</w:t>
      </w:r>
      <w:r w:rsidRPr="009B6684">
        <w:rPr>
          <w:rFonts w:asciiTheme="majorBidi" w:hAnsiTheme="majorBidi" w:cstheme="majorBidi"/>
          <w:vertAlign w:val="superscript"/>
          <w:lang w:val="et-EE"/>
        </w:rPr>
        <w:t>2</w:t>
      </w:r>
      <w:r w:rsidRPr="009B6684">
        <w:rPr>
          <w:rFonts w:asciiTheme="majorBidi" w:hAnsiTheme="majorBidi" w:cstheme="majorBidi"/>
          <w:lang w:val="et-EE"/>
        </w:rPr>
        <w:t>. Kõikidele meestele manustati täiendavalt kaltsiumi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t>1000 mg ööpäevas) ja D</w:t>
      </w:r>
      <w:r w:rsidRPr="009B6684">
        <w:rPr>
          <w:rFonts w:asciiTheme="majorBidi" w:hAnsiTheme="majorBidi" w:cstheme="majorBidi"/>
          <w:lang w:val="et-EE"/>
        </w:rPr>
        <w:noBreakHyphen/>
        <w:t>vitamiini (vähemalt</w:t>
      </w:r>
      <w:r w:rsidR="00780BFD" w:rsidRPr="009B6684">
        <w:rPr>
          <w:rFonts w:asciiTheme="majorBidi" w:hAnsiTheme="majorBidi" w:cstheme="majorBidi"/>
          <w:lang w:val="et-EE"/>
        </w:rPr>
        <w:t xml:space="preserve"> </w:t>
      </w:r>
      <w:r w:rsidRPr="009B6684">
        <w:rPr>
          <w:rFonts w:asciiTheme="majorBidi" w:hAnsiTheme="majorBidi" w:cstheme="majorBidi"/>
          <w:lang w:val="et-EE"/>
        </w:rPr>
        <w:t>800 RÜ ööpäevas).</w:t>
      </w:r>
    </w:p>
    <w:p w14:paraId="11EE384F" w14:textId="77777777" w:rsidR="0004497C" w:rsidRPr="009B6684" w:rsidRDefault="0004497C" w:rsidP="00D06B59">
      <w:pPr>
        <w:spacing w:after="0" w:line="240" w:lineRule="auto"/>
        <w:ind w:left="0" w:firstLine="0"/>
        <w:rPr>
          <w:rFonts w:asciiTheme="majorBidi" w:hAnsiTheme="majorBidi" w:cstheme="majorBidi"/>
          <w:lang w:val="et-EE"/>
        </w:rPr>
      </w:pPr>
    </w:p>
    <w:p w14:paraId="7AF2D9B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Esmane efektiivsuse tulemusnäitaja oli selgroo nimmeosa LMT protsentuaalne muutus; efektiivsust luumurdude suhtes ei hinnatud.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suurendas LMT</w:t>
      </w:r>
      <w:r w:rsidRPr="009B6684">
        <w:rPr>
          <w:rFonts w:asciiTheme="majorBidi" w:hAnsiTheme="majorBidi" w:cstheme="majorBidi"/>
          <w:lang w:val="et-EE"/>
        </w:rPr>
        <w:noBreakHyphen/>
        <w:t>d</w:t>
      </w:r>
      <w:r w:rsidR="0031637C" w:rsidRPr="009B6684">
        <w:rPr>
          <w:rFonts w:asciiTheme="majorBidi" w:hAnsiTheme="majorBidi" w:cstheme="majorBidi"/>
          <w:lang w:val="et-EE"/>
        </w:rPr>
        <w:t xml:space="preserve"> </w:t>
      </w:r>
      <w:r w:rsidRPr="009B6684">
        <w:rPr>
          <w:rFonts w:asciiTheme="majorBidi" w:hAnsiTheme="majorBidi" w:cstheme="majorBidi"/>
          <w:lang w:val="et-EE"/>
        </w:rPr>
        <w:t>12. kuuks platseeboga võrreldes olulisel määral kõigis mõõtmiskohtades:</w:t>
      </w:r>
      <w:r w:rsidR="008C3478" w:rsidRPr="009B6684">
        <w:rPr>
          <w:rFonts w:asciiTheme="majorBidi" w:hAnsiTheme="majorBidi" w:cstheme="majorBidi"/>
          <w:lang w:val="et-EE"/>
        </w:rPr>
        <w:t xml:space="preserve"> </w:t>
      </w:r>
      <w:r w:rsidRPr="009B6684">
        <w:rPr>
          <w:rFonts w:asciiTheme="majorBidi" w:hAnsiTheme="majorBidi" w:cstheme="majorBidi"/>
          <w:lang w:val="et-EE"/>
        </w:rPr>
        <w:t>4,8% selgroo nimmeosas,</w:t>
      </w:r>
      <w:r w:rsidR="008C3478" w:rsidRPr="009B6684">
        <w:rPr>
          <w:rFonts w:asciiTheme="majorBidi" w:hAnsiTheme="majorBidi" w:cstheme="majorBidi"/>
          <w:lang w:val="et-EE"/>
        </w:rPr>
        <w:t xml:space="preserve"> </w:t>
      </w:r>
      <w:r w:rsidRPr="009B6684">
        <w:rPr>
          <w:rFonts w:asciiTheme="majorBidi" w:hAnsiTheme="majorBidi" w:cstheme="majorBidi"/>
          <w:lang w:val="et-EE"/>
        </w:rPr>
        <w:t>2,0% kogu puusapiirkonnas,</w:t>
      </w:r>
      <w:r w:rsidR="0031637C" w:rsidRPr="009B6684">
        <w:rPr>
          <w:rFonts w:asciiTheme="majorBidi" w:hAnsiTheme="majorBidi" w:cstheme="majorBidi"/>
          <w:lang w:val="et-EE"/>
        </w:rPr>
        <w:t xml:space="preserve"> </w:t>
      </w:r>
      <w:r w:rsidRPr="009B6684">
        <w:rPr>
          <w:rFonts w:asciiTheme="majorBidi" w:hAnsiTheme="majorBidi" w:cstheme="majorBidi"/>
          <w:lang w:val="et-EE"/>
        </w:rPr>
        <w:t>2,2% reieluu kaelas,</w:t>
      </w:r>
      <w:r w:rsidR="0031637C" w:rsidRPr="009B6684">
        <w:rPr>
          <w:rFonts w:asciiTheme="majorBidi" w:hAnsiTheme="majorBidi" w:cstheme="majorBidi"/>
          <w:lang w:val="et-EE"/>
        </w:rPr>
        <w:t xml:space="preserve"> </w:t>
      </w:r>
      <w:r w:rsidRPr="009B6684">
        <w:rPr>
          <w:rFonts w:asciiTheme="majorBidi" w:hAnsiTheme="majorBidi" w:cstheme="majorBidi"/>
          <w:lang w:val="et-EE"/>
        </w:rPr>
        <w:t>2,3% reieluu pöörlis ja</w:t>
      </w:r>
      <w:r w:rsidR="008C3478" w:rsidRPr="009B6684">
        <w:rPr>
          <w:rFonts w:asciiTheme="majorBidi" w:hAnsiTheme="majorBidi" w:cstheme="majorBidi"/>
          <w:lang w:val="et-EE"/>
        </w:rPr>
        <w:t xml:space="preserve"> </w:t>
      </w:r>
      <w:r w:rsidRPr="009B6684">
        <w:rPr>
          <w:rFonts w:asciiTheme="majorBidi" w:hAnsiTheme="majorBidi" w:cstheme="majorBidi"/>
          <w:lang w:val="et-EE"/>
        </w:rPr>
        <w:t xml:space="preserve">0,9% kodarluu distaalses kolmandikus (p &lt; 0,05).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suurendas</w:t>
      </w:r>
      <w:r w:rsidR="0031637C" w:rsidRPr="009B6684">
        <w:rPr>
          <w:rFonts w:asciiTheme="majorBidi" w:hAnsiTheme="majorBidi" w:cstheme="majorBidi"/>
          <w:lang w:val="et-EE"/>
        </w:rPr>
        <w:t xml:space="preserve"> </w:t>
      </w:r>
      <w:r w:rsidRPr="009B6684">
        <w:rPr>
          <w:rFonts w:asciiTheme="majorBidi" w:hAnsiTheme="majorBidi" w:cstheme="majorBidi"/>
          <w:lang w:val="et-EE"/>
        </w:rPr>
        <w:t>1 aastaga selgroo nimmeosa LMT</w:t>
      </w:r>
      <w:r w:rsidRPr="009B6684">
        <w:rPr>
          <w:rFonts w:asciiTheme="majorBidi" w:hAnsiTheme="majorBidi" w:cstheme="majorBidi"/>
          <w:lang w:val="et-EE"/>
        </w:rPr>
        <w:noBreakHyphen/>
        <w:t>d lähteväärtusega võrreldes</w:t>
      </w:r>
      <w:r w:rsidR="0031637C" w:rsidRPr="009B6684">
        <w:rPr>
          <w:rFonts w:asciiTheme="majorBidi" w:hAnsiTheme="majorBidi" w:cstheme="majorBidi"/>
          <w:lang w:val="et-EE"/>
        </w:rPr>
        <w:t xml:space="preserve"> </w:t>
      </w:r>
      <w:r w:rsidRPr="009B6684">
        <w:rPr>
          <w:rFonts w:asciiTheme="majorBidi" w:hAnsiTheme="majorBidi" w:cstheme="majorBidi"/>
          <w:lang w:val="et-EE"/>
        </w:rPr>
        <w:t>94,7% meestest. LMT olulist tõusu selgroo nimmeosas, kogu puusapiirkonnas, reieluu kaelas ja reieluu pöörlis täheldati</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möödudes (p &lt; 0,0001).</w:t>
      </w:r>
    </w:p>
    <w:p w14:paraId="5196D8A2" w14:textId="77777777" w:rsidR="0004497C" w:rsidRPr="009B6684" w:rsidRDefault="0004497C" w:rsidP="00D06B59">
      <w:pPr>
        <w:spacing w:after="0" w:line="240" w:lineRule="auto"/>
        <w:ind w:left="0" w:firstLine="0"/>
        <w:rPr>
          <w:rFonts w:asciiTheme="majorBidi" w:hAnsiTheme="majorBidi" w:cstheme="majorBidi"/>
          <w:lang w:val="et-EE"/>
        </w:rPr>
      </w:pPr>
    </w:p>
    <w:p w14:paraId="23019DA3"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Luuhistoloogia menopausijärgse osteoporoosiga naistel ja osteoporoosiga meestel</w:t>
      </w:r>
    </w:p>
    <w:p w14:paraId="10094771" w14:textId="77777777" w:rsidR="0004497C" w:rsidRPr="009B6684" w:rsidRDefault="0004497C" w:rsidP="00D06B59">
      <w:pPr>
        <w:spacing w:after="0" w:line="240" w:lineRule="auto"/>
        <w:ind w:left="0" w:firstLine="0"/>
        <w:rPr>
          <w:rFonts w:asciiTheme="majorBidi" w:hAnsiTheme="majorBidi" w:cstheme="majorBidi"/>
          <w:lang w:val="et-EE"/>
        </w:rPr>
      </w:pPr>
    </w:p>
    <w:p w14:paraId="4F0669A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Luuhistoloogiat hinnati</w:t>
      </w:r>
      <w:r w:rsidR="0031637C" w:rsidRPr="009B6684">
        <w:rPr>
          <w:rFonts w:asciiTheme="majorBidi" w:hAnsiTheme="majorBidi" w:cstheme="majorBidi"/>
          <w:lang w:val="et-EE"/>
        </w:rPr>
        <w:t xml:space="preserve"> </w:t>
      </w:r>
      <w:r w:rsidRPr="009B6684">
        <w:rPr>
          <w:rFonts w:asciiTheme="majorBidi" w:hAnsiTheme="majorBidi" w:cstheme="majorBidi"/>
          <w:lang w:val="et-EE"/>
        </w:rPr>
        <w:t>62 menopausijärgses eas osteoporoosiga väikese luumassiga naisel, kellel ei olnud varem ravitud osteoporoosi või läksid üle eelnevalt ravilt alendronaadiga 1...3</w:t>
      </w:r>
      <w:r w:rsidRPr="009B6684">
        <w:rPr>
          <w:rFonts w:asciiTheme="majorBidi" w:hAnsiTheme="majorBidi" w:cstheme="majorBidi"/>
          <w:lang w:val="et-EE"/>
        </w:rPr>
        <w:noBreakHyphen/>
        <w:t xml:space="preserve">aastasele ravile </w:t>
      </w:r>
      <w:r w:rsidR="002C5701" w:rsidRPr="009B6684">
        <w:rPr>
          <w:rFonts w:asciiTheme="majorBidi" w:hAnsiTheme="majorBidi" w:cstheme="majorBidi"/>
          <w:lang w:val="et-EE"/>
        </w:rPr>
        <w:t>denosumabi</w:t>
      </w:r>
      <w:r w:rsidRPr="009B6684">
        <w:rPr>
          <w:rFonts w:asciiTheme="majorBidi" w:hAnsiTheme="majorBidi" w:cstheme="majorBidi"/>
          <w:lang w:val="et-EE"/>
        </w:rPr>
        <w:t>ga. Viiskümmend üheksa naist osales luubiopsia alluuringus menopausijärgse osteoporoosiga naiste jätku</w:t>
      </w:r>
      <w:r w:rsidRPr="009B6684">
        <w:rPr>
          <w:rFonts w:asciiTheme="majorBidi" w:hAnsiTheme="majorBidi" w:cstheme="majorBidi"/>
          <w:lang w:val="et-EE"/>
        </w:rPr>
        <w:noBreakHyphen/>
        <w:t>uuringu 24. kuul (n = 41) ja (või) 84. kuul (n = 22). Luuhistoloogiat hinnati ka</w:t>
      </w:r>
      <w:r w:rsidR="0031637C" w:rsidRPr="009B6684">
        <w:rPr>
          <w:rFonts w:asciiTheme="majorBidi" w:hAnsiTheme="majorBidi" w:cstheme="majorBidi"/>
          <w:lang w:val="et-EE"/>
        </w:rPr>
        <w:t xml:space="preserve"> </w:t>
      </w:r>
      <w:r w:rsidRPr="009B6684">
        <w:rPr>
          <w:rFonts w:asciiTheme="majorBidi" w:hAnsiTheme="majorBidi" w:cstheme="majorBidi"/>
          <w:lang w:val="et-EE"/>
        </w:rPr>
        <w:t>17 osteoporoosiga mehel pärast 1</w:t>
      </w:r>
      <w:r w:rsidRPr="009B6684">
        <w:rPr>
          <w:rFonts w:asciiTheme="majorBidi" w:hAnsiTheme="majorBidi" w:cstheme="majorBidi"/>
          <w:lang w:val="et-EE"/>
        </w:rPr>
        <w:noBreakHyphen/>
        <w:t xml:space="preserve">aastast ravi </w:t>
      </w:r>
      <w:r w:rsidR="002C5701" w:rsidRPr="009B6684">
        <w:rPr>
          <w:rFonts w:asciiTheme="majorBidi" w:hAnsiTheme="majorBidi" w:cstheme="majorBidi"/>
          <w:lang w:val="et-EE"/>
        </w:rPr>
        <w:t>denosumabi</w:t>
      </w:r>
      <w:r w:rsidRPr="009B6684">
        <w:rPr>
          <w:rFonts w:asciiTheme="majorBidi" w:hAnsiTheme="majorBidi" w:cstheme="majorBidi"/>
          <w:lang w:val="et-EE"/>
        </w:rPr>
        <w:t>ga. Luubiopsiad näitasid normaalset luukoe arhitektuuri ja kvaliteeti ilma tõenditeta mineralisatsioonidefektide, põimikulise luukoe ja luuüdi fibroosi kohta. Histomorfomeetria tulemused menopausijärgse osteoporoosiga naiste jätku</w:t>
      </w:r>
      <w:r w:rsidRPr="009B6684">
        <w:rPr>
          <w:rFonts w:asciiTheme="majorBidi" w:hAnsiTheme="majorBidi" w:cstheme="majorBidi"/>
          <w:lang w:val="et-EE"/>
        </w:rPr>
        <w:noBreakHyphen/>
        <w:t xml:space="preserve">uuringus näitasid, et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antiresorptiivne toime, mõõdetuna aktivatsioonisageduse ja luukoe moodustumise määrana, on ajaliselt püsiv.</w:t>
      </w:r>
    </w:p>
    <w:p w14:paraId="440F2C71" w14:textId="77777777" w:rsidR="0004497C" w:rsidRPr="009B6684" w:rsidRDefault="0004497C" w:rsidP="00D06B59">
      <w:pPr>
        <w:spacing w:after="0" w:line="240" w:lineRule="auto"/>
        <w:ind w:left="0" w:firstLine="0"/>
        <w:rPr>
          <w:rFonts w:asciiTheme="majorBidi" w:hAnsiTheme="majorBidi" w:cstheme="majorBidi"/>
          <w:lang w:val="et-EE"/>
        </w:rPr>
      </w:pPr>
    </w:p>
    <w:p w14:paraId="1528B48F"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Kliiniline efektiivsus ja ohutus androgeensupressiooniga seotud luukaoga patsientidel</w:t>
      </w:r>
    </w:p>
    <w:p w14:paraId="55A38CB1" w14:textId="77777777" w:rsidR="0004497C" w:rsidRPr="009B6684" w:rsidRDefault="0004497C" w:rsidP="00D06B59">
      <w:pPr>
        <w:spacing w:after="0" w:line="240" w:lineRule="auto"/>
        <w:ind w:left="0" w:firstLine="0"/>
        <w:rPr>
          <w:rFonts w:asciiTheme="majorBidi" w:hAnsiTheme="majorBidi" w:cstheme="majorBidi"/>
          <w:lang w:val="et-EE"/>
        </w:rPr>
      </w:pPr>
    </w:p>
    <w:p w14:paraId="7E594BB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493737" w:rsidRPr="009B6684">
        <w:rPr>
          <w:rFonts w:asciiTheme="majorBidi" w:hAnsiTheme="majorBidi" w:cstheme="majorBidi"/>
          <w:lang w:val="et-EE"/>
        </w:rPr>
        <w:t xml:space="preserve"> efektiivsust ja ohutust, manustatuna iga</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6 kuu järel</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3 aasta vältel, uuriti histoloogiliselt kinnitatud metastaseerumata eesnäärmevähi tõttu androgeensupressioonravi saavatel meestel (1468 meest vanuses</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48...97 aastat), kelle luumurrurisk oli suurenenud (järgneva määratluse alusel: vanus &gt; 70 a või &lt; 70 a koos LMT T</w:t>
      </w:r>
      <w:r w:rsidR="00493737" w:rsidRPr="009B6684">
        <w:rPr>
          <w:rFonts w:asciiTheme="majorBidi" w:hAnsiTheme="majorBidi" w:cstheme="majorBidi"/>
          <w:lang w:val="et-EE"/>
        </w:rPr>
        <w:noBreakHyphen/>
        <w:t>skooriga selgroo nimmeosas, kogu puusapiirkonnas või reieluu kaelas &lt; –1,0 või varasem osteoporootiline murd). Kõikidele meestele manustati iga päev täiendavalt kaltsiumi (vähemalt</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1000 mg) ja D</w:t>
      </w:r>
      <w:r w:rsidR="00493737" w:rsidRPr="009B6684">
        <w:rPr>
          <w:rFonts w:asciiTheme="majorBidi" w:hAnsiTheme="majorBidi" w:cstheme="majorBidi"/>
          <w:lang w:val="et-EE"/>
        </w:rPr>
        <w:noBreakHyphen/>
        <w:t>vitamiini (vähemalt</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400 RÜ).</w:t>
      </w:r>
    </w:p>
    <w:p w14:paraId="42BAE7DA" w14:textId="77777777" w:rsidR="0004497C" w:rsidRPr="009B6684" w:rsidRDefault="0004497C" w:rsidP="00D06B59">
      <w:pPr>
        <w:spacing w:after="0" w:line="240" w:lineRule="auto"/>
        <w:ind w:left="0" w:firstLine="0"/>
        <w:rPr>
          <w:rFonts w:asciiTheme="majorBidi" w:hAnsiTheme="majorBidi" w:cstheme="majorBidi"/>
          <w:lang w:val="et-EE"/>
        </w:rPr>
      </w:pPr>
    </w:p>
    <w:p w14:paraId="175D628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suurendas 3. aastaks platseeboga võrreldes oluliselt LMT</w:t>
      </w:r>
      <w:r w:rsidR="00493737" w:rsidRPr="009B6684">
        <w:rPr>
          <w:rFonts w:asciiTheme="majorBidi" w:hAnsiTheme="majorBidi" w:cstheme="majorBidi"/>
          <w:lang w:val="et-EE"/>
        </w:rPr>
        <w:noBreakHyphen/>
        <w:t>d kõigis mõõtekohtades: selgroo nimmeosas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7,9%, kogu puusapiirkonnas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5,7%, reieluu kaelas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4,9%, reieluu pöörlas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6,9%, kodarluu distaalses kolmandikus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6,9% ja kogu kehas</w:t>
      </w:r>
      <w:r w:rsidR="008C3478" w:rsidRPr="009B6684">
        <w:rPr>
          <w:rFonts w:asciiTheme="majorBidi" w:hAnsiTheme="majorBidi" w:cstheme="majorBidi"/>
          <w:lang w:val="et-EE"/>
        </w:rPr>
        <w:t xml:space="preserve"> </w:t>
      </w:r>
      <w:r w:rsidR="00493737" w:rsidRPr="009B6684">
        <w:rPr>
          <w:rFonts w:asciiTheme="majorBidi" w:hAnsiTheme="majorBidi" w:cstheme="majorBidi"/>
          <w:lang w:val="et-EE"/>
        </w:rPr>
        <w:t xml:space="preserve">4,7% (kõik p &lt; 0,0001). Prospektiivselt </w:t>
      </w:r>
      <w:r w:rsidR="00493737" w:rsidRPr="009B6684">
        <w:rPr>
          <w:rFonts w:asciiTheme="majorBidi" w:hAnsiTheme="majorBidi" w:cstheme="majorBidi"/>
          <w:lang w:val="et-EE"/>
        </w:rPr>
        <w:lastRenderedPageBreak/>
        <w:t>kavandatud uurivas analüüsis täheldati LMT tõusu selgroo nimmeosas, kogu puusapiirkonnas, reieluu kaelas ja pöörlas</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1 kuu möödudes esimesest annusest.</w:t>
      </w:r>
    </w:p>
    <w:p w14:paraId="749A7238" w14:textId="77777777" w:rsidR="0004497C" w:rsidRPr="009B6684" w:rsidRDefault="0004497C" w:rsidP="00D06B59">
      <w:pPr>
        <w:spacing w:after="0" w:line="240" w:lineRule="auto"/>
        <w:ind w:left="0" w:firstLine="0"/>
        <w:rPr>
          <w:rFonts w:asciiTheme="majorBidi" w:hAnsiTheme="majorBidi" w:cstheme="majorBidi"/>
          <w:lang w:val="et-EE"/>
        </w:rPr>
      </w:pPr>
    </w:p>
    <w:p w14:paraId="641CB49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493737" w:rsidRPr="009B6684">
        <w:rPr>
          <w:rFonts w:asciiTheme="majorBidi" w:hAnsiTheme="majorBidi" w:cstheme="majorBidi"/>
          <w:lang w:val="et-EE"/>
        </w:rPr>
        <w:t xml:space="preserve"> vähendas uute lülisambamurdude suhtelist riski:</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1. aastal</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85% (absoluutse riski vähenemine</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1,6%),</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2. aastal</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69% (absoluutse riski vähenemine</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2,2%) ja</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3. aastal</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62% (absoluutse riski vähenemine</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2,4%; kõik p &lt; 0,01).</w:t>
      </w:r>
    </w:p>
    <w:p w14:paraId="3C4A0F5A" w14:textId="77777777" w:rsidR="0004497C" w:rsidRPr="009B6684" w:rsidRDefault="0004497C" w:rsidP="00D06B59">
      <w:pPr>
        <w:spacing w:after="0" w:line="240" w:lineRule="auto"/>
        <w:ind w:left="0" w:firstLine="0"/>
        <w:rPr>
          <w:rFonts w:asciiTheme="majorBidi" w:hAnsiTheme="majorBidi" w:cstheme="majorBidi"/>
          <w:lang w:val="et-EE"/>
        </w:rPr>
      </w:pPr>
    </w:p>
    <w:p w14:paraId="003BD680"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Kliiniline efektiivsus ja ohutus adjuvantravist aromataasi inhibiitoritega tuleneva luukaoga patsientidel</w:t>
      </w:r>
    </w:p>
    <w:p w14:paraId="12A0A812"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85C7D87" w14:textId="7F3FFAE6"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493737" w:rsidRPr="009B6684">
        <w:rPr>
          <w:rFonts w:asciiTheme="majorBidi" w:hAnsiTheme="majorBidi" w:cstheme="majorBidi"/>
          <w:lang w:val="et-EE"/>
        </w:rPr>
        <w:t xml:space="preserve"> efektiivsust ja ohutust uuriti manustades seda iga</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6 kuu järel</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2 aasta vältel metastaseerumata rinnanäärmevähiga naistele (252 naist vanuses</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35</w:t>
      </w:r>
      <w:r w:rsidR="00F110EC" w:rsidRPr="009B6684">
        <w:rPr>
          <w:rFonts w:asciiTheme="majorBidi" w:hAnsiTheme="majorBidi" w:cstheme="majorBidi"/>
          <w:lang w:val="et-EE"/>
        </w:rPr>
        <w:t>...</w:t>
      </w:r>
      <w:r w:rsidR="00493737" w:rsidRPr="009B6684">
        <w:rPr>
          <w:rFonts w:asciiTheme="majorBidi" w:hAnsiTheme="majorBidi" w:cstheme="majorBidi"/>
          <w:lang w:val="et-EE"/>
        </w:rPr>
        <w:t>84 aastat), kelle LMT T</w:t>
      </w:r>
      <w:r w:rsidR="00493737" w:rsidRPr="009B6684">
        <w:rPr>
          <w:rFonts w:asciiTheme="majorBidi" w:hAnsiTheme="majorBidi" w:cstheme="majorBidi"/>
          <w:lang w:val="et-EE"/>
        </w:rPr>
        <w:noBreakHyphen/>
        <w:t xml:space="preserve">skoori lähteväärtus, mõõdetuna selgroo nimmeosas, kogu puusapiirkonnas ja reieluu kaelas, oli </w:t>
      </w:r>
      <w:r w:rsidR="00493737" w:rsidRPr="009B6684">
        <w:rPr>
          <w:rFonts w:asciiTheme="majorBidi" w:hAnsiTheme="majorBidi" w:cstheme="majorBidi"/>
          <w:lang w:val="et-EE"/>
        </w:rPr>
        <w:noBreakHyphen/>
        <w:t>1,0...</w:t>
      </w:r>
      <w:r w:rsidR="00493737" w:rsidRPr="009B6684">
        <w:rPr>
          <w:rFonts w:asciiTheme="majorBidi" w:hAnsiTheme="majorBidi" w:cstheme="majorBidi"/>
          <w:lang w:val="et-EE"/>
        </w:rPr>
        <w:noBreakHyphen/>
        <w:t>2,5. Kõikidele naistele manustati täiendavalt kaltsiumi (vähemalt</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1000 mg) ja D</w:t>
      </w:r>
      <w:r w:rsidR="00493737" w:rsidRPr="009B6684">
        <w:rPr>
          <w:rFonts w:asciiTheme="majorBidi" w:hAnsiTheme="majorBidi" w:cstheme="majorBidi"/>
          <w:lang w:val="et-EE"/>
        </w:rPr>
        <w:noBreakHyphen/>
        <w:t>vitamiini (vähemalt</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 xml:space="preserve">400 RÜ) </w:t>
      </w:r>
      <w:r w:rsidR="0010497F" w:rsidRPr="009B6684">
        <w:rPr>
          <w:rFonts w:asciiTheme="majorBidi" w:hAnsiTheme="majorBidi" w:cstheme="majorBidi"/>
          <w:lang w:val="et-EE"/>
        </w:rPr>
        <w:t>öö</w:t>
      </w:r>
      <w:r w:rsidR="00493737" w:rsidRPr="009B6684">
        <w:rPr>
          <w:rFonts w:asciiTheme="majorBidi" w:hAnsiTheme="majorBidi" w:cstheme="majorBidi"/>
          <w:lang w:val="et-EE"/>
        </w:rPr>
        <w:t>päevas.</w:t>
      </w:r>
    </w:p>
    <w:p w14:paraId="4F4874B9" w14:textId="77777777" w:rsidR="0004497C" w:rsidRPr="009B6684" w:rsidRDefault="0004497C" w:rsidP="00D06B59">
      <w:pPr>
        <w:spacing w:after="0" w:line="240" w:lineRule="auto"/>
        <w:ind w:left="0" w:firstLine="0"/>
        <w:rPr>
          <w:rFonts w:asciiTheme="majorBidi" w:hAnsiTheme="majorBidi" w:cstheme="majorBidi"/>
          <w:lang w:val="et-EE"/>
        </w:rPr>
      </w:pPr>
    </w:p>
    <w:p w14:paraId="29B2B09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Esmane efektiivsuse tulemusnäitaja oli selgroo nimmeosa LMT protsentuaalne muutus; efektiivsust luumurdude suhtes ei hinnatud.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suurendas platseeboga võrreldes olulisel määral LMT</w:t>
      </w:r>
      <w:r w:rsidRPr="009B6684">
        <w:rPr>
          <w:rFonts w:asciiTheme="majorBidi" w:hAnsiTheme="majorBidi" w:cstheme="majorBidi"/>
          <w:lang w:val="et-EE"/>
        </w:rPr>
        <w:noBreakHyphen/>
        <w:t>d kõigis kliinilistes mõõtekohtades 2. aastal: selgroo nimmeosas</w:t>
      </w:r>
      <w:r w:rsidR="008C3478" w:rsidRPr="009B6684">
        <w:rPr>
          <w:rFonts w:asciiTheme="majorBidi" w:hAnsiTheme="majorBidi" w:cstheme="majorBidi"/>
          <w:lang w:val="et-EE"/>
        </w:rPr>
        <w:t xml:space="preserve"> </w:t>
      </w:r>
      <w:r w:rsidRPr="009B6684">
        <w:rPr>
          <w:rFonts w:asciiTheme="majorBidi" w:hAnsiTheme="majorBidi" w:cstheme="majorBidi"/>
          <w:lang w:val="et-EE"/>
        </w:rPr>
        <w:t>7,6%, kogu puusapiirkonnas</w:t>
      </w:r>
      <w:r w:rsidR="008C3478" w:rsidRPr="009B6684">
        <w:rPr>
          <w:rFonts w:asciiTheme="majorBidi" w:hAnsiTheme="majorBidi" w:cstheme="majorBidi"/>
          <w:lang w:val="et-EE"/>
        </w:rPr>
        <w:t xml:space="preserve"> </w:t>
      </w:r>
      <w:r w:rsidRPr="009B6684">
        <w:rPr>
          <w:rFonts w:asciiTheme="majorBidi" w:hAnsiTheme="majorBidi" w:cstheme="majorBidi"/>
          <w:lang w:val="et-EE"/>
        </w:rPr>
        <w:t>4,7%, reieluu kaelas</w:t>
      </w:r>
      <w:r w:rsidR="008C3478" w:rsidRPr="009B6684">
        <w:rPr>
          <w:rFonts w:asciiTheme="majorBidi" w:hAnsiTheme="majorBidi" w:cstheme="majorBidi"/>
          <w:lang w:val="et-EE"/>
        </w:rPr>
        <w:t xml:space="preserve"> </w:t>
      </w:r>
      <w:r w:rsidRPr="009B6684">
        <w:rPr>
          <w:rFonts w:asciiTheme="majorBidi" w:hAnsiTheme="majorBidi" w:cstheme="majorBidi"/>
          <w:lang w:val="et-EE"/>
        </w:rPr>
        <w:t>3,6%, reieluu pöörlas</w:t>
      </w:r>
      <w:r w:rsidR="008C3478" w:rsidRPr="009B6684">
        <w:rPr>
          <w:rFonts w:asciiTheme="majorBidi" w:hAnsiTheme="majorBidi" w:cstheme="majorBidi"/>
          <w:lang w:val="et-EE"/>
        </w:rPr>
        <w:t xml:space="preserve"> </w:t>
      </w:r>
      <w:r w:rsidRPr="009B6684">
        <w:rPr>
          <w:rFonts w:asciiTheme="majorBidi" w:hAnsiTheme="majorBidi" w:cstheme="majorBidi"/>
          <w:lang w:val="et-EE"/>
        </w:rPr>
        <w:t>5,9%, kodarluu distaalses kolmandikus</w:t>
      </w:r>
      <w:r w:rsidR="008C3478" w:rsidRPr="009B6684">
        <w:rPr>
          <w:rFonts w:asciiTheme="majorBidi" w:hAnsiTheme="majorBidi" w:cstheme="majorBidi"/>
          <w:lang w:val="et-EE"/>
        </w:rPr>
        <w:t xml:space="preserve"> </w:t>
      </w:r>
      <w:r w:rsidRPr="009B6684">
        <w:rPr>
          <w:rFonts w:asciiTheme="majorBidi" w:hAnsiTheme="majorBidi" w:cstheme="majorBidi"/>
          <w:lang w:val="et-EE"/>
        </w:rPr>
        <w:t>6,1% ja kogu kehas</w:t>
      </w:r>
      <w:r w:rsidR="008C3478" w:rsidRPr="009B6684">
        <w:rPr>
          <w:rFonts w:asciiTheme="majorBidi" w:hAnsiTheme="majorBidi" w:cstheme="majorBidi"/>
          <w:lang w:val="et-EE"/>
        </w:rPr>
        <w:t xml:space="preserve"> </w:t>
      </w:r>
      <w:r w:rsidRPr="009B6684">
        <w:rPr>
          <w:rFonts w:asciiTheme="majorBidi" w:hAnsiTheme="majorBidi" w:cstheme="majorBidi"/>
          <w:lang w:val="et-EE"/>
        </w:rPr>
        <w:t>4,2% (kõik p &lt; 0,0001).</w:t>
      </w:r>
    </w:p>
    <w:p w14:paraId="472DE427" w14:textId="77777777" w:rsidR="0004497C" w:rsidRPr="009B6684" w:rsidRDefault="0004497C" w:rsidP="00D06B59">
      <w:pPr>
        <w:spacing w:after="0" w:line="240" w:lineRule="auto"/>
        <w:ind w:left="0" w:firstLine="0"/>
        <w:rPr>
          <w:rFonts w:asciiTheme="majorBidi" w:hAnsiTheme="majorBidi" w:cstheme="majorBidi"/>
          <w:lang w:val="et-EE"/>
        </w:rPr>
      </w:pPr>
    </w:p>
    <w:p w14:paraId="46968EB3"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Süsteemse glükokortikoidraviga seotud luukao ravi</w:t>
      </w:r>
    </w:p>
    <w:p w14:paraId="18ED3D66" w14:textId="77777777" w:rsidR="0004497C" w:rsidRPr="009B6684" w:rsidRDefault="0004497C" w:rsidP="00D06B59">
      <w:pPr>
        <w:spacing w:after="0" w:line="240" w:lineRule="auto"/>
        <w:ind w:left="0" w:firstLine="0"/>
        <w:rPr>
          <w:rFonts w:asciiTheme="majorBidi" w:hAnsiTheme="majorBidi" w:cstheme="majorBidi"/>
          <w:lang w:val="et-EE"/>
        </w:rPr>
      </w:pPr>
    </w:p>
    <w:p w14:paraId="605939C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493737" w:rsidRPr="009B6684">
        <w:rPr>
          <w:rFonts w:asciiTheme="majorBidi" w:hAnsiTheme="majorBidi" w:cstheme="majorBidi"/>
          <w:lang w:val="et-EE"/>
        </w:rPr>
        <w:t xml:space="preserve"> efektiivsuse ja ohutuse uurimiseks manustati iga päev suukaudselt ≥ 7,5 mg prednisooni (või võrdväärset ravimit)</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795 patsiendile (70% naised ja</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30% mehed) vanuses</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20 kuni</w:t>
      </w:r>
      <w:r w:rsidR="0031637C" w:rsidRPr="009B6684">
        <w:rPr>
          <w:rFonts w:asciiTheme="majorBidi" w:hAnsiTheme="majorBidi" w:cstheme="majorBidi"/>
          <w:lang w:val="et-EE"/>
        </w:rPr>
        <w:t xml:space="preserve"> </w:t>
      </w:r>
      <w:r w:rsidR="00493737" w:rsidRPr="009B6684">
        <w:rPr>
          <w:rFonts w:asciiTheme="majorBidi" w:hAnsiTheme="majorBidi" w:cstheme="majorBidi"/>
          <w:lang w:val="et-EE"/>
        </w:rPr>
        <w:t>94 aastat.</w:t>
      </w:r>
    </w:p>
    <w:p w14:paraId="5A09C129" w14:textId="77777777" w:rsidR="0004497C" w:rsidRPr="009B6684" w:rsidRDefault="0004497C" w:rsidP="00D06B59">
      <w:pPr>
        <w:spacing w:after="0" w:line="240" w:lineRule="auto"/>
        <w:ind w:left="0" w:firstLine="0"/>
        <w:rPr>
          <w:rFonts w:asciiTheme="majorBidi" w:hAnsiTheme="majorBidi" w:cstheme="majorBidi"/>
          <w:lang w:val="et-EE"/>
        </w:rPr>
      </w:pPr>
    </w:p>
    <w:p w14:paraId="43441B22" w14:textId="3A4BCFB1" w:rsidR="00393D07" w:rsidRPr="009B6684" w:rsidRDefault="004C48FC" w:rsidP="00871503">
      <w:pPr>
        <w:widowControl w:val="0"/>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Uuriti kahte alampopulatsiooni: glükokortikoidravi jätkavat (≥ 7,5 mg prednisooni või sellega võrdväärset ravimit </w:t>
      </w:r>
      <w:r w:rsidR="00912C6E" w:rsidRPr="009B6684">
        <w:rPr>
          <w:rFonts w:asciiTheme="majorBidi" w:hAnsiTheme="majorBidi" w:cstheme="majorBidi"/>
          <w:lang w:val="et-EE"/>
        </w:rPr>
        <w:t>öö</w:t>
      </w:r>
      <w:r w:rsidRPr="009B6684">
        <w:rPr>
          <w:rFonts w:asciiTheme="majorBidi" w:hAnsiTheme="majorBidi" w:cstheme="majorBidi"/>
          <w:lang w:val="et-EE"/>
        </w:rPr>
        <w:t xml:space="preserve">päevas ≥ 3 kuud enne uuringusse kaasamist; n = 505) ja glükokortikoidravi alustavat (≥ 7,5 mg prednisooni või sellega võrdväärset ravimit </w:t>
      </w:r>
      <w:r w:rsidR="00912C6E" w:rsidRPr="009B6684">
        <w:rPr>
          <w:rFonts w:asciiTheme="majorBidi" w:hAnsiTheme="majorBidi" w:cstheme="majorBidi"/>
          <w:lang w:val="et-EE"/>
        </w:rPr>
        <w:t>öö</w:t>
      </w:r>
      <w:r w:rsidRPr="009B6684">
        <w:rPr>
          <w:rFonts w:asciiTheme="majorBidi" w:hAnsiTheme="majorBidi" w:cstheme="majorBidi"/>
          <w:lang w:val="et-EE"/>
        </w:rPr>
        <w:t>päevas &lt; 3 kuud enne uuringusse kaasamist; n = 290). Patsiendid randomiseeriti (1:1) saama kahe aasta vältel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60 mg subkutaanselt </w:t>
      </w:r>
      <w:r w:rsidR="002C5701" w:rsidRPr="009B6684">
        <w:rPr>
          <w:rFonts w:asciiTheme="majorBidi" w:hAnsiTheme="majorBidi" w:cstheme="majorBidi"/>
          <w:lang w:val="et-EE"/>
        </w:rPr>
        <w:t>denosumabi</w:t>
      </w:r>
      <w:r w:rsidRPr="009B6684">
        <w:rPr>
          <w:rFonts w:asciiTheme="majorBidi" w:hAnsiTheme="majorBidi" w:cstheme="majorBidi"/>
          <w:lang w:val="et-EE"/>
        </w:rPr>
        <w:t xml:space="preserve"> või iga päev suukaudselt</w:t>
      </w:r>
      <w:r w:rsidR="0031637C" w:rsidRPr="009B6684">
        <w:rPr>
          <w:rFonts w:asciiTheme="majorBidi" w:hAnsiTheme="majorBidi" w:cstheme="majorBidi"/>
          <w:lang w:val="et-EE"/>
        </w:rPr>
        <w:t xml:space="preserve"> </w:t>
      </w:r>
      <w:r w:rsidRPr="009B6684">
        <w:rPr>
          <w:rFonts w:asciiTheme="majorBidi" w:hAnsiTheme="majorBidi" w:cstheme="majorBidi"/>
          <w:lang w:val="et-EE"/>
        </w:rPr>
        <w:t>5 mg risedronaati (aktiivne võrdlusravim). Patsiendid said igapäevase annuse kaltsiumilisandit (vähemalt</w:t>
      </w:r>
      <w:r w:rsidR="0031637C" w:rsidRPr="009B6684">
        <w:rPr>
          <w:rFonts w:asciiTheme="majorBidi" w:hAnsiTheme="majorBidi" w:cstheme="majorBidi"/>
          <w:lang w:val="et-EE"/>
        </w:rPr>
        <w:t xml:space="preserve"> </w:t>
      </w:r>
      <w:r w:rsidRPr="009B6684">
        <w:rPr>
          <w:rFonts w:asciiTheme="majorBidi" w:hAnsiTheme="majorBidi" w:cstheme="majorBidi"/>
          <w:lang w:val="et-EE"/>
        </w:rPr>
        <w:t>1000 mg) ja D</w:t>
      </w:r>
      <w:r w:rsidRPr="009B6684">
        <w:rPr>
          <w:rFonts w:asciiTheme="majorBidi" w:hAnsiTheme="majorBidi" w:cstheme="majorBidi"/>
          <w:lang w:val="et-EE"/>
        </w:rPr>
        <w:noBreakHyphen/>
        <w:t>vitamiini (vähemalt</w:t>
      </w:r>
      <w:r w:rsidR="00871503" w:rsidRPr="009B6684">
        <w:rPr>
          <w:rFonts w:asciiTheme="majorBidi" w:hAnsiTheme="majorBidi" w:cstheme="majorBidi"/>
          <w:lang w:val="et-EE"/>
        </w:rPr>
        <w:t> </w:t>
      </w:r>
      <w:r w:rsidRPr="009B6684">
        <w:rPr>
          <w:rFonts w:asciiTheme="majorBidi" w:hAnsiTheme="majorBidi" w:cstheme="majorBidi"/>
          <w:lang w:val="et-EE"/>
        </w:rPr>
        <w:t>800 RÜ).</w:t>
      </w:r>
    </w:p>
    <w:p w14:paraId="26D1CE01" w14:textId="77777777" w:rsidR="0004497C" w:rsidRPr="009B6684" w:rsidRDefault="0004497C" w:rsidP="00D06B59">
      <w:pPr>
        <w:spacing w:after="0" w:line="240" w:lineRule="auto"/>
        <w:ind w:left="0" w:firstLine="0"/>
        <w:rPr>
          <w:rFonts w:asciiTheme="majorBidi" w:hAnsiTheme="majorBidi" w:cstheme="majorBidi"/>
          <w:lang w:val="et-EE"/>
        </w:rPr>
      </w:pPr>
    </w:p>
    <w:p w14:paraId="59D8D05B" w14:textId="77777777" w:rsidR="00393D07" w:rsidRPr="009B6684" w:rsidRDefault="004C48FC" w:rsidP="00D06B59">
      <w:pPr>
        <w:keepNext/>
        <w:keepLines/>
        <w:spacing w:after="0" w:line="240" w:lineRule="auto"/>
        <w:ind w:left="0" w:firstLine="0"/>
        <w:rPr>
          <w:rFonts w:asciiTheme="majorBidi" w:hAnsiTheme="majorBidi" w:cstheme="majorBidi"/>
          <w:i/>
          <w:lang w:val="et-EE"/>
        </w:rPr>
      </w:pPr>
      <w:r w:rsidRPr="009B6684">
        <w:rPr>
          <w:rFonts w:asciiTheme="majorBidi" w:hAnsiTheme="majorBidi" w:cstheme="majorBidi"/>
          <w:i/>
          <w:lang w:val="et-EE"/>
        </w:rPr>
        <w:t>Mõju luu mineraalainetihedusele (LMT)</w:t>
      </w:r>
    </w:p>
    <w:p w14:paraId="6DBE24A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Glükokortikoidravi jätkavas alampopulatsioonis andis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lülisamba nimmeosa LMT suurendamisel parema tulemuse kui risedronaat nii esimesel aastal (</w:t>
      </w:r>
      <w:r w:rsidR="002C5701" w:rsidRPr="009B6684">
        <w:rPr>
          <w:rFonts w:asciiTheme="majorBidi" w:hAnsiTheme="majorBidi" w:cstheme="majorBidi"/>
          <w:lang w:val="et-EE"/>
        </w:rPr>
        <w:t>denosumab</w:t>
      </w:r>
      <w:r w:rsidR="008C3478" w:rsidRPr="009B6684">
        <w:rPr>
          <w:rFonts w:asciiTheme="majorBidi" w:hAnsiTheme="majorBidi" w:cstheme="majorBidi"/>
          <w:lang w:val="et-EE"/>
        </w:rPr>
        <w:t xml:space="preserve"> </w:t>
      </w:r>
      <w:r w:rsidRPr="009B6684">
        <w:rPr>
          <w:rFonts w:asciiTheme="majorBidi" w:hAnsiTheme="majorBidi" w:cstheme="majorBidi"/>
          <w:lang w:val="et-EE"/>
        </w:rPr>
        <w:t>3,6%, risedronaat</w:t>
      </w:r>
      <w:r w:rsidR="008C3478" w:rsidRPr="009B6684">
        <w:rPr>
          <w:rFonts w:asciiTheme="majorBidi" w:hAnsiTheme="majorBidi" w:cstheme="majorBidi"/>
          <w:lang w:val="et-EE"/>
        </w:rPr>
        <w:t xml:space="preserve"> </w:t>
      </w:r>
      <w:r w:rsidRPr="009B6684">
        <w:rPr>
          <w:rFonts w:asciiTheme="majorBidi" w:hAnsiTheme="majorBidi" w:cstheme="majorBidi"/>
          <w:lang w:val="et-EE"/>
        </w:rPr>
        <w:t>2,0%; p &lt; 0,001) kui ka teisel aastal (</w:t>
      </w:r>
      <w:r w:rsidR="002C5701" w:rsidRPr="009B6684">
        <w:rPr>
          <w:rFonts w:asciiTheme="majorBidi" w:hAnsiTheme="majorBidi" w:cstheme="majorBidi"/>
          <w:lang w:val="et-EE"/>
        </w:rPr>
        <w:t>denosumab</w:t>
      </w:r>
      <w:r w:rsidR="008C3478" w:rsidRPr="009B6684">
        <w:rPr>
          <w:rFonts w:asciiTheme="majorBidi" w:hAnsiTheme="majorBidi" w:cstheme="majorBidi"/>
          <w:lang w:val="et-EE"/>
        </w:rPr>
        <w:t xml:space="preserve"> </w:t>
      </w:r>
      <w:r w:rsidRPr="009B6684">
        <w:rPr>
          <w:rFonts w:asciiTheme="majorBidi" w:hAnsiTheme="majorBidi" w:cstheme="majorBidi"/>
          <w:lang w:val="et-EE"/>
        </w:rPr>
        <w:t>4,5%, risedronaat</w:t>
      </w:r>
      <w:r w:rsidR="008C3478" w:rsidRPr="009B6684">
        <w:rPr>
          <w:rFonts w:asciiTheme="majorBidi" w:hAnsiTheme="majorBidi" w:cstheme="majorBidi"/>
          <w:lang w:val="et-EE"/>
        </w:rPr>
        <w:t xml:space="preserve"> </w:t>
      </w:r>
      <w:r w:rsidRPr="009B6684">
        <w:rPr>
          <w:rFonts w:asciiTheme="majorBidi" w:hAnsiTheme="majorBidi" w:cstheme="majorBidi"/>
          <w:lang w:val="et-EE"/>
        </w:rPr>
        <w:t xml:space="preserve">2,2%; p &lt; 0,001). Glükokortikoidravi alustavas alampopulatsioonis andis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lülisamba nimmeosa LMT suurendamisel parema tulemuse kui risedronaat nii esimesel aastal (</w:t>
      </w:r>
      <w:r w:rsidR="002C5701" w:rsidRPr="009B6684">
        <w:rPr>
          <w:rFonts w:asciiTheme="majorBidi" w:hAnsiTheme="majorBidi" w:cstheme="majorBidi"/>
          <w:lang w:val="et-EE"/>
        </w:rPr>
        <w:t>denosumab</w:t>
      </w:r>
      <w:r w:rsidR="008C3478" w:rsidRPr="009B6684">
        <w:rPr>
          <w:rFonts w:asciiTheme="majorBidi" w:hAnsiTheme="majorBidi" w:cstheme="majorBidi"/>
          <w:lang w:val="et-EE"/>
        </w:rPr>
        <w:t xml:space="preserve"> </w:t>
      </w:r>
      <w:r w:rsidRPr="009B6684">
        <w:rPr>
          <w:rFonts w:asciiTheme="majorBidi" w:hAnsiTheme="majorBidi" w:cstheme="majorBidi"/>
          <w:lang w:val="et-EE"/>
        </w:rPr>
        <w:t>3,1%, risedronaat</w:t>
      </w:r>
      <w:r w:rsidR="008C3478" w:rsidRPr="009B6684">
        <w:rPr>
          <w:rFonts w:asciiTheme="majorBidi" w:hAnsiTheme="majorBidi" w:cstheme="majorBidi"/>
          <w:lang w:val="et-EE"/>
        </w:rPr>
        <w:t xml:space="preserve"> </w:t>
      </w:r>
      <w:r w:rsidRPr="009B6684">
        <w:rPr>
          <w:rFonts w:asciiTheme="majorBidi" w:hAnsiTheme="majorBidi" w:cstheme="majorBidi"/>
          <w:lang w:val="et-EE"/>
        </w:rPr>
        <w:t>0,8%; p &lt; 0,001) kui ka teisel aastal (</w:t>
      </w:r>
      <w:r w:rsidR="002C5701" w:rsidRPr="009B6684">
        <w:rPr>
          <w:rFonts w:asciiTheme="majorBidi" w:hAnsiTheme="majorBidi" w:cstheme="majorBidi"/>
          <w:lang w:val="et-EE"/>
        </w:rPr>
        <w:t>denosumab</w:t>
      </w:r>
      <w:r w:rsidR="008C3478" w:rsidRPr="009B6684">
        <w:rPr>
          <w:rFonts w:asciiTheme="majorBidi" w:hAnsiTheme="majorBidi" w:cstheme="majorBidi"/>
          <w:lang w:val="et-EE"/>
        </w:rPr>
        <w:t xml:space="preserve"> </w:t>
      </w:r>
      <w:r w:rsidRPr="009B6684">
        <w:rPr>
          <w:rFonts w:asciiTheme="majorBidi" w:hAnsiTheme="majorBidi" w:cstheme="majorBidi"/>
          <w:lang w:val="et-EE"/>
        </w:rPr>
        <w:t>4,6%, risedronaat</w:t>
      </w:r>
      <w:r w:rsidR="008C3478" w:rsidRPr="009B6684">
        <w:rPr>
          <w:rFonts w:asciiTheme="majorBidi" w:hAnsiTheme="majorBidi" w:cstheme="majorBidi"/>
          <w:lang w:val="et-EE"/>
        </w:rPr>
        <w:t xml:space="preserve"> </w:t>
      </w:r>
      <w:r w:rsidRPr="009B6684">
        <w:rPr>
          <w:rFonts w:asciiTheme="majorBidi" w:hAnsiTheme="majorBidi" w:cstheme="majorBidi"/>
          <w:lang w:val="et-EE"/>
        </w:rPr>
        <w:t>1,5%; p &lt; 0,001).</w:t>
      </w:r>
    </w:p>
    <w:p w14:paraId="3290DC3B" w14:textId="77777777" w:rsidR="0004497C" w:rsidRPr="009B6684" w:rsidRDefault="0004497C" w:rsidP="00D06B59">
      <w:pPr>
        <w:spacing w:after="0" w:line="240" w:lineRule="auto"/>
        <w:ind w:left="0" w:firstLine="0"/>
        <w:rPr>
          <w:rFonts w:asciiTheme="majorBidi" w:hAnsiTheme="majorBidi" w:cstheme="majorBidi"/>
          <w:lang w:val="et-EE"/>
        </w:rPr>
      </w:pPr>
    </w:p>
    <w:p w14:paraId="7A5D9AD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Lisaks suurendas </w:t>
      </w:r>
      <w:r w:rsidR="002C5701" w:rsidRPr="009B6684">
        <w:rPr>
          <w:rFonts w:asciiTheme="majorBidi" w:hAnsiTheme="majorBidi" w:cstheme="majorBidi"/>
          <w:lang w:val="et-EE"/>
        </w:rPr>
        <w:t>denosumab</w:t>
      </w:r>
      <w:r w:rsidRPr="009B6684">
        <w:rPr>
          <w:rFonts w:asciiTheme="majorBidi" w:hAnsiTheme="majorBidi" w:cstheme="majorBidi"/>
          <w:lang w:val="et-EE"/>
        </w:rPr>
        <w:t xml:space="preserve"> kogu puusapiirkonna, reieluukaela ja trohhanteri LMT protsentuaalset keskmist väärtust lähteväärtusega võrreldes oluliselt suuremal määral kui risedronaat.</w:t>
      </w:r>
    </w:p>
    <w:p w14:paraId="740B5C3D" w14:textId="77777777" w:rsidR="0004497C" w:rsidRPr="009B6684" w:rsidRDefault="0004497C" w:rsidP="00D06B59">
      <w:pPr>
        <w:spacing w:after="0" w:line="240" w:lineRule="auto"/>
        <w:ind w:left="0" w:firstLine="0"/>
        <w:rPr>
          <w:rFonts w:asciiTheme="majorBidi" w:hAnsiTheme="majorBidi" w:cstheme="majorBidi"/>
          <w:lang w:val="et-EE"/>
        </w:rPr>
      </w:pPr>
    </w:p>
    <w:p w14:paraId="72DE7A7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Uuring ei kajasta luumurdude erinevusi. Esimesel aastal oli uue radioloogilise leiuna tuvastatud lülisambamurdude esinemissagedus</w:t>
      </w:r>
      <w:r w:rsidR="008C3478" w:rsidRPr="009B6684">
        <w:rPr>
          <w:rFonts w:asciiTheme="majorBidi" w:hAnsiTheme="majorBidi" w:cstheme="majorBidi"/>
          <w:lang w:val="et-EE"/>
        </w:rPr>
        <w:t xml:space="preserve"> </w:t>
      </w:r>
      <w:r w:rsidRPr="009B6684">
        <w:rPr>
          <w:rFonts w:asciiTheme="majorBidi" w:hAnsiTheme="majorBidi" w:cstheme="majorBidi"/>
          <w:lang w:val="et-EE"/>
        </w:rPr>
        <w:t>2,7% (denosumab) vs</w:t>
      </w:r>
      <w:r w:rsidR="008C3478" w:rsidRPr="009B6684">
        <w:rPr>
          <w:rFonts w:asciiTheme="majorBidi" w:hAnsiTheme="majorBidi" w:cstheme="majorBidi"/>
          <w:lang w:val="et-EE"/>
        </w:rPr>
        <w:t xml:space="preserve"> </w:t>
      </w:r>
      <w:r w:rsidRPr="009B6684">
        <w:rPr>
          <w:rFonts w:asciiTheme="majorBidi" w:hAnsiTheme="majorBidi" w:cstheme="majorBidi"/>
          <w:lang w:val="et-EE"/>
        </w:rPr>
        <w:t>3,2% (risedronaat). Muude (mittelülisamba) murdude esinemissagedus oli</w:t>
      </w:r>
      <w:r w:rsidR="008C3478" w:rsidRPr="009B6684">
        <w:rPr>
          <w:rFonts w:asciiTheme="majorBidi" w:hAnsiTheme="majorBidi" w:cstheme="majorBidi"/>
          <w:lang w:val="et-EE"/>
        </w:rPr>
        <w:t xml:space="preserve"> </w:t>
      </w:r>
      <w:r w:rsidRPr="009B6684">
        <w:rPr>
          <w:rFonts w:asciiTheme="majorBidi" w:hAnsiTheme="majorBidi" w:cstheme="majorBidi"/>
          <w:lang w:val="et-EE"/>
        </w:rPr>
        <w:t>4,3% (denosumab) vs</w:t>
      </w:r>
      <w:r w:rsidR="008C3478" w:rsidRPr="009B6684">
        <w:rPr>
          <w:rFonts w:asciiTheme="majorBidi" w:hAnsiTheme="majorBidi" w:cstheme="majorBidi"/>
          <w:lang w:val="et-EE"/>
        </w:rPr>
        <w:t xml:space="preserve"> </w:t>
      </w:r>
      <w:r w:rsidRPr="009B6684">
        <w:rPr>
          <w:rFonts w:asciiTheme="majorBidi" w:hAnsiTheme="majorBidi" w:cstheme="majorBidi"/>
          <w:lang w:val="et-EE"/>
        </w:rPr>
        <w:t>2,5% (risedronaat). Teisel aastal olid vastavad arvud</w:t>
      </w:r>
      <w:r w:rsidR="008C3478" w:rsidRPr="009B6684">
        <w:rPr>
          <w:rFonts w:asciiTheme="majorBidi" w:hAnsiTheme="majorBidi" w:cstheme="majorBidi"/>
          <w:lang w:val="et-EE"/>
        </w:rPr>
        <w:t xml:space="preserve"> </w:t>
      </w:r>
      <w:r w:rsidRPr="009B6684">
        <w:rPr>
          <w:rFonts w:asciiTheme="majorBidi" w:hAnsiTheme="majorBidi" w:cstheme="majorBidi"/>
          <w:lang w:val="et-EE"/>
        </w:rPr>
        <w:t>4,1% vs</w:t>
      </w:r>
      <w:r w:rsidR="008C3478" w:rsidRPr="009B6684">
        <w:rPr>
          <w:rFonts w:asciiTheme="majorBidi" w:hAnsiTheme="majorBidi" w:cstheme="majorBidi"/>
          <w:lang w:val="et-EE"/>
        </w:rPr>
        <w:t xml:space="preserve"> </w:t>
      </w:r>
      <w:r w:rsidRPr="009B6684">
        <w:rPr>
          <w:rFonts w:asciiTheme="majorBidi" w:hAnsiTheme="majorBidi" w:cstheme="majorBidi"/>
          <w:lang w:val="et-EE"/>
        </w:rPr>
        <w:t>5,8% uue radioloogilise leiuna tuvastatud lülisambamurdude osas ja</w:t>
      </w:r>
      <w:r w:rsidR="008C3478" w:rsidRPr="009B6684">
        <w:rPr>
          <w:rFonts w:asciiTheme="majorBidi" w:hAnsiTheme="majorBidi" w:cstheme="majorBidi"/>
          <w:lang w:val="et-EE"/>
        </w:rPr>
        <w:t xml:space="preserve"> </w:t>
      </w:r>
      <w:r w:rsidRPr="009B6684">
        <w:rPr>
          <w:rFonts w:asciiTheme="majorBidi" w:hAnsiTheme="majorBidi" w:cstheme="majorBidi"/>
          <w:lang w:val="et-EE"/>
        </w:rPr>
        <w:t>5,3% vs</w:t>
      </w:r>
      <w:r w:rsidR="008C3478" w:rsidRPr="009B6684">
        <w:rPr>
          <w:rFonts w:asciiTheme="majorBidi" w:hAnsiTheme="majorBidi" w:cstheme="majorBidi"/>
          <w:lang w:val="et-EE"/>
        </w:rPr>
        <w:t xml:space="preserve"> </w:t>
      </w:r>
      <w:r w:rsidRPr="009B6684">
        <w:rPr>
          <w:rFonts w:asciiTheme="majorBidi" w:hAnsiTheme="majorBidi" w:cstheme="majorBidi"/>
          <w:lang w:val="et-EE"/>
        </w:rPr>
        <w:t>3,8% muude (mitte lülisamba) murdude osas. Enamik murdusid esines glükokortikoidravi jätkavas alamrühmas.</w:t>
      </w:r>
    </w:p>
    <w:p w14:paraId="5C0DB74B" w14:textId="77777777" w:rsidR="0004497C" w:rsidRPr="009B6684" w:rsidRDefault="0004497C" w:rsidP="00D06B59">
      <w:pPr>
        <w:spacing w:after="0" w:line="240" w:lineRule="auto"/>
        <w:ind w:left="0" w:firstLine="0"/>
        <w:rPr>
          <w:rFonts w:asciiTheme="majorBidi" w:hAnsiTheme="majorBidi" w:cstheme="majorBidi"/>
          <w:lang w:val="et-EE"/>
        </w:rPr>
      </w:pPr>
    </w:p>
    <w:p w14:paraId="153DA6C5"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Lapsed</w:t>
      </w:r>
    </w:p>
    <w:p w14:paraId="793383F8" w14:textId="77777777" w:rsidR="0004497C" w:rsidRPr="009B6684" w:rsidRDefault="0004497C" w:rsidP="00D06B59">
      <w:pPr>
        <w:spacing w:after="0" w:line="240" w:lineRule="auto"/>
        <w:ind w:left="0" w:firstLine="0"/>
        <w:rPr>
          <w:rFonts w:asciiTheme="majorBidi" w:hAnsiTheme="majorBidi" w:cstheme="majorBidi"/>
          <w:lang w:val="et-EE"/>
        </w:rPr>
      </w:pPr>
    </w:p>
    <w:p w14:paraId="485AA7F8" w14:textId="0FA19EEF"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2...17</w:t>
      </w:r>
      <w:r w:rsidRPr="009B6684">
        <w:rPr>
          <w:rFonts w:asciiTheme="majorBidi" w:hAnsiTheme="majorBidi" w:cstheme="majorBidi"/>
          <w:lang w:val="et-EE"/>
        </w:rPr>
        <w:noBreakHyphen/>
        <w:t xml:space="preserve">aastastel </w:t>
      </w:r>
      <w:r w:rsidRPr="009B6684">
        <w:rPr>
          <w:rFonts w:asciiTheme="majorBidi" w:hAnsiTheme="majorBidi" w:cstheme="majorBidi"/>
          <w:i/>
          <w:lang w:val="et-EE"/>
        </w:rPr>
        <w:t>osteogenesis imperfecta</w:t>
      </w:r>
      <w:r w:rsidRPr="009B6684">
        <w:rPr>
          <w:rFonts w:asciiTheme="majorBidi" w:hAnsiTheme="majorBidi" w:cstheme="majorBidi"/>
          <w:lang w:val="et-EE"/>
        </w:rPr>
        <w:t>’ga (ebatäiuslik luuteke) lastel, kellest</w:t>
      </w:r>
      <w:r w:rsidR="008C3478" w:rsidRPr="009B6684">
        <w:rPr>
          <w:rFonts w:asciiTheme="majorBidi" w:hAnsiTheme="majorBidi" w:cstheme="majorBidi"/>
          <w:lang w:val="et-EE"/>
        </w:rPr>
        <w:t xml:space="preserve"> </w:t>
      </w:r>
      <w:r w:rsidRPr="009B6684">
        <w:rPr>
          <w:rFonts w:asciiTheme="majorBidi" w:hAnsiTheme="majorBidi" w:cstheme="majorBidi"/>
          <w:lang w:val="et-EE"/>
        </w:rPr>
        <w:t>52,3% olid meessoost ja</w:t>
      </w:r>
      <w:r w:rsidR="00871503" w:rsidRPr="009B6684">
        <w:rPr>
          <w:rFonts w:asciiTheme="majorBidi" w:hAnsiTheme="majorBidi" w:cstheme="majorBidi"/>
          <w:lang w:val="et-EE"/>
        </w:rPr>
        <w:t> </w:t>
      </w:r>
      <w:r w:rsidRPr="009B6684">
        <w:rPr>
          <w:rFonts w:asciiTheme="majorBidi" w:hAnsiTheme="majorBidi" w:cstheme="majorBidi"/>
          <w:lang w:val="et-EE"/>
        </w:rPr>
        <w:t>88,2% valgenahalised, viidi läbi kontrollrühmata III faasi uuring, milles hinnati efektiivsust, ohutust ja farmakokineetikat.</w:t>
      </w:r>
      <w:r w:rsidR="0031637C" w:rsidRPr="009B6684">
        <w:rPr>
          <w:rFonts w:asciiTheme="majorBidi" w:hAnsiTheme="majorBidi" w:cstheme="majorBidi"/>
          <w:lang w:val="et-EE"/>
        </w:rPr>
        <w:t xml:space="preserve"> </w:t>
      </w:r>
      <w:r w:rsidRPr="009B6684">
        <w:rPr>
          <w:rFonts w:asciiTheme="majorBidi" w:hAnsiTheme="majorBidi" w:cstheme="majorBidi"/>
          <w:lang w:val="et-EE"/>
        </w:rPr>
        <w:t>153 uuritavale manustati</w:t>
      </w:r>
      <w:r w:rsidR="0031637C" w:rsidRPr="009B6684">
        <w:rPr>
          <w:rFonts w:asciiTheme="majorBidi" w:hAnsiTheme="majorBidi" w:cstheme="majorBidi"/>
          <w:lang w:val="et-EE"/>
        </w:rPr>
        <w:t xml:space="preserve"> </w:t>
      </w:r>
      <w:r w:rsidRPr="009B6684">
        <w:rPr>
          <w:rFonts w:asciiTheme="majorBidi" w:hAnsiTheme="majorBidi" w:cstheme="majorBidi"/>
          <w:lang w:val="et-EE"/>
        </w:rPr>
        <w:t>36 kuu jooksul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subkutaanselt</w:t>
      </w:r>
      <w:r w:rsidR="003A5935" w:rsidRPr="009B6684">
        <w:rPr>
          <w:rFonts w:asciiTheme="majorBidi" w:hAnsiTheme="majorBidi" w:cstheme="majorBidi"/>
          <w:lang w:val="et-EE"/>
        </w:rPr>
        <w:t xml:space="preserve"> (s.c.)</w:t>
      </w:r>
      <w:r w:rsidRPr="009B6684">
        <w:rPr>
          <w:rFonts w:asciiTheme="majorBidi" w:hAnsiTheme="majorBidi" w:cstheme="majorBidi"/>
          <w:lang w:val="et-EE"/>
        </w:rPr>
        <w:t xml:space="preserve"> </w:t>
      </w:r>
      <w:r w:rsidRPr="009B6684">
        <w:rPr>
          <w:rFonts w:asciiTheme="majorBidi" w:hAnsiTheme="majorBidi" w:cstheme="majorBidi"/>
          <w:lang w:val="et-EE"/>
        </w:rPr>
        <w:lastRenderedPageBreak/>
        <w:t>denosumabi annuses</w:t>
      </w:r>
      <w:r w:rsidR="0031637C" w:rsidRPr="009B6684">
        <w:rPr>
          <w:rFonts w:asciiTheme="majorBidi" w:hAnsiTheme="majorBidi" w:cstheme="majorBidi"/>
          <w:lang w:val="et-EE"/>
        </w:rPr>
        <w:t xml:space="preserve"> </w:t>
      </w:r>
      <w:r w:rsidRPr="009B6684">
        <w:rPr>
          <w:rFonts w:asciiTheme="majorBidi" w:hAnsiTheme="majorBidi" w:cstheme="majorBidi"/>
          <w:lang w:val="et-EE"/>
        </w:rPr>
        <w:t>1 mg/kg, maksimaalselt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60 mg.</w:t>
      </w:r>
      <w:r w:rsidR="0031637C" w:rsidRPr="009B6684">
        <w:rPr>
          <w:rFonts w:asciiTheme="majorBidi" w:hAnsiTheme="majorBidi" w:cstheme="majorBidi"/>
          <w:lang w:val="et-EE"/>
        </w:rPr>
        <w:t xml:space="preserve"> </w:t>
      </w:r>
      <w:r w:rsidRPr="009B6684">
        <w:rPr>
          <w:rFonts w:asciiTheme="majorBidi" w:hAnsiTheme="majorBidi" w:cstheme="majorBidi"/>
          <w:lang w:val="et-EE"/>
        </w:rPr>
        <w:t>60 uuritavat viidi üle manustamisele iga</w:t>
      </w:r>
      <w:r w:rsidR="0031637C" w:rsidRPr="009B6684">
        <w:rPr>
          <w:rFonts w:asciiTheme="majorBidi" w:hAnsiTheme="majorBidi" w:cstheme="majorBidi"/>
          <w:lang w:val="et-EE"/>
        </w:rPr>
        <w:t xml:space="preserve"> </w:t>
      </w:r>
      <w:r w:rsidRPr="009B6684">
        <w:rPr>
          <w:rFonts w:asciiTheme="majorBidi" w:hAnsiTheme="majorBidi" w:cstheme="majorBidi"/>
          <w:lang w:val="et-EE"/>
        </w:rPr>
        <w:t>3 kuu järel.</w:t>
      </w:r>
    </w:p>
    <w:p w14:paraId="58EABE11" w14:textId="77777777" w:rsidR="0004497C" w:rsidRPr="009B6684" w:rsidRDefault="0004497C" w:rsidP="00D06B59">
      <w:pPr>
        <w:spacing w:after="0" w:line="240" w:lineRule="auto"/>
        <w:ind w:left="0" w:firstLine="0"/>
        <w:rPr>
          <w:rFonts w:asciiTheme="majorBidi" w:hAnsiTheme="majorBidi" w:cstheme="majorBidi"/>
          <w:lang w:val="et-EE"/>
        </w:rPr>
      </w:pPr>
    </w:p>
    <w:p w14:paraId="408A7E5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Iga</w:t>
      </w:r>
      <w:r w:rsidR="0031637C" w:rsidRPr="009B6684">
        <w:rPr>
          <w:rFonts w:asciiTheme="majorBidi" w:hAnsiTheme="majorBidi" w:cstheme="majorBidi"/>
          <w:lang w:val="et-EE"/>
        </w:rPr>
        <w:t xml:space="preserve"> </w:t>
      </w:r>
      <w:r w:rsidRPr="009B6684">
        <w:rPr>
          <w:rFonts w:asciiTheme="majorBidi" w:hAnsiTheme="majorBidi" w:cstheme="majorBidi"/>
          <w:lang w:val="et-EE"/>
        </w:rPr>
        <w:t>3 kuu järel manustamise</w:t>
      </w:r>
      <w:r w:rsidR="0031637C" w:rsidRPr="009B6684">
        <w:rPr>
          <w:rFonts w:asciiTheme="majorBidi" w:hAnsiTheme="majorBidi" w:cstheme="majorBidi"/>
          <w:lang w:val="et-EE"/>
        </w:rPr>
        <w:t xml:space="preserve"> </w:t>
      </w:r>
      <w:r w:rsidRPr="009B6684">
        <w:rPr>
          <w:rFonts w:asciiTheme="majorBidi" w:hAnsiTheme="majorBidi" w:cstheme="majorBidi"/>
          <w:lang w:val="et-EE"/>
        </w:rPr>
        <w:t>12. kuul oli vähimruutude (LS) meetodil leitud keskmine (standardviga, SE) muutus selgroo nimmeosa LMT Z</w:t>
      </w:r>
      <w:r w:rsidRPr="009B6684">
        <w:rPr>
          <w:rFonts w:asciiTheme="majorBidi" w:hAnsiTheme="majorBidi" w:cstheme="majorBidi"/>
          <w:lang w:val="et-EE"/>
        </w:rPr>
        <w:noBreakHyphen/>
        <w:t>skooris võrreldes ravieelsega</w:t>
      </w:r>
      <w:r w:rsidR="0031637C" w:rsidRPr="009B6684">
        <w:rPr>
          <w:rFonts w:asciiTheme="majorBidi" w:hAnsiTheme="majorBidi" w:cstheme="majorBidi"/>
          <w:lang w:val="et-EE"/>
        </w:rPr>
        <w:t xml:space="preserve"> </w:t>
      </w:r>
      <w:r w:rsidRPr="009B6684">
        <w:rPr>
          <w:rFonts w:asciiTheme="majorBidi" w:hAnsiTheme="majorBidi" w:cstheme="majorBidi"/>
          <w:lang w:val="et-EE"/>
        </w:rPr>
        <w:t>1,01 (0,12).</w:t>
      </w:r>
    </w:p>
    <w:p w14:paraId="1C1EE771" w14:textId="77777777" w:rsidR="0004497C" w:rsidRPr="009B6684" w:rsidRDefault="0004497C" w:rsidP="00D06B59">
      <w:pPr>
        <w:spacing w:after="0" w:line="240" w:lineRule="auto"/>
        <w:ind w:left="0" w:firstLine="0"/>
        <w:rPr>
          <w:rFonts w:asciiTheme="majorBidi" w:hAnsiTheme="majorBidi" w:cstheme="majorBidi"/>
          <w:lang w:val="et-EE"/>
        </w:rPr>
      </w:pPr>
    </w:p>
    <w:p w14:paraId="68A1A73A" w14:textId="77777777" w:rsidR="00393D07" w:rsidRPr="009B6684" w:rsidRDefault="004C48FC" w:rsidP="00D06B59">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lang w:val="et-EE"/>
        </w:rPr>
        <w:t>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manustamise korral teatatud kõige sagedasemad kõrvaltoimed olid artralgia (45,8%), valu jäsemetes (37,9%), seljavalu (32,7%) ja hüperkaltsiuuria (32,0%). Hüperkaltseemiast teatati nii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(19%) kui ka iga</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3 kuu järel (36,7%) manustamise korral. Hüperkaltseemiast kui raskest </w:t>
      </w:r>
      <w:r w:rsidR="00DE5E69" w:rsidRPr="009B6684">
        <w:rPr>
          <w:rFonts w:asciiTheme="majorBidi" w:hAnsiTheme="majorBidi" w:cstheme="majorBidi"/>
          <w:lang w:val="et-EE"/>
        </w:rPr>
        <w:t xml:space="preserve">kõrvalnähust </w:t>
      </w:r>
      <w:r w:rsidRPr="009B6684">
        <w:rPr>
          <w:rFonts w:asciiTheme="majorBidi" w:hAnsiTheme="majorBidi" w:cstheme="majorBidi"/>
          <w:lang w:val="et-EE"/>
        </w:rPr>
        <w:t>(13,3%) teatati iga</w:t>
      </w:r>
      <w:r w:rsidR="0031637C" w:rsidRPr="009B6684">
        <w:rPr>
          <w:rFonts w:asciiTheme="majorBidi" w:hAnsiTheme="majorBidi" w:cstheme="majorBidi"/>
          <w:lang w:val="et-EE"/>
        </w:rPr>
        <w:t xml:space="preserve"> </w:t>
      </w:r>
      <w:r w:rsidRPr="009B6684">
        <w:rPr>
          <w:rFonts w:asciiTheme="majorBidi" w:hAnsiTheme="majorBidi" w:cstheme="majorBidi"/>
          <w:lang w:val="et-EE"/>
        </w:rPr>
        <w:t>3 kuu järel manustamise korral.</w:t>
      </w:r>
    </w:p>
    <w:p w14:paraId="1C99395C" w14:textId="77777777" w:rsidR="0004497C" w:rsidRPr="009B6684" w:rsidRDefault="0004497C" w:rsidP="00D06B59">
      <w:pPr>
        <w:spacing w:after="0" w:line="240" w:lineRule="auto"/>
        <w:ind w:left="0" w:firstLine="0"/>
        <w:rPr>
          <w:rFonts w:asciiTheme="majorBidi" w:hAnsiTheme="majorBidi" w:cstheme="majorBidi"/>
          <w:lang w:val="et-EE"/>
        </w:rPr>
      </w:pPr>
    </w:p>
    <w:p w14:paraId="3D3A375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Jätku</w:t>
      </w:r>
      <w:r w:rsidRPr="009B6684">
        <w:rPr>
          <w:rFonts w:asciiTheme="majorBidi" w:hAnsiTheme="majorBidi" w:cstheme="majorBidi"/>
          <w:lang w:val="et-EE"/>
        </w:rPr>
        <w:noBreakHyphen/>
        <w:t xml:space="preserve">uuringus (N = 75) täheldati hüperkaltseemiat (18,5%) raske </w:t>
      </w:r>
      <w:r w:rsidR="00DE5E69" w:rsidRPr="009B6684">
        <w:rPr>
          <w:rFonts w:asciiTheme="majorBidi" w:hAnsiTheme="majorBidi" w:cstheme="majorBidi"/>
          <w:lang w:val="et-EE"/>
        </w:rPr>
        <w:t xml:space="preserve">kõrvalnähuna </w:t>
      </w:r>
      <w:r w:rsidRPr="009B6684">
        <w:rPr>
          <w:rFonts w:asciiTheme="majorBidi" w:hAnsiTheme="majorBidi" w:cstheme="majorBidi"/>
          <w:lang w:val="et-EE"/>
        </w:rPr>
        <w:t>kõigi iga</w:t>
      </w:r>
      <w:r w:rsidR="0031637C" w:rsidRPr="009B6684">
        <w:rPr>
          <w:rFonts w:asciiTheme="majorBidi" w:hAnsiTheme="majorBidi" w:cstheme="majorBidi"/>
          <w:lang w:val="et-EE"/>
        </w:rPr>
        <w:t xml:space="preserve"> </w:t>
      </w:r>
      <w:r w:rsidRPr="009B6684">
        <w:rPr>
          <w:rFonts w:asciiTheme="majorBidi" w:hAnsiTheme="majorBidi" w:cstheme="majorBidi"/>
          <w:lang w:val="et-EE"/>
        </w:rPr>
        <w:t>3 kuu järel manustatavate annuste puhul.</w:t>
      </w:r>
    </w:p>
    <w:p w14:paraId="7D6AECC8" w14:textId="77777777" w:rsidR="0004497C" w:rsidRPr="009B6684" w:rsidRDefault="0004497C" w:rsidP="00D06B59">
      <w:pPr>
        <w:spacing w:after="0" w:line="240" w:lineRule="auto"/>
        <w:ind w:left="0" w:firstLine="0"/>
        <w:rPr>
          <w:rFonts w:asciiTheme="majorBidi" w:hAnsiTheme="majorBidi" w:cstheme="majorBidi"/>
          <w:lang w:val="et-EE"/>
        </w:rPr>
      </w:pPr>
    </w:p>
    <w:p w14:paraId="0A0ABA7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Uuringud lõpetati enneaegselt eluohtlike </w:t>
      </w:r>
      <w:r w:rsidR="00387286" w:rsidRPr="009B6684">
        <w:rPr>
          <w:rFonts w:asciiTheme="majorBidi" w:hAnsiTheme="majorBidi" w:cstheme="majorBidi"/>
          <w:lang w:val="et-EE"/>
        </w:rPr>
        <w:t xml:space="preserve">kõrvalnähtude </w:t>
      </w:r>
      <w:r w:rsidRPr="009B6684">
        <w:rPr>
          <w:rFonts w:asciiTheme="majorBidi" w:hAnsiTheme="majorBidi" w:cstheme="majorBidi"/>
          <w:lang w:val="et-EE"/>
        </w:rPr>
        <w:t>esinemise ja hüperkaltseemia tõttu hospitaliseerimiste pärast (vt lõik 4.2).</w:t>
      </w:r>
    </w:p>
    <w:p w14:paraId="58A0C40B" w14:textId="77777777" w:rsidR="0004497C" w:rsidRPr="009B6684" w:rsidRDefault="0004497C" w:rsidP="00D06B59">
      <w:pPr>
        <w:spacing w:after="0" w:line="240" w:lineRule="auto"/>
        <w:ind w:left="0" w:firstLine="0"/>
        <w:rPr>
          <w:rFonts w:asciiTheme="majorBidi" w:hAnsiTheme="majorBidi" w:cstheme="majorBidi"/>
          <w:lang w:val="et-EE"/>
        </w:rPr>
      </w:pPr>
    </w:p>
    <w:p w14:paraId="2A8DBF2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Euroopa Ravimiamet </w:t>
      </w:r>
      <w:r w:rsidR="00271079" w:rsidRPr="009B6684">
        <w:rPr>
          <w:rFonts w:asciiTheme="majorBidi" w:hAnsiTheme="majorBidi" w:cstheme="majorBidi"/>
          <w:lang w:val="et-EE"/>
        </w:rPr>
        <w:t>on peatanud kohustuse</w:t>
      </w:r>
      <w:r w:rsidRPr="009B6684">
        <w:rPr>
          <w:rFonts w:asciiTheme="majorBidi" w:hAnsiTheme="majorBidi" w:cstheme="majorBidi"/>
          <w:lang w:val="et-EE"/>
        </w:rPr>
        <w:t xml:space="preserve"> </w:t>
      </w:r>
      <w:r w:rsidR="00271079" w:rsidRPr="009B6684">
        <w:rPr>
          <w:rFonts w:asciiTheme="majorBidi" w:hAnsiTheme="majorBidi" w:cstheme="majorBidi"/>
          <w:lang w:val="et-EE"/>
        </w:rPr>
        <w:t xml:space="preserve">esitada </w:t>
      </w:r>
      <w:r w:rsidR="003A5935" w:rsidRPr="009B6684">
        <w:rPr>
          <w:rFonts w:asciiTheme="majorBidi" w:hAnsiTheme="majorBidi" w:cstheme="majorBidi"/>
          <w:lang w:val="et-EE"/>
        </w:rPr>
        <w:t xml:space="preserve">denosumabi sisaldava </w:t>
      </w:r>
      <w:r w:rsidR="007F2E06" w:rsidRPr="009B6684">
        <w:rPr>
          <w:rFonts w:asciiTheme="majorBidi" w:hAnsiTheme="majorBidi" w:cstheme="majorBidi"/>
          <w:lang w:val="et-EE"/>
        </w:rPr>
        <w:t>viidatava ravimi</w:t>
      </w:r>
      <w:r w:rsidRPr="009B6684">
        <w:rPr>
          <w:rFonts w:asciiTheme="majorBidi" w:hAnsiTheme="majorBidi" w:cstheme="majorBidi"/>
          <w:lang w:val="et-EE"/>
        </w:rPr>
        <w:t xml:space="preserve">ga läbi viidud uuringute tulemusi laste </w:t>
      </w:r>
      <w:r w:rsidR="003A5935" w:rsidRPr="009B6684">
        <w:rPr>
          <w:rFonts w:asciiTheme="majorBidi" w:hAnsiTheme="majorBidi" w:cstheme="majorBidi"/>
          <w:lang w:val="et-EE"/>
        </w:rPr>
        <w:t xml:space="preserve">ühe või </w:t>
      </w:r>
      <w:r w:rsidR="007F2E06" w:rsidRPr="009B6684">
        <w:rPr>
          <w:rFonts w:asciiTheme="majorBidi" w:hAnsiTheme="majorBidi" w:cstheme="majorBidi"/>
          <w:lang w:val="et-EE"/>
        </w:rPr>
        <w:t>mitme</w:t>
      </w:r>
      <w:r w:rsidR="003A5935" w:rsidRPr="009B6684">
        <w:rPr>
          <w:rFonts w:asciiTheme="majorBidi" w:hAnsiTheme="majorBidi" w:cstheme="majorBidi"/>
          <w:lang w:val="et-EE"/>
        </w:rPr>
        <w:t xml:space="preserve"> </w:t>
      </w:r>
      <w:r w:rsidRPr="009B6684">
        <w:rPr>
          <w:rFonts w:asciiTheme="majorBidi" w:hAnsiTheme="majorBidi" w:cstheme="majorBidi"/>
          <w:lang w:val="et-EE"/>
        </w:rPr>
        <w:t>alarühma kohta suguhormoonide ablatsioonraviga seotud luukao ravis ja laste kõikide alarühmade kohta vanuses alla</w:t>
      </w:r>
      <w:r w:rsidR="0031637C" w:rsidRPr="009B6684">
        <w:rPr>
          <w:rFonts w:asciiTheme="majorBidi" w:hAnsiTheme="majorBidi" w:cstheme="majorBidi"/>
          <w:lang w:val="et-EE"/>
        </w:rPr>
        <w:t xml:space="preserve"> </w:t>
      </w:r>
      <w:r w:rsidRPr="009B6684">
        <w:rPr>
          <w:rFonts w:asciiTheme="majorBidi" w:hAnsiTheme="majorBidi" w:cstheme="majorBidi"/>
          <w:lang w:val="et-EE"/>
        </w:rPr>
        <w:t>2 aasta osteoporoosi ravis</w:t>
      </w:r>
      <w:r w:rsidR="00EE4037" w:rsidRPr="009B6684">
        <w:rPr>
          <w:rFonts w:asciiTheme="majorBidi" w:hAnsiTheme="majorBidi" w:cstheme="majorBidi"/>
          <w:lang w:val="et-EE"/>
        </w:rPr>
        <w:t xml:space="preserve"> (t</w:t>
      </w:r>
      <w:r w:rsidRPr="009B6684">
        <w:rPr>
          <w:rFonts w:asciiTheme="majorBidi" w:hAnsiTheme="majorBidi" w:cstheme="majorBidi"/>
          <w:lang w:val="et-EE"/>
        </w:rPr>
        <w:t>eave lastel kasutamise kohta</w:t>
      </w:r>
      <w:r w:rsidR="00EE4037" w:rsidRPr="009B6684">
        <w:rPr>
          <w:rFonts w:asciiTheme="majorBidi" w:hAnsiTheme="majorBidi" w:cstheme="majorBidi"/>
          <w:lang w:val="et-EE"/>
        </w:rPr>
        <w:t>:</w:t>
      </w:r>
      <w:r w:rsidRPr="009B6684">
        <w:rPr>
          <w:rFonts w:asciiTheme="majorBidi" w:hAnsiTheme="majorBidi" w:cstheme="majorBidi"/>
          <w:lang w:val="et-EE"/>
        </w:rPr>
        <w:t xml:space="preserve"> vt lõik 4.2</w:t>
      </w:r>
      <w:r w:rsidR="00EE4037" w:rsidRPr="009B6684">
        <w:rPr>
          <w:rFonts w:asciiTheme="majorBidi" w:hAnsiTheme="majorBidi" w:cstheme="majorBidi"/>
          <w:lang w:val="et-EE"/>
        </w:rPr>
        <w:t>)</w:t>
      </w:r>
      <w:r w:rsidRPr="009B6684">
        <w:rPr>
          <w:rFonts w:asciiTheme="majorBidi" w:hAnsiTheme="majorBidi" w:cstheme="majorBidi"/>
          <w:lang w:val="et-EE"/>
        </w:rPr>
        <w:t>.</w:t>
      </w:r>
    </w:p>
    <w:p w14:paraId="1AEAF6E3" w14:textId="77777777" w:rsidR="0004497C" w:rsidRPr="009B6684" w:rsidRDefault="0004497C" w:rsidP="00D06B59">
      <w:pPr>
        <w:spacing w:after="0" w:line="240" w:lineRule="auto"/>
        <w:ind w:left="0" w:firstLine="0"/>
        <w:rPr>
          <w:rFonts w:asciiTheme="majorBidi" w:hAnsiTheme="majorBidi" w:cstheme="majorBidi"/>
          <w:lang w:val="et-EE"/>
        </w:rPr>
      </w:pPr>
    </w:p>
    <w:p w14:paraId="430E336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5.2</w:t>
      </w:r>
      <w:r w:rsidRPr="009B6684">
        <w:rPr>
          <w:rFonts w:asciiTheme="majorBidi" w:hAnsiTheme="majorBidi" w:cstheme="majorBidi"/>
          <w:b/>
          <w:lang w:val="et-EE"/>
        </w:rPr>
        <w:tab/>
        <w:t>Farmakokineetilised omadused</w:t>
      </w:r>
    </w:p>
    <w:p w14:paraId="12D63D67"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FFE4321"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Imendumine</w:t>
      </w:r>
    </w:p>
    <w:p w14:paraId="186210FF" w14:textId="77777777" w:rsidR="0004497C" w:rsidRPr="009B6684" w:rsidRDefault="0004497C" w:rsidP="00D06B59">
      <w:pPr>
        <w:spacing w:after="0" w:line="240" w:lineRule="auto"/>
        <w:ind w:left="0" w:firstLine="0"/>
        <w:rPr>
          <w:rFonts w:asciiTheme="majorBidi" w:hAnsiTheme="majorBidi" w:cstheme="majorBidi"/>
          <w:lang w:val="et-EE"/>
        </w:rPr>
      </w:pPr>
    </w:p>
    <w:p w14:paraId="0532CF7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Pärast subkutaanset manustamist annuses</w:t>
      </w:r>
      <w:r w:rsidR="0031637C" w:rsidRPr="009B6684">
        <w:rPr>
          <w:rFonts w:asciiTheme="majorBidi" w:hAnsiTheme="majorBidi" w:cstheme="majorBidi"/>
          <w:lang w:val="et-EE"/>
        </w:rPr>
        <w:t xml:space="preserve"> </w:t>
      </w:r>
      <w:r w:rsidRPr="009B6684">
        <w:rPr>
          <w:rFonts w:asciiTheme="majorBidi" w:hAnsiTheme="majorBidi" w:cstheme="majorBidi"/>
          <w:lang w:val="et-EE"/>
        </w:rPr>
        <w:t>1,0 mg/kg, mis vastab ligikaudu kinnitatud annusele</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60 mg, on süsteemne saadavus AUC </w:t>
      </w:r>
      <w:r w:rsidR="003A5935" w:rsidRPr="009B6684">
        <w:rPr>
          <w:rFonts w:asciiTheme="majorBidi" w:hAnsiTheme="majorBidi" w:cstheme="majorBidi"/>
          <w:lang w:val="et-EE"/>
        </w:rPr>
        <w:t>(</w:t>
      </w:r>
      <w:r w:rsidR="00784C49" w:rsidRPr="009B6684">
        <w:rPr>
          <w:rFonts w:asciiTheme="majorBidi" w:hAnsiTheme="majorBidi" w:cstheme="majorBidi"/>
          <w:i/>
          <w:iCs/>
          <w:lang w:val="et-EE"/>
        </w:rPr>
        <w:t>area under the curve</w:t>
      </w:r>
      <w:r w:rsidR="00784C49" w:rsidRPr="009B6684">
        <w:rPr>
          <w:rFonts w:asciiTheme="majorBidi" w:hAnsiTheme="majorBidi" w:cstheme="majorBidi"/>
          <w:lang w:val="et-EE"/>
        </w:rPr>
        <w:t xml:space="preserve">, </w:t>
      </w:r>
      <w:r w:rsidR="003A5935" w:rsidRPr="009B6684">
        <w:rPr>
          <w:rFonts w:asciiTheme="majorBidi" w:hAnsiTheme="majorBidi" w:cstheme="majorBidi"/>
          <w:lang w:val="et-EE"/>
        </w:rPr>
        <w:t xml:space="preserve">kõveraalune pindala) </w:t>
      </w:r>
      <w:r w:rsidRPr="009B6684">
        <w:rPr>
          <w:rFonts w:asciiTheme="majorBidi" w:hAnsiTheme="majorBidi" w:cstheme="majorBidi"/>
          <w:lang w:val="et-EE"/>
        </w:rPr>
        <w:t>alusel</w:t>
      </w:r>
      <w:r w:rsidR="0031637C" w:rsidRPr="009B6684">
        <w:rPr>
          <w:rFonts w:asciiTheme="majorBidi" w:hAnsiTheme="majorBidi" w:cstheme="majorBidi"/>
          <w:lang w:val="et-EE"/>
        </w:rPr>
        <w:t xml:space="preserve"> </w:t>
      </w:r>
      <w:r w:rsidRPr="009B6684">
        <w:rPr>
          <w:rFonts w:asciiTheme="majorBidi" w:hAnsiTheme="majorBidi" w:cstheme="majorBidi"/>
          <w:lang w:val="et-EE"/>
        </w:rPr>
        <w:t>78%, võrreldes samal tasemel annuse manustamisega intravenoosselt.</w:t>
      </w:r>
      <w:r w:rsidR="0031637C" w:rsidRPr="009B6684">
        <w:rPr>
          <w:rFonts w:asciiTheme="majorBidi" w:hAnsiTheme="majorBidi" w:cstheme="majorBidi"/>
          <w:lang w:val="et-EE"/>
        </w:rPr>
        <w:t xml:space="preserve"> </w:t>
      </w:r>
      <w:r w:rsidRPr="009B6684">
        <w:rPr>
          <w:rFonts w:asciiTheme="majorBidi" w:hAnsiTheme="majorBidi" w:cstheme="majorBidi"/>
          <w:lang w:val="et-EE"/>
        </w:rPr>
        <w:t>60 mg subkutaanse annuse korral saavutati denosumabi maksimaalne kontsentratsioon seerumis (C</w:t>
      </w:r>
      <w:r w:rsidRPr="009B6684">
        <w:rPr>
          <w:rFonts w:asciiTheme="majorBidi" w:hAnsiTheme="majorBidi" w:cstheme="majorBidi"/>
          <w:vertAlign w:val="subscript"/>
          <w:lang w:val="et-EE"/>
        </w:rPr>
        <w:t>max</w:t>
      </w:r>
      <w:r w:rsidRPr="009B6684">
        <w:rPr>
          <w:rFonts w:asciiTheme="majorBidi" w:hAnsiTheme="majorBidi" w:cstheme="majorBidi"/>
          <w:lang w:val="et-EE"/>
        </w:rPr>
        <w:t>)</w:t>
      </w:r>
      <w:r w:rsidR="0031637C" w:rsidRPr="009B6684">
        <w:rPr>
          <w:rFonts w:asciiTheme="majorBidi" w:hAnsiTheme="majorBidi" w:cstheme="majorBidi"/>
          <w:lang w:val="et-EE"/>
        </w:rPr>
        <w:t xml:space="preserve"> </w:t>
      </w:r>
      <w:r w:rsidRPr="009B6684">
        <w:rPr>
          <w:rFonts w:asciiTheme="majorBidi" w:hAnsiTheme="majorBidi" w:cstheme="majorBidi"/>
          <w:lang w:val="et-EE"/>
        </w:rPr>
        <w:t>6 µg/ml (vahemik</w:t>
      </w:r>
      <w:r w:rsidR="0031637C" w:rsidRPr="009B6684">
        <w:rPr>
          <w:rFonts w:asciiTheme="majorBidi" w:hAnsiTheme="majorBidi" w:cstheme="majorBidi"/>
          <w:lang w:val="et-EE"/>
        </w:rPr>
        <w:t xml:space="preserve"> </w:t>
      </w:r>
      <w:r w:rsidRPr="009B6684">
        <w:rPr>
          <w:rFonts w:asciiTheme="majorBidi" w:hAnsiTheme="majorBidi" w:cstheme="majorBidi"/>
          <w:lang w:val="et-EE"/>
        </w:rPr>
        <w:t>1...17 µg/ml)</w:t>
      </w:r>
      <w:r w:rsidR="0031637C" w:rsidRPr="009B6684">
        <w:rPr>
          <w:rFonts w:asciiTheme="majorBidi" w:hAnsiTheme="majorBidi" w:cstheme="majorBidi"/>
          <w:lang w:val="et-EE"/>
        </w:rPr>
        <w:t xml:space="preserve"> </w:t>
      </w:r>
      <w:r w:rsidRPr="009B6684">
        <w:rPr>
          <w:rFonts w:asciiTheme="majorBidi" w:hAnsiTheme="majorBidi" w:cstheme="majorBidi"/>
          <w:lang w:val="et-EE"/>
        </w:rPr>
        <w:t>10 päevaga (vahemik</w:t>
      </w:r>
      <w:r w:rsidR="0031637C" w:rsidRPr="009B6684">
        <w:rPr>
          <w:rFonts w:asciiTheme="majorBidi" w:hAnsiTheme="majorBidi" w:cstheme="majorBidi"/>
          <w:lang w:val="et-EE"/>
        </w:rPr>
        <w:t xml:space="preserve"> </w:t>
      </w:r>
      <w:r w:rsidRPr="009B6684">
        <w:rPr>
          <w:rFonts w:asciiTheme="majorBidi" w:hAnsiTheme="majorBidi" w:cstheme="majorBidi"/>
          <w:lang w:val="et-EE"/>
        </w:rPr>
        <w:t>2...28 päeva).</w:t>
      </w:r>
    </w:p>
    <w:p w14:paraId="094DF75A" w14:textId="77777777" w:rsidR="0004497C" w:rsidRPr="009B6684" w:rsidRDefault="0004497C" w:rsidP="00D06B59">
      <w:pPr>
        <w:spacing w:after="0" w:line="240" w:lineRule="auto"/>
        <w:ind w:left="0" w:firstLine="0"/>
        <w:rPr>
          <w:rFonts w:asciiTheme="majorBidi" w:hAnsiTheme="majorBidi" w:cstheme="majorBidi"/>
          <w:lang w:val="et-EE"/>
        </w:rPr>
      </w:pPr>
    </w:p>
    <w:p w14:paraId="0F16F97C"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Biotransformatsioon</w:t>
      </w:r>
    </w:p>
    <w:p w14:paraId="7F6DCFF4" w14:textId="77777777" w:rsidR="0004497C" w:rsidRPr="009B6684" w:rsidRDefault="0004497C" w:rsidP="00D06B59">
      <w:pPr>
        <w:spacing w:after="0" w:line="240" w:lineRule="auto"/>
        <w:ind w:left="0" w:firstLine="0"/>
        <w:rPr>
          <w:rFonts w:asciiTheme="majorBidi" w:hAnsiTheme="majorBidi" w:cstheme="majorBidi"/>
          <w:lang w:val="et-EE"/>
        </w:rPr>
      </w:pPr>
    </w:p>
    <w:p w14:paraId="32CFAF8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 koosneb ainult aminohapetest ja süsivesikutest nagu loomulik immunoglobuliin ning selle eliminatsioon hepaatilise metabolismi mehhanismide vahendusel on ebatõenäoline. Eeldatavasti toimub selle metabolism ja eliminatsioon samal viisil nagu puhastumine immunoglobuliinidest, mille tulemuseks on lagundamine väikesteks peptiidideks ja individuaalseteks aminohapeteks.</w:t>
      </w:r>
    </w:p>
    <w:p w14:paraId="648E0A30" w14:textId="77777777" w:rsidR="0004497C" w:rsidRPr="009B6684" w:rsidRDefault="0004497C" w:rsidP="00D06B59">
      <w:pPr>
        <w:spacing w:after="0" w:line="240" w:lineRule="auto"/>
        <w:ind w:left="0" w:firstLine="0"/>
        <w:rPr>
          <w:rFonts w:asciiTheme="majorBidi" w:hAnsiTheme="majorBidi" w:cstheme="majorBidi"/>
          <w:lang w:val="et-EE"/>
        </w:rPr>
      </w:pPr>
    </w:p>
    <w:p w14:paraId="3829B119"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Eritumine</w:t>
      </w:r>
    </w:p>
    <w:p w14:paraId="327BE7DF" w14:textId="77777777" w:rsidR="0004497C" w:rsidRPr="009B6684" w:rsidRDefault="0004497C" w:rsidP="00D06B59">
      <w:pPr>
        <w:spacing w:after="0" w:line="240" w:lineRule="auto"/>
        <w:ind w:left="0" w:firstLine="0"/>
        <w:rPr>
          <w:rFonts w:asciiTheme="majorBidi" w:hAnsiTheme="majorBidi" w:cstheme="majorBidi"/>
          <w:lang w:val="et-EE"/>
        </w:rPr>
      </w:pPr>
    </w:p>
    <w:p w14:paraId="567B1D0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Pärast maksimaalset kontsentratsiooni (C</w:t>
      </w:r>
      <w:r w:rsidRPr="009B6684">
        <w:rPr>
          <w:rFonts w:asciiTheme="majorBidi" w:hAnsiTheme="majorBidi" w:cstheme="majorBidi"/>
          <w:vertAlign w:val="subscript"/>
          <w:lang w:val="et-EE"/>
        </w:rPr>
        <w:t>max</w:t>
      </w:r>
      <w:r w:rsidRPr="009B6684">
        <w:rPr>
          <w:rFonts w:asciiTheme="majorBidi" w:hAnsiTheme="majorBidi" w:cstheme="majorBidi"/>
          <w:lang w:val="et-EE"/>
        </w:rPr>
        <w:t>) vähenes sisaldus seerumis poolväärtusajaga</w:t>
      </w:r>
      <w:r w:rsidR="0031637C" w:rsidRPr="009B6684">
        <w:rPr>
          <w:rFonts w:asciiTheme="majorBidi" w:hAnsiTheme="majorBidi" w:cstheme="majorBidi"/>
          <w:lang w:val="et-EE"/>
        </w:rPr>
        <w:t xml:space="preserve"> </w:t>
      </w:r>
      <w:r w:rsidRPr="009B6684">
        <w:rPr>
          <w:rFonts w:asciiTheme="majorBidi" w:hAnsiTheme="majorBidi" w:cstheme="majorBidi"/>
          <w:lang w:val="et-EE"/>
        </w:rPr>
        <w:t>26 päeva (vahemik</w:t>
      </w:r>
      <w:r w:rsidR="008C3478" w:rsidRPr="009B6684">
        <w:rPr>
          <w:rFonts w:asciiTheme="majorBidi" w:hAnsiTheme="majorBidi" w:cstheme="majorBidi"/>
          <w:lang w:val="et-EE"/>
        </w:rPr>
        <w:t xml:space="preserve"> </w:t>
      </w:r>
      <w:r w:rsidRPr="009B6684">
        <w:rPr>
          <w:rFonts w:asciiTheme="majorBidi" w:hAnsiTheme="majorBidi" w:cstheme="majorBidi"/>
          <w:lang w:val="et-EE"/>
        </w:rPr>
        <w:t>6...52 päeva)</w:t>
      </w:r>
      <w:r w:rsidR="0031637C" w:rsidRPr="009B6684">
        <w:rPr>
          <w:rFonts w:asciiTheme="majorBidi" w:hAnsiTheme="majorBidi" w:cstheme="majorBidi"/>
          <w:lang w:val="et-EE"/>
        </w:rPr>
        <w:t xml:space="preserve"> </w:t>
      </w:r>
      <w:r w:rsidRPr="009B6684">
        <w:rPr>
          <w:rFonts w:asciiTheme="majorBidi" w:hAnsiTheme="majorBidi" w:cstheme="majorBidi"/>
          <w:lang w:val="et-EE"/>
        </w:rPr>
        <w:t>3</w:t>
      </w:r>
      <w:r w:rsidRPr="009B6684">
        <w:rPr>
          <w:rFonts w:asciiTheme="majorBidi" w:hAnsiTheme="majorBidi" w:cstheme="majorBidi"/>
          <w:lang w:val="et-EE"/>
        </w:rPr>
        <w:noBreakHyphen/>
        <w:t>kuulise perioodi vältel (vahemik</w:t>
      </w:r>
      <w:r w:rsidR="0031637C" w:rsidRPr="009B6684">
        <w:rPr>
          <w:rFonts w:asciiTheme="majorBidi" w:hAnsiTheme="majorBidi" w:cstheme="majorBidi"/>
          <w:lang w:val="et-EE"/>
        </w:rPr>
        <w:t xml:space="preserve"> </w:t>
      </w:r>
      <w:r w:rsidRPr="009B6684">
        <w:rPr>
          <w:rFonts w:asciiTheme="majorBidi" w:hAnsiTheme="majorBidi" w:cstheme="majorBidi"/>
          <w:lang w:val="et-EE"/>
        </w:rPr>
        <w:t>1,5...4,5 kuud). Viiekümne kolmel protsendil (53%) patsientidest ei olnud 6 kuu möödumisel manustamisest denosumabisisaldus mõõdetav.</w:t>
      </w:r>
    </w:p>
    <w:p w14:paraId="4C161054" w14:textId="77777777" w:rsidR="0004497C" w:rsidRPr="009B6684" w:rsidRDefault="0004497C" w:rsidP="00D06B59">
      <w:pPr>
        <w:spacing w:after="0" w:line="240" w:lineRule="auto"/>
        <w:ind w:left="0" w:firstLine="0"/>
        <w:rPr>
          <w:rFonts w:asciiTheme="majorBidi" w:hAnsiTheme="majorBidi" w:cstheme="majorBidi"/>
          <w:lang w:val="et-EE"/>
        </w:rPr>
      </w:pPr>
    </w:p>
    <w:p w14:paraId="057D3E7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Korduval subkutaansel manustamisel annuses</w:t>
      </w:r>
      <w:r w:rsidR="0031637C" w:rsidRPr="009B6684">
        <w:rPr>
          <w:rFonts w:asciiTheme="majorBidi" w:hAnsiTheme="majorBidi" w:cstheme="majorBidi"/>
          <w:lang w:val="et-EE"/>
        </w:rPr>
        <w:t xml:space="preserve"> </w:t>
      </w:r>
      <w:r w:rsidRPr="009B6684">
        <w:rPr>
          <w:rFonts w:asciiTheme="majorBidi" w:hAnsiTheme="majorBidi" w:cstheme="majorBidi"/>
          <w:lang w:val="et-EE"/>
        </w:rPr>
        <w:t>60 mg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ei täheldatud akumulatsiooni või denosumabi farmakokineetika muutumist ajaga. Seonduvate antikehade teke ei mõjutanud denosumabi farmakokineetikat, mis oli sarnane meestel ja naistel. Vanus (28...87 aastat), rass ja haigusseisund (väike luumass või osteoporoos, eesnäärme</w:t>
      </w:r>
      <w:r w:rsidRPr="009B6684">
        <w:rPr>
          <w:rFonts w:asciiTheme="majorBidi" w:hAnsiTheme="majorBidi" w:cstheme="majorBidi"/>
          <w:lang w:val="et-EE"/>
        </w:rPr>
        <w:noBreakHyphen/>
        <w:t xml:space="preserve"> või rinnanäärmevähk) ei mõjuta ilmselt denosumabi farmakokineetikat olulisel määral.</w:t>
      </w:r>
    </w:p>
    <w:p w14:paraId="30D2D7F7" w14:textId="77777777" w:rsidR="0004497C" w:rsidRPr="009B6684" w:rsidRDefault="0004497C" w:rsidP="00D06B59">
      <w:pPr>
        <w:spacing w:after="0" w:line="240" w:lineRule="auto"/>
        <w:ind w:left="0" w:firstLine="0"/>
        <w:rPr>
          <w:rFonts w:asciiTheme="majorBidi" w:hAnsiTheme="majorBidi" w:cstheme="majorBidi"/>
          <w:lang w:val="et-EE"/>
        </w:rPr>
      </w:pPr>
    </w:p>
    <w:p w14:paraId="23B3EC0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Täheldati suundumust suurema kehakaaluga seotud väiksemale süsteemsele saadavusele AUC ja C</w:t>
      </w:r>
      <w:r w:rsidRPr="009B6684">
        <w:rPr>
          <w:rFonts w:asciiTheme="majorBidi" w:hAnsiTheme="majorBidi" w:cstheme="majorBidi"/>
          <w:vertAlign w:val="subscript"/>
          <w:lang w:val="et-EE"/>
        </w:rPr>
        <w:t>max</w:t>
      </w:r>
      <w:r w:rsidRPr="009B6684">
        <w:rPr>
          <w:rFonts w:asciiTheme="majorBidi" w:hAnsiTheme="majorBidi" w:cstheme="majorBidi"/>
          <w:lang w:val="et-EE"/>
        </w:rPr>
        <w:t xml:space="preserve"> põhjal. See suundumus ei ole siiski arvatavasti kliiniliselt oluline, sest farmakodünaamilised toimed luukoe ainevahetuse marketite alusel ja LMT tõus olid ühetaolised kehakaalu laias vahemikus.</w:t>
      </w:r>
    </w:p>
    <w:p w14:paraId="4873C04F" w14:textId="77777777" w:rsidR="0004497C" w:rsidRPr="009B6684" w:rsidRDefault="0004497C" w:rsidP="00D06B59">
      <w:pPr>
        <w:spacing w:after="0" w:line="240" w:lineRule="auto"/>
        <w:ind w:left="0" w:firstLine="0"/>
        <w:rPr>
          <w:rFonts w:asciiTheme="majorBidi" w:hAnsiTheme="majorBidi" w:cstheme="majorBidi"/>
          <w:lang w:val="et-EE"/>
        </w:rPr>
      </w:pPr>
    </w:p>
    <w:p w14:paraId="1BA56DC5"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lastRenderedPageBreak/>
        <w:t>Lineaarsus/mittelineaarsus</w:t>
      </w:r>
    </w:p>
    <w:p w14:paraId="3470D497" w14:textId="77777777" w:rsidR="0004497C" w:rsidRPr="009B6684" w:rsidRDefault="0004497C" w:rsidP="00D06B59">
      <w:pPr>
        <w:spacing w:after="0" w:line="240" w:lineRule="auto"/>
        <w:ind w:left="0" w:firstLine="0"/>
        <w:rPr>
          <w:rFonts w:asciiTheme="majorBidi" w:hAnsiTheme="majorBidi" w:cstheme="majorBidi"/>
          <w:lang w:val="et-EE"/>
        </w:rPr>
      </w:pPr>
    </w:p>
    <w:p w14:paraId="67987D4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Annusvahemiku uuringutes oli denosumabi farmakokineetika mittelineaarne, annusest sõltuv, kliirensi aeglustumisega suuremate annuste või kontsentratsioonide korral, kuid ligikaudu annusega proportsionaalse süsteemse saadavuse suurenemisega</w:t>
      </w:r>
      <w:r w:rsidR="0031637C" w:rsidRPr="009B6684">
        <w:rPr>
          <w:rFonts w:asciiTheme="majorBidi" w:hAnsiTheme="majorBidi" w:cstheme="majorBidi"/>
          <w:lang w:val="et-EE"/>
        </w:rPr>
        <w:t xml:space="preserve"> </w:t>
      </w:r>
      <w:r w:rsidRPr="009B6684">
        <w:rPr>
          <w:rFonts w:asciiTheme="majorBidi" w:hAnsiTheme="majorBidi" w:cstheme="majorBidi"/>
          <w:lang w:val="et-EE"/>
        </w:rPr>
        <w:t>60 mg ja sellest suuremate annuste korral.</w:t>
      </w:r>
    </w:p>
    <w:p w14:paraId="600AA6CB" w14:textId="77777777" w:rsidR="0004497C" w:rsidRPr="009B6684" w:rsidRDefault="0004497C" w:rsidP="00D06B59">
      <w:pPr>
        <w:spacing w:after="0" w:line="240" w:lineRule="auto"/>
        <w:ind w:left="0" w:firstLine="0"/>
        <w:rPr>
          <w:rFonts w:asciiTheme="majorBidi" w:hAnsiTheme="majorBidi" w:cstheme="majorBidi"/>
          <w:lang w:val="et-EE"/>
        </w:rPr>
      </w:pPr>
    </w:p>
    <w:p w14:paraId="13AD94B6"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Neerukahjustus</w:t>
      </w:r>
    </w:p>
    <w:p w14:paraId="052ED13A"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701D600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Neerukahjustuse raskusaste ei mõjutanud denosumabi farmakokineetikat uuringus, milles osales</w:t>
      </w:r>
      <w:r w:rsidR="0031637C" w:rsidRPr="009B6684">
        <w:rPr>
          <w:rFonts w:asciiTheme="majorBidi" w:hAnsiTheme="majorBidi" w:cstheme="majorBidi"/>
          <w:lang w:val="et-EE"/>
        </w:rPr>
        <w:t xml:space="preserve"> </w:t>
      </w:r>
      <w:r w:rsidRPr="009B6684">
        <w:rPr>
          <w:rFonts w:asciiTheme="majorBidi" w:hAnsiTheme="majorBidi" w:cstheme="majorBidi"/>
          <w:lang w:val="et-EE"/>
        </w:rPr>
        <w:t>55 patsienti erineval tasemel neerufunktsiooniga, k.a dialüüsravi saavad patsiendid.</w:t>
      </w:r>
    </w:p>
    <w:p w14:paraId="31F90093" w14:textId="77777777" w:rsidR="0004497C" w:rsidRPr="009B6684" w:rsidRDefault="0004497C" w:rsidP="00D06B59">
      <w:pPr>
        <w:spacing w:after="0" w:line="240" w:lineRule="auto"/>
        <w:ind w:left="0" w:firstLine="0"/>
        <w:rPr>
          <w:rFonts w:asciiTheme="majorBidi" w:hAnsiTheme="majorBidi" w:cstheme="majorBidi"/>
          <w:lang w:val="et-EE"/>
        </w:rPr>
      </w:pPr>
    </w:p>
    <w:p w14:paraId="3897C4C5"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Maksakahjustus</w:t>
      </w:r>
    </w:p>
    <w:p w14:paraId="31648A57" w14:textId="77777777" w:rsidR="0004497C" w:rsidRPr="009B6684" w:rsidRDefault="0004497C" w:rsidP="00D06B59">
      <w:pPr>
        <w:spacing w:after="0" w:line="240" w:lineRule="auto"/>
        <w:ind w:left="0" w:firstLine="0"/>
        <w:rPr>
          <w:rFonts w:asciiTheme="majorBidi" w:hAnsiTheme="majorBidi" w:cstheme="majorBidi"/>
          <w:lang w:val="et-EE"/>
        </w:rPr>
      </w:pPr>
    </w:p>
    <w:p w14:paraId="791BFE1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Eriuuringut maksakahjustusega patsientidega ei ole teostatud. Üldiselt ei elimineeru monoklonaalsed antikehad hepaatilise metabolismi mehhanismide vahendusel. Eeldatavasti ei mõjuta maksakahjustus denosumabi farmakokineetikat.</w:t>
      </w:r>
    </w:p>
    <w:p w14:paraId="41F004C3" w14:textId="77777777" w:rsidR="0004497C" w:rsidRPr="009B6684" w:rsidRDefault="0004497C" w:rsidP="00D06B59">
      <w:pPr>
        <w:spacing w:after="0" w:line="240" w:lineRule="auto"/>
        <w:ind w:left="0" w:firstLine="0"/>
        <w:rPr>
          <w:rFonts w:asciiTheme="majorBidi" w:hAnsiTheme="majorBidi" w:cstheme="majorBidi"/>
          <w:lang w:val="et-EE"/>
        </w:rPr>
      </w:pPr>
    </w:p>
    <w:p w14:paraId="2FF37419"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Lapsed</w:t>
      </w:r>
    </w:p>
    <w:p w14:paraId="29B9B2F5" w14:textId="77777777" w:rsidR="0004497C" w:rsidRPr="009B6684" w:rsidRDefault="0004497C" w:rsidP="00D06B59">
      <w:pPr>
        <w:spacing w:after="0" w:line="240" w:lineRule="auto"/>
        <w:ind w:left="0" w:firstLine="0"/>
        <w:rPr>
          <w:rFonts w:asciiTheme="majorBidi" w:hAnsiTheme="majorBidi" w:cstheme="majorBidi"/>
          <w:lang w:val="et-EE"/>
        </w:rPr>
      </w:pPr>
    </w:p>
    <w:p w14:paraId="54132C9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t ei soovitata kasutada lastel (vt lõigud 4.2</w:t>
      </w:r>
      <w:r w:rsidR="0031637C" w:rsidRPr="009B6684">
        <w:rPr>
          <w:rFonts w:asciiTheme="majorBidi" w:hAnsiTheme="majorBidi" w:cstheme="majorBidi"/>
          <w:lang w:val="et-EE"/>
        </w:rPr>
        <w:t xml:space="preserve"> </w:t>
      </w:r>
      <w:r w:rsidR="00B1271E" w:rsidRPr="009B6684">
        <w:rPr>
          <w:rFonts w:asciiTheme="majorBidi" w:hAnsiTheme="majorBidi" w:cstheme="majorBidi"/>
          <w:lang w:val="et-EE"/>
        </w:rPr>
        <w:t>ja 5.1).</w:t>
      </w:r>
    </w:p>
    <w:p w14:paraId="7EA31AB6" w14:textId="77777777" w:rsidR="0004497C" w:rsidRPr="009B6684" w:rsidRDefault="0004497C" w:rsidP="00D06B59">
      <w:pPr>
        <w:spacing w:after="0" w:line="240" w:lineRule="auto"/>
        <w:ind w:left="0" w:firstLine="0"/>
        <w:rPr>
          <w:rFonts w:asciiTheme="majorBidi" w:hAnsiTheme="majorBidi" w:cstheme="majorBidi"/>
          <w:lang w:val="et-EE"/>
        </w:rPr>
      </w:pPr>
    </w:p>
    <w:p w14:paraId="5244A13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Ebatäiusliku luutekkega lastel (N = 153) läbi viidud III faasi uuringus täheldati kõigis vanuserühmades denosumabi maksimaalset kontsentratsiooni seerumis 10. päeval. Iga</w:t>
      </w:r>
      <w:r w:rsidR="0031637C" w:rsidRPr="009B6684">
        <w:rPr>
          <w:rFonts w:asciiTheme="majorBidi" w:hAnsiTheme="majorBidi" w:cstheme="majorBidi"/>
          <w:lang w:val="et-EE"/>
        </w:rPr>
        <w:t xml:space="preserve"> </w:t>
      </w:r>
      <w:r w:rsidRPr="009B6684">
        <w:rPr>
          <w:rFonts w:asciiTheme="majorBidi" w:hAnsiTheme="majorBidi" w:cstheme="majorBidi"/>
          <w:lang w:val="et-EE"/>
        </w:rPr>
        <w:t>3 kuu järel ja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manustamise puhul olid denosumabi keskmised minimaalsed kontsentratsioonid seerumis</w:t>
      </w:r>
      <w:r w:rsidR="0031637C" w:rsidRPr="009B6684">
        <w:rPr>
          <w:rFonts w:asciiTheme="majorBidi" w:hAnsiTheme="majorBidi" w:cstheme="majorBidi"/>
          <w:lang w:val="et-EE"/>
        </w:rPr>
        <w:t xml:space="preserve"> </w:t>
      </w:r>
      <w:r w:rsidRPr="009B6684">
        <w:rPr>
          <w:rFonts w:asciiTheme="majorBidi" w:hAnsiTheme="majorBidi" w:cstheme="majorBidi"/>
          <w:lang w:val="et-EE"/>
        </w:rPr>
        <w:t>11...17</w:t>
      </w:r>
      <w:r w:rsidRPr="009B6684">
        <w:rPr>
          <w:rFonts w:asciiTheme="majorBidi" w:hAnsiTheme="majorBidi" w:cstheme="majorBidi"/>
          <w:lang w:val="et-EE"/>
        </w:rPr>
        <w:noBreakHyphen/>
        <w:t>aastaste laste puhul suuremad ja</w:t>
      </w:r>
      <w:r w:rsidR="0031637C" w:rsidRPr="009B6684">
        <w:rPr>
          <w:rFonts w:asciiTheme="majorBidi" w:hAnsiTheme="majorBidi" w:cstheme="majorBidi"/>
          <w:lang w:val="et-EE"/>
        </w:rPr>
        <w:t xml:space="preserve"> </w:t>
      </w:r>
      <w:r w:rsidRPr="009B6684">
        <w:rPr>
          <w:rFonts w:asciiTheme="majorBidi" w:hAnsiTheme="majorBidi" w:cstheme="majorBidi"/>
          <w:lang w:val="et-EE"/>
        </w:rPr>
        <w:t>2...6</w:t>
      </w:r>
      <w:r w:rsidRPr="009B6684">
        <w:rPr>
          <w:rFonts w:asciiTheme="majorBidi" w:hAnsiTheme="majorBidi" w:cstheme="majorBidi"/>
          <w:lang w:val="et-EE"/>
        </w:rPr>
        <w:noBreakHyphen/>
        <w:t>aastaste laste puhul väikseimad.</w:t>
      </w:r>
    </w:p>
    <w:p w14:paraId="2DEA9B5F" w14:textId="77777777" w:rsidR="0004497C" w:rsidRPr="009B6684" w:rsidRDefault="0004497C" w:rsidP="00D06B59">
      <w:pPr>
        <w:spacing w:after="0" w:line="240" w:lineRule="auto"/>
        <w:ind w:left="0" w:firstLine="0"/>
        <w:rPr>
          <w:rFonts w:asciiTheme="majorBidi" w:hAnsiTheme="majorBidi" w:cstheme="majorBidi"/>
          <w:lang w:val="et-EE"/>
        </w:rPr>
      </w:pPr>
    </w:p>
    <w:p w14:paraId="1C5748CE"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5.3</w:t>
      </w:r>
      <w:r w:rsidRPr="009B6684">
        <w:rPr>
          <w:rFonts w:asciiTheme="majorBidi" w:hAnsiTheme="majorBidi" w:cstheme="majorBidi"/>
          <w:b/>
          <w:lang w:val="et-EE"/>
        </w:rPr>
        <w:tab/>
        <w:t>Prekliinilised ohutusandmed</w:t>
      </w:r>
    </w:p>
    <w:p w14:paraId="5B90D0A4"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5DA0FA32" w14:textId="54893839" w:rsidR="00393D07" w:rsidRPr="009B6684" w:rsidRDefault="004C48FC" w:rsidP="00871503">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 manustamine ühekordse ja korduva manustamise toksilisusuuringutes makaakidele annustes, millega kaasnes</w:t>
      </w:r>
      <w:r w:rsidR="0031637C" w:rsidRPr="009B6684">
        <w:rPr>
          <w:rFonts w:asciiTheme="majorBidi" w:hAnsiTheme="majorBidi" w:cstheme="majorBidi"/>
          <w:lang w:val="et-EE"/>
        </w:rPr>
        <w:t xml:space="preserve"> </w:t>
      </w:r>
      <w:r w:rsidRPr="009B6684">
        <w:rPr>
          <w:rFonts w:asciiTheme="majorBidi" w:hAnsiTheme="majorBidi" w:cstheme="majorBidi"/>
          <w:lang w:val="et-EE"/>
        </w:rPr>
        <w:t>100...150 korda suurem süsteemne saadavus kui inimesel soovitatava annusega, ei mõjutanud südame</w:t>
      </w:r>
      <w:r w:rsidRPr="009B6684">
        <w:rPr>
          <w:rFonts w:asciiTheme="majorBidi" w:hAnsiTheme="majorBidi" w:cstheme="majorBidi"/>
          <w:lang w:val="et-EE"/>
        </w:rPr>
        <w:noBreakHyphen/>
        <w:t>veresoonkonna füsioloogiat, isas</w:t>
      </w:r>
      <w:r w:rsidRPr="009B6684">
        <w:rPr>
          <w:rFonts w:asciiTheme="majorBidi" w:hAnsiTheme="majorBidi" w:cstheme="majorBidi"/>
          <w:lang w:val="et-EE"/>
        </w:rPr>
        <w:noBreakHyphen/>
        <w:t xml:space="preserve"> või emasfertiilsus</w:t>
      </w:r>
      <w:r w:rsidR="000C2B2A" w:rsidRPr="009B6684">
        <w:rPr>
          <w:rFonts w:asciiTheme="majorBidi" w:hAnsiTheme="majorBidi" w:cstheme="majorBidi"/>
          <w:lang w:val="et-EE"/>
        </w:rPr>
        <w:t>t</w:t>
      </w:r>
      <w:r w:rsidRPr="009B6684">
        <w:rPr>
          <w:rFonts w:asciiTheme="majorBidi" w:hAnsiTheme="majorBidi" w:cstheme="majorBidi"/>
          <w:lang w:val="et-EE"/>
        </w:rPr>
        <w:t xml:space="preserve"> ja ei põhjustatud spetsiifilist sihtorganite toksilist kahjustust.</w:t>
      </w:r>
    </w:p>
    <w:p w14:paraId="03AB291C" w14:textId="77777777" w:rsidR="0004497C" w:rsidRPr="009B6684" w:rsidRDefault="0004497C" w:rsidP="00D06B59">
      <w:pPr>
        <w:spacing w:after="0" w:line="240" w:lineRule="auto"/>
        <w:ind w:left="0" w:firstLine="0"/>
        <w:rPr>
          <w:rFonts w:asciiTheme="majorBidi" w:hAnsiTheme="majorBidi" w:cstheme="majorBidi"/>
          <w:lang w:val="et-EE"/>
        </w:rPr>
      </w:pPr>
    </w:p>
    <w:p w14:paraId="5854BB9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Standarduuringuid denosumabi võimaliku genotoksilisuse tuvastamiseks ei ole tehtud, sest need ei ole selle molekuli puhul asjakohased. Oma iseloomu tõttu on denosumabi võimalik genotoksilisus siiski vähetõenäoline.</w:t>
      </w:r>
    </w:p>
    <w:p w14:paraId="45AD4DF9" w14:textId="77777777" w:rsidR="0004497C" w:rsidRPr="009B6684" w:rsidRDefault="0004497C" w:rsidP="00D06B59">
      <w:pPr>
        <w:spacing w:after="0" w:line="240" w:lineRule="auto"/>
        <w:ind w:left="0" w:firstLine="0"/>
        <w:rPr>
          <w:rFonts w:asciiTheme="majorBidi" w:hAnsiTheme="majorBidi" w:cstheme="majorBidi"/>
          <w:lang w:val="et-EE"/>
        </w:rPr>
      </w:pPr>
    </w:p>
    <w:p w14:paraId="2495133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 võimalikku kartsinogeensust ei ole pikaajalistes loomkatsetes hinnatud.</w:t>
      </w:r>
    </w:p>
    <w:p w14:paraId="060DE817" w14:textId="77777777" w:rsidR="0004497C" w:rsidRPr="009B6684" w:rsidRDefault="0004497C" w:rsidP="00D06B59">
      <w:pPr>
        <w:spacing w:after="0" w:line="240" w:lineRule="auto"/>
        <w:ind w:left="0" w:firstLine="0"/>
        <w:rPr>
          <w:rFonts w:asciiTheme="majorBidi" w:hAnsiTheme="majorBidi" w:cstheme="majorBidi"/>
          <w:lang w:val="et-EE"/>
        </w:rPr>
      </w:pPr>
    </w:p>
    <w:p w14:paraId="5E8D710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Prekliinilistes uuringutes väljalülitatud geenidega hiirtega, kellel puudus RANK või RANKL, täheldati loodetel häireid lümfisõlmede moodustumises. Väljalülitatud geenidega hiirtel, kellel puudus RANK või RANKL, täheldati samuti laktatsiooni puudumist seoses piimanäärmete laktatsiooniks küpsemise pärssimisega (lobulo</w:t>
      </w:r>
      <w:r w:rsidRPr="009B6684">
        <w:rPr>
          <w:rFonts w:asciiTheme="majorBidi" w:hAnsiTheme="majorBidi" w:cstheme="majorBidi"/>
          <w:lang w:val="et-EE"/>
        </w:rPr>
        <w:noBreakHyphen/>
        <w:t>alveolaarsete näärmete areng tiinuse ajal).</w:t>
      </w:r>
    </w:p>
    <w:p w14:paraId="7336F07D" w14:textId="77777777" w:rsidR="0004497C" w:rsidRPr="009B6684" w:rsidRDefault="0004497C" w:rsidP="00D06B59">
      <w:pPr>
        <w:spacing w:after="0" w:line="240" w:lineRule="auto"/>
        <w:ind w:left="0" w:firstLine="0"/>
        <w:rPr>
          <w:rFonts w:asciiTheme="majorBidi" w:hAnsiTheme="majorBidi" w:cstheme="majorBidi"/>
          <w:lang w:val="et-EE"/>
        </w:rPr>
      </w:pPr>
    </w:p>
    <w:p w14:paraId="1DB4D36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Uuringus makaakidega tiinuse perioodil, mis ajaliselt vastab raseduse esimesele trimestrile, ei põhjustanud denosumabi annused, mis olid</w:t>
      </w:r>
      <w:r w:rsidR="0031637C" w:rsidRPr="009B6684">
        <w:rPr>
          <w:rFonts w:asciiTheme="majorBidi" w:hAnsiTheme="majorBidi" w:cstheme="majorBidi"/>
          <w:lang w:val="et-EE"/>
        </w:rPr>
        <w:t xml:space="preserve"> </w:t>
      </w:r>
      <w:r w:rsidRPr="009B6684">
        <w:rPr>
          <w:rFonts w:asciiTheme="majorBidi" w:hAnsiTheme="majorBidi" w:cstheme="majorBidi"/>
          <w:lang w:val="et-EE"/>
        </w:rPr>
        <w:t>99 korda suurema süsteemse saadavusega AUC põhjal kui inimannused (60 mg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emaslooma või lootekahjustust. Selles katses loote lümfisõlmi ei uuritud.</w:t>
      </w:r>
    </w:p>
    <w:p w14:paraId="3D1F417B" w14:textId="77777777" w:rsidR="0004497C" w:rsidRPr="009B6684" w:rsidRDefault="0004497C" w:rsidP="00D06B59">
      <w:pPr>
        <w:spacing w:after="0" w:line="240" w:lineRule="auto"/>
        <w:ind w:left="0" w:firstLine="0"/>
        <w:rPr>
          <w:rFonts w:asciiTheme="majorBidi" w:hAnsiTheme="majorBidi" w:cstheme="majorBidi"/>
          <w:lang w:val="et-EE"/>
        </w:rPr>
      </w:pPr>
    </w:p>
    <w:p w14:paraId="731FD97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Teises loomkatses makaakidega, kellel kogu tiinuse vältel manustatud denosumabi süsteemne saadavus AUC põhjal ületas 119</w:t>
      </w:r>
      <w:r w:rsidRPr="009B6684">
        <w:rPr>
          <w:rFonts w:asciiTheme="majorBidi" w:hAnsiTheme="majorBidi" w:cstheme="majorBidi"/>
          <w:lang w:val="et-EE"/>
        </w:rPr>
        <w:noBreakHyphen/>
        <w:t>kordselt inimannust (60 mg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täheldati surnult sündide ja sünnijärgse suremuse suurenemist; ebanormaalse luukoe moodustumist, mille tõttu luutugevus vähenes, hematopoeesi langust ja hambumushäireid; perifeersete lümfisõlmede puudumist ja lootekasvu aeglustumist. Kõrgeim tase, mille puhul kõrvaltoimeid veel ei täheldatud, jäi reproduktsioonitoimete jaoks kindlaks tegemata. Luumuutused taandusid</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6 kuu jooksul pärast sündi ja mõju hammaste lõikumisele puudus. Mõju lümfisõlmedele ja hambumushäired siiski püsisid ning ühel loomal täheldati mitmete kudede minimaalset või mõõdukat mineraliseerumist (seos raviga ei ole </w:t>
      </w:r>
      <w:r w:rsidRPr="009B6684">
        <w:rPr>
          <w:rFonts w:asciiTheme="majorBidi" w:hAnsiTheme="majorBidi" w:cstheme="majorBidi"/>
          <w:lang w:val="et-EE"/>
        </w:rPr>
        <w:lastRenderedPageBreak/>
        <w:t>kindel). Puuduvad tõendid emaslooma sünnituseelse kahjustuse kohta; emasloomal tekkisid kõrvaltoimed sünnituse ajal harva. Emaslooma rinnanäärmete areng oli normaalne.</w:t>
      </w:r>
    </w:p>
    <w:p w14:paraId="27E64C2D" w14:textId="77777777" w:rsidR="0004497C" w:rsidRPr="009B6684" w:rsidRDefault="0004497C" w:rsidP="00D06B59">
      <w:pPr>
        <w:spacing w:after="0" w:line="240" w:lineRule="auto"/>
        <w:ind w:left="0" w:firstLine="0"/>
        <w:rPr>
          <w:rFonts w:asciiTheme="majorBidi" w:hAnsiTheme="majorBidi" w:cstheme="majorBidi"/>
          <w:lang w:val="et-EE"/>
        </w:rPr>
      </w:pPr>
    </w:p>
    <w:p w14:paraId="490518C3" w14:textId="77777777" w:rsidR="00393D07" w:rsidRPr="009B6684" w:rsidRDefault="004C48FC" w:rsidP="00D06B59">
      <w:pPr>
        <w:keepNext/>
        <w:keepLines/>
        <w:spacing w:after="0" w:line="240" w:lineRule="auto"/>
        <w:ind w:left="0" w:firstLine="0"/>
        <w:rPr>
          <w:rFonts w:asciiTheme="majorBidi" w:hAnsiTheme="majorBidi" w:cstheme="majorBidi"/>
          <w:lang w:val="et-EE"/>
        </w:rPr>
      </w:pPr>
      <w:r w:rsidRPr="009B6684">
        <w:rPr>
          <w:rFonts w:asciiTheme="majorBidi" w:hAnsiTheme="majorBidi" w:cstheme="majorBidi"/>
          <w:lang w:val="et-EE"/>
        </w:rPr>
        <w:t>Prekliinilistes luukvaliteedi uuringutes pikka aega denosumabi saanud ahvidel kaasnes luukoe uuenemise langusega luu tugevuse paranemine ja normaalne luuhistoloogia. Denosumabi manustamisel eemaldatud munasarjadega ahvidele vähenes ajutiselt kaltsiumisisaldus ja suurenes ajutiselt parathormooni sisaldus.</w:t>
      </w:r>
    </w:p>
    <w:p w14:paraId="6393D671" w14:textId="77777777" w:rsidR="0004497C" w:rsidRPr="009B6684" w:rsidRDefault="0004497C" w:rsidP="00D06B59">
      <w:pPr>
        <w:spacing w:after="0" w:line="240" w:lineRule="auto"/>
        <w:ind w:left="0" w:firstLine="0"/>
        <w:rPr>
          <w:rFonts w:asciiTheme="majorBidi" w:hAnsiTheme="majorBidi" w:cstheme="majorBidi"/>
          <w:lang w:val="et-EE"/>
        </w:rPr>
      </w:pPr>
    </w:p>
    <w:p w14:paraId="3996929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Geneetiliselt muundatud isashiirtel, kellel avaldus huRANKL (</w:t>
      </w:r>
      <w:r w:rsidRPr="009B6684">
        <w:rPr>
          <w:rFonts w:asciiTheme="majorBidi" w:hAnsiTheme="majorBidi" w:cstheme="majorBidi"/>
          <w:i/>
          <w:lang w:val="et-EE"/>
        </w:rPr>
        <w:t>knock</w:t>
      </w:r>
      <w:r w:rsidRPr="009B6684">
        <w:rPr>
          <w:rFonts w:asciiTheme="majorBidi" w:hAnsiTheme="majorBidi" w:cstheme="majorBidi"/>
          <w:i/>
          <w:lang w:val="et-EE"/>
        </w:rPr>
        <w:noBreakHyphen/>
        <w:t>in mice</w:t>
      </w:r>
      <w:r w:rsidRPr="009B6684">
        <w:rPr>
          <w:rFonts w:asciiTheme="majorBidi" w:hAnsiTheme="majorBidi" w:cstheme="majorBidi"/>
          <w:lang w:val="et-EE"/>
        </w:rPr>
        <w:t>) ja kutsuti esile läbiv koljuluu murd, aeglustas denosumabi manustamine kõhre eemaldamist ja luukalluse ümberkujunemist kontrollrühmaga võrreldes, kuid puudus kõrvalmõju biomehaanilisele tugevusele.</w:t>
      </w:r>
    </w:p>
    <w:p w14:paraId="60821653" w14:textId="77777777" w:rsidR="0004497C" w:rsidRPr="009B6684" w:rsidRDefault="0004497C" w:rsidP="00D06B59">
      <w:pPr>
        <w:spacing w:after="0" w:line="240" w:lineRule="auto"/>
        <w:ind w:left="0" w:firstLine="0"/>
        <w:rPr>
          <w:rFonts w:asciiTheme="majorBidi" w:hAnsiTheme="majorBidi" w:cstheme="majorBidi"/>
          <w:lang w:val="et-EE"/>
        </w:rPr>
      </w:pPr>
    </w:p>
    <w:p w14:paraId="799F50D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Väljalülitatud geenidega hiirtel (vt lõik 4.6), kellel puudus RANK või RANKL, täheldati kehakaalu langust, aeglustunud luukasvu ja hammaste lõikumise puudumist. Vastsündinud rottidel põhjustas denosumabi sihtmärgiks oleva RANKL pärssimine Fc valguga seondunud osteoprotegeriiniga (OPG</w:t>
      </w:r>
      <w:r w:rsidRPr="009B6684">
        <w:rPr>
          <w:rFonts w:asciiTheme="majorBidi" w:hAnsiTheme="majorBidi" w:cstheme="majorBidi"/>
          <w:lang w:val="et-EE"/>
        </w:rPr>
        <w:noBreakHyphen/>
        <w:t>Fc) luu kasvu ja hammaste lõikumise pärssimist. Selles mudelis olid muutused osaliselt pöörduvad, kui RANKL inhibiitorite manustamine katkestati. Primaatidest noorloomadel, kellele manustati denosumabi kliinilist süsteemset saadavust</w:t>
      </w:r>
      <w:r w:rsidR="0031637C" w:rsidRPr="009B6684">
        <w:rPr>
          <w:rFonts w:asciiTheme="majorBidi" w:hAnsiTheme="majorBidi" w:cstheme="majorBidi"/>
          <w:lang w:val="et-EE"/>
        </w:rPr>
        <w:t xml:space="preserve"> </w:t>
      </w:r>
      <w:r w:rsidRPr="009B6684">
        <w:rPr>
          <w:rFonts w:asciiTheme="majorBidi" w:hAnsiTheme="majorBidi" w:cstheme="majorBidi"/>
          <w:lang w:val="et-EE"/>
        </w:rPr>
        <w:t>27 ja</w:t>
      </w:r>
      <w:r w:rsidR="0031637C" w:rsidRPr="009B6684">
        <w:rPr>
          <w:rFonts w:asciiTheme="majorBidi" w:hAnsiTheme="majorBidi" w:cstheme="majorBidi"/>
          <w:lang w:val="et-EE"/>
        </w:rPr>
        <w:t xml:space="preserve"> </w:t>
      </w:r>
      <w:r w:rsidRPr="009B6684">
        <w:rPr>
          <w:rFonts w:asciiTheme="majorBidi" w:hAnsiTheme="majorBidi" w:cstheme="majorBidi"/>
          <w:lang w:val="et-EE"/>
        </w:rPr>
        <w:t>150 korda ületavas annuses (10 ja</w:t>
      </w:r>
      <w:r w:rsidR="0031637C" w:rsidRPr="009B6684">
        <w:rPr>
          <w:rFonts w:asciiTheme="majorBidi" w:hAnsiTheme="majorBidi" w:cstheme="majorBidi"/>
          <w:lang w:val="et-EE"/>
        </w:rPr>
        <w:t xml:space="preserve"> </w:t>
      </w:r>
      <w:r w:rsidRPr="009B6684">
        <w:rPr>
          <w:rFonts w:asciiTheme="majorBidi" w:hAnsiTheme="majorBidi" w:cstheme="majorBidi"/>
          <w:lang w:val="et-EE"/>
        </w:rPr>
        <w:t>50 mg/kg), olid luude kasvuplaadid ebanormaalsed. Seetõttu võib denosumab lastel kahjustada luude kasvu, jättes kasvuplaadid avatuks, ja pärssida hammaste lõikumist.</w:t>
      </w:r>
    </w:p>
    <w:p w14:paraId="6FECDDAF" w14:textId="77777777" w:rsidR="00393D07" w:rsidRPr="009B6684" w:rsidRDefault="00393D07" w:rsidP="00D06B59">
      <w:pPr>
        <w:spacing w:after="0" w:line="240" w:lineRule="auto"/>
        <w:ind w:left="0" w:firstLine="0"/>
        <w:rPr>
          <w:rFonts w:asciiTheme="majorBidi" w:hAnsiTheme="majorBidi" w:cstheme="majorBidi"/>
          <w:lang w:val="et-EE"/>
        </w:rPr>
      </w:pPr>
    </w:p>
    <w:p w14:paraId="6D016866" w14:textId="77777777" w:rsidR="0004497C" w:rsidRPr="009B6684" w:rsidRDefault="0004497C" w:rsidP="00D06B59">
      <w:pPr>
        <w:spacing w:after="0" w:line="240" w:lineRule="auto"/>
        <w:ind w:left="0" w:firstLine="0"/>
        <w:rPr>
          <w:rFonts w:asciiTheme="majorBidi" w:hAnsiTheme="majorBidi" w:cstheme="majorBidi"/>
          <w:lang w:val="et-EE"/>
        </w:rPr>
      </w:pPr>
    </w:p>
    <w:p w14:paraId="6A0F0B8F"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w:t>
      </w:r>
      <w:r w:rsidRPr="009B6684">
        <w:rPr>
          <w:rFonts w:asciiTheme="majorBidi" w:hAnsiTheme="majorBidi" w:cstheme="majorBidi"/>
          <w:b/>
          <w:lang w:val="et-EE"/>
        </w:rPr>
        <w:tab/>
        <w:t>FARMATSEUTILISED ANDMED</w:t>
      </w:r>
    </w:p>
    <w:p w14:paraId="5E3B6C8D"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8C043E0"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6.1</w:t>
      </w:r>
      <w:r w:rsidRPr="009B6684">
        <w:rPr>
          <w:rFonts w:asciiTheme="majorBidi" w:hAnsiTheme="majorBidi" w:cstheme="majorBidi"/>
          <w:b/>
          <w:lang w:val="et-EE"/>
        </w:rPr>
        <w:tab/>
        <w:t>Abiainete loetelu</w:t>
      </w:r>
    </w:p>
    <w:p w14:paraId="72F8BC5E"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4B5F53B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Jää</w:t>
      </w:r>
      <w:r w:rsidRPr="009B6684">
        <w:rPr>
          <w:rFonts w:asciiTheme="majorBidi" w:hAnsiTheme="majorBidi" w:cstheme="majorBidi"/>
          <w:lang w:val="et-EE"/>
        </w:rPr>
        <w:noBreakHyphen/>
        <w:t>äädikhape*</w:t>
      </w:r>
    </w:p>
    <w:p w14:paraId="231C619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Sorbitool (E420)</w:t>
      </w:r>
    </w:p>
    <w:p w14:paraId="12D88ED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Polüsorbaat 20</w:t>
      </w:r>
    </w:p>
    <w:p w14:paraId="18ED5FD2" w14:textId="77777777" w:rsidR="003A5935"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Naatriumhüdroksiid (pH reguleerimiseks)*</w:t>
      </w:r>
    </w:p>
    <w:p w14:paraId="6581C338" w14:textId="2F3EC77D" w:rsidR="003A5935"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Vesinikkloriidhape</w:t>
      </w:r>
      <w:r w:rsidR="00493737" w:rsidRPr="009B6684">
        <w:rPr>
          <w:rFonts w:asciiTheme="majorBidi" w:hAnsiTheme="majorBidi" w:cstheme="majorBidi"/>
          <w:lang w:val="et-EE"/>
        </w:rPr>
        <w:t xml:space="preserve"> (pH reguleerimiseks)</w:t>
      </w:r>
    </w:p>
    <w:p w14:paraId="3E2B239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Süstevesi</w:t>
      </w:r>
    </w:p>
    <w:p w14:paraId="180064E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Äädikhappe segunemisel naatriumhüdroksiidiga moodustub atsetaatpuhver</w:t>
      </w:r>
    </w:p>
    <w:p w14:paraId="622C4CC8" w14:textId="77777777" w:rsidR="0004497C" w:rsidRPr="009B6684" w:rsidRDefault="0004497C" w:rsidP="00D06B59">
      <w:pPr>
        <w:spacing w:after="0" w:line="240" w:lineRule="auto"/>
        <w:ind w:left="0" w:firstLine="0"/>
        <w:rPr>
          <w:rFonts w:asciiTheme="majorBidi" w:hAnsiTheme="majorBidi" w:cstheme="majorBidi"/>
          <w:lang w:val="et-EE"/>
        </w:rPr>
      </w:pPr>
    </w:p>
    <w:p w14:paraId="588A847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6.2</w:t>
      </w:r>
      <w:r w:rsidRPr="009B6684">
        <w:rPr>
          <w:rFonts w:asciiTheme="majorBidi" w:hAnsiTheme="majorBidi" w:cstheme="majorBidi"/>
          <w:b/>
          <w:lang w:val="et-EE"/>
        </w:rPr>
        <w:tab/>
        <w:t>Sobimatus</w:t>
      </w:r>
    </w:p>
    <w:p w14:paraId="550809EA"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071438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Sobivusuuringute puudumise tõttu ei tohi seda ravimpreparaati teiste ravimitega segada.</w:t>
      </w:r>
    </w:p>
    <w:p w14:paraId="0439677F" w14:textId="77777777" w:rsidR="0004497C" w:rsidRPr="009B6684" w:rsidRDefault="0004497C" w:rsidP="00D06B59">
      <w:pPr>
        <w:spacing w:after="0" w:line="240" w:lineRule="auto"/>
        <w:ind w:left="0" w:firstLine="0"/>
        <w:rPr>
          <w:rFonts w:asciiTheme="majorBidi" w:hAnsiTheme="majorBidi" w:cstheme="majorBidi"/>
          <w:lang w:val="et-EE"/>
        </w:rPr>
      </w:pPr>
    </w:p>
    <w:p w14:paraId="29441C80"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6.3</w:t>
      </w:r>
      <w:r w:rsidRPr="009B6684">
        <w:rPr>
          <w:rFonts w:asciiTheme="majorBidi" w:hAnsiTheme="majorBidi" w:cstheme="majorBidi"/>
          <w:b/>
          <w:lang w:val="et-EE"/>
        </w:rPr>
        <w:tab/>
        <w:t>Kõlblikkusaeg</w:t>
      </w:r>
    </w:p>
    <w:p w14:paraId="3506182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45D9EFE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3 </w:t>
      </w:r>
      <w:r w:rsidR="005A0ADB" w:rsidRPr="009B6684">
        <w:rPr>
          <w:rFonts w:asciiTheme="majorBidi" w:hAnsiTheme="majorBidi" w:cstheme="majorBidi"/>
          <w:lang w:val="et-EE"/>
        </w:rPr>
        <w:t>aastat.</w:t>
      </w:r>
    </w:p>
    <w:p w14:paraId="54D5594B" w14:textId="77777777" w:rsidR="0004497C" w:rsidRPr="009B6684" w:rsidRDefault="0004497C" w:rsidP="00D06B59">
      <w:pPr>
        <w:spacing w:after="0" w:line="240" w:lineRule="auto"/>
        <w:ind w:left="0" w:firstLine="0"/>
        <w:rPr>
          <w:rFonts w:asciiTheme="majorBidi" w:hAnsiTheme="majorBidi" w:cstheme="majorBidi"/>
          <w:lang w:val="et-EE"/>
        </w:rPr>
      </w:pPr>
    </w:p>
    <w:p w14:paraId="17CF6D10" w14:textId="14F32154"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Pärast külmkapist välja võtmist võib </w:t>
      </w:r>
      <w:r w:rsidR="003A5935" w:rsidRPr="009B6684">
        <w:rPr>
          <w:rFonts w:asciiTheme="majorBidi" w:hAnsiTheme="majorBidi" w:cstheme="majorBidi"/>
          <w:lang w:val="et-EE"/>
        </w:rPr>
        <w:t>Jubbonti</w:t>
      </w:r>
      <w:r w:rsidRPr="009B6684">
        <w:rPr>
          <w:rFonts w:asciiTheme="majorBidi" w:hAnsiTheme="majorBidi" w:cstheme="majorBidi"/>
          <w:lang w:val="et-EE"/>
        </w:rPr>
        <w:t>t hoida toatemperatuuril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25 °C)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30 päeva</w:t>
      </w:r>
      <w:r w:rsidR="004458F1" w:rsidRPr="009B6684">
        <w:rPr>
          <w:rFonts w:asciiTheme="majorBidi" w:hAnsiTheme="majorBidi" w:cstheme="majorBidi"/>
          <w:lang w:val="et-EE"/>
        </w:rPr>
        <w:t xml:space="preserve"> välispakendis valguse eest kaitstult</w:t>
      </w:r>
      <w:r w:rsidRPr="009B6684">
        <w:rPr>
          <w:rFonts w:asciiTheme="majorBidi" w:hAnsiTheme="majorBidi" w:cstheme="majorBidi"/>
          <w:lang w:val="et-EE"/>
        </w:rPr>
        <w:t>. Ravim tuleb nende</w:t>
      </w:r>
      <w:r w:rsidR="0031637C" w:rsidRPr="009B6684">
        <w:rPr>
          <w:rFonts w:asciiTheme="majorBidi" w:hAnsiTheme="majorBidi" w:cstheme="majorBidi"/>
          <w:lang w:val="et-EE"/>
        </w:rPr>
        <w:t xml:space="preserve"> </w:t>
      </w:r>
      <w:r w:rsidRPr="009B6684">
        <w:rPr>
          <w:rFonts w:asciiTheme="majorBidi" w:hAnsiTheme="majorBidi" w:cstheme="majorBidi"/>
          <w:lang w:val="et-EE"/>
        </w:rPr>
        <w:t>30 päeva jooksul ära kasutada.</w:t>
      </w:r>
    </w:p>
    <w:p w14:paraId="0B97B7FC" w14:textId="77777777" w:rsidR="0004497C" w:rsidRPr="009B6684" w:rsidRDefault="0004497C" w:rsidP="00D06B59">
      <w:pPr>
        <w:spacing w:after="0" w:line="240" w:lineRule="auto"/>
        <w:ind w:left="0" w:firstLine="0"/>
        <w:rPr>
          <w:rFonts w:asciiTheme="majorBidi" w:hAnsiTheme="majorBidi" w:cstheme="majorBidi"/>
          <w:lang w:val="et-EE"/>
        </w:rPr>
      </w:pPr>
    </w:p>
    <w:p w14:paraId="567A08BA"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6.4</w:t>
      </w:r>
      <w:r w:rsidRPr="009B6684">
        <w:rPr>
          <w:rFonts w:asciiTheme="majorBidi" w:hAnsiTheme="majorBidi" w:cstheme="majorBidi"/>
          <w:b/>
          <w:lang w:val="et-EE"/>
        </w:rPr>
        <w:tab/>
        <w:t>Säilitamise eritingimused</w:t>
      </w:r>
    </w:p>
    <w:p w14:paraId="22AD9AA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7913567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Hoida külmkapis (2 °C...8 °C).</w:t>
      </w:r>
    </w:p>
    <w:p w14:paraId="75E8932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lasta külmuda.</w:t>
      </w:r>
    </w:p>
    <w:p w14:paraId="76623879" w14:textId="7F5FA8EA"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Hoida </w:t>
      </w:r>
      <w:r w:rsidR="00BE002B">
        <w:rPr>
          <w:rFonts w:asciiTheme="majorBidi" w:hAnsiTheme="majorBidi" w:cstheme="majorBidi"/>
          <w:lang w:val="et-EE"/>
        </w:rPr>
        <w:t>süstel</w:t>
      </w:r>
      <w:r w:rsidR="00BE002B" w:rsidRPr="009B6684">
        <w:rPr>
          <w:rFonts w:asciiTheme="majorBidi" w:hAnsiTheme="majorBidi" w:cstheme="majorBidi"/>
          <w:lang w:val="et-EE"/>
        </w:rPr>
        <w:t xml:space="preserve"> </w:t>
      </w:r>
      <w:r w:rsidRPr="009B6684">
        <w:rPr>
          <w:rFonts w:asciiTheme="majorBidi" w:hAnsiTheme="majorBidi" w:cstheme="majorBidi"/>
          <w:lang w:val="et-EE"/>
        </w:rPr>
        <w:t>välispakendis valguse eest kaitstult.</w:t>
      </w:r>
    </w:p>
    <w:p w14:paraId="311D7D28" w14:textId="77777777" w:rsidR="0004497C" w:rsidRPr="009B6684" w:rsidRDefault="0004497C" w:rsidP="00D06B59">
      <w:pPr>
        <w:spacing w:after="0" w:line="240" w:lineRule="auto"/>
        <w:ind w:left="0" w:firstLine="0"/>
        <w:rPr>
          <w:rFonts w:asciiTheme="majorBidi" w:hAnsiTheme="majorBidi" w:cstheme="majorBidi"/>
          <w:lang w:val="et-EE"/>
        </w:rPr>
      </w:pPr>
    </w:p>
    <w:p w14:paraId="53574378"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6.5</w:t>
      </w:r>
      <w:r w:rsidRPr="009B6684">
        <w:rPr>
          <w:rFonts w:asciiTheme="majorBidi" w:hAnsiTheme="majorBidi" w:cstheme="majorBidi"/>
          <w:b/>
          <w:lang w:val="et-EE"/>
        </w:rPr>
        <w:tab/>
        <w:t>Pakendi iseloomustus ja sisu</w:t>
      </w:r>
    </w:p>
    <w:p w14:paraId="55C42790"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612E986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Üks ml lahust ühekordselt kasutatavas süstlis I tüüpi klaasist roostevabast terasest nõelaga, mõõt</w:t>
      </w:r>
      <w:r w:rsidR="0031637C" w:rsidRPr="009B6684">
        <w:rPr>
          <w:rFonts w:asciiTheme="majorBidi" w:hAnsiTheme="majorBidi" w:cstheme="majorBidi"/>
          <w:lang w:val="et-EE"/>
        </w:rPr>
        <w:t xml:space="preserve"> </w:t>
      </w:r>
      <w:r w:rsidR="00A86680" w:rsidRPr="009B6684">
        <w:rPr>
          <w:rFonts w:asciiTheme="majorBidi" w:hAnsiTheme="majorBidi" w:cstheme="majorBidi"/>
          <w:lang w:val="et-EE"/>
        </w:rPr>
        <w:t>29 </w:t>
      </w:r>
      <w:r w:rsidRPr="009B6684">
        <w:rPr>
          <w:rFonts w:asciiTheme="majorBidi" w:hAnsiTheme="majorBidi" w:cstheme="majorBidi"/>
          <w:lang w:val="et-EE"/>
        </w:rPr>
        <w:t>G, koos nõelakaitsme</w:t>
      </w:r>
      <w:r w:rsidR="00A86680" w:rsidRPr="009B6684">
        <w:rPr>
          <w:rFonts w:asciiTheme="majorBidi" w:hAnsiTheme="majorBidi" w:cstheme="majorBidi"/>
          <w:lang w:val="et-EE"/>
        </w:rPr>
        <w:t xml:space="preserve">, </w:t>
      </w:r>
      <w:r w:rsidR="009B16FA" w:rsidRPr="009B6684">
        <w:rPr>
          <w:rFonts w:asciiTheme="majorBidi" w:hAnsiTheme="majorBidi" w:cstheme="majorBidi"/>
          <w:lang w:val="et-EE"/>
        </w:rPr>
        <w:t xml:space="preserve">kummist nõelakatte </w:t>
      </w:r>
      <w:r w:rsidR="00A86680" w:rsidRPr="009B6684">
        <w:rPr>
          <w:rFonts w:asciiTheme="majorBidi" w:hAnsiTheme="majorBidi" w:cstheme="majorBidi"/>
          <w:lang w:val="et-EE"/>
        </w:rPr>
        <w:t>(</w:t>
      </w:r>
      <w:r w:rsidR="009B16FA" w:rsidRPr="009B6684">
        <w:rPr>
          <w:rFonts w:asciiTheme="majorBidi" w:hAnsiTheme="majorBidi" w:cstheme="majorBidi"/>
          <w:lang w:val="et-EE"/>
        </w:rPr>
        <w:t>termoplastiline elastomeer</w:t>
      </w:r>
      <w:r w:rsidR="00A86680" w:rsidRPr="009B6684">
        <w:rPr>
          <w:rFonts w:asciiTheme="majorBidi" w:hAnsiTheme="majorBidi" w:cstheme="majorBidi"/>
          <w:lang w:val="et-EE"/>
        </w:rPr>
        <w:t xml:space="preserve">), </w:t>
      </w:r>
      <w:r w:rsidR="007F2E06" w:rsidRPr="009B6684">
        <w:rPr>
          <w:rFonts w:asciiTheme="majorBidi" w:hAnsiTheme="majorBidi" w:cstheme="majorBidi"/>
          <w:lang w:val="et-EE"/>
        </w:rPr>
        <w:t xml:space="preserve">kolvi </w:t>
      </w:r>
      <w:r w:rsidR="009B16FA" w:rsidRPr="009B6684">
        <w:rPr>
          <w:rFonts w:asciiTheme="majorBidi" w:hAnsiTheme="majorBidi" w:cstheme="majorBidi"/>
          <w:lang w:val="et-EE"/>
        </w:rPr>
        <w:t xml:space="preserve">kummist </w:t>
      </w:r>
      <w:r w:rsidR="007F2E06" w:rsidRPr="009B6684">
        <w:rPr>
          <w:rFonts w:asciiTheme="majorBidi" w:hAnsiTheme="majorBidi" w:cstheme="majorBidi"/>
          <w:lang w:val="et-EE"/>
        </w:rPr>
        <w:t>punn</w:t>
      </w:r>
      <w:r w:rsidR="009B16FA" w:rsidRPr="009B6684">
        <w:rPr>
          <w:rFonts w:asciiTheme="majorBidi" w:hAnsiTheme="majorBidi" w:cstheme="majorBidi"/>
          <w:lang w:val="et-EE"/>
        </w:rPr>
        <w:t>korgi</w:t>
      </w:r>
      <w:r w:rsidR="00A86680" w:rsidRPr="009B6684">
        <w:rPr>
          <w:rFonts w:asciiTheme="majorBidi" w:hAnsiTheme="majorBidi" w:cstheme="majorBidi"/>
          <w:lang w:val="et-EE"/>
        </w:rPr>
        <w:t xml:space="preserve"> (</w:t>
      </w:r>
      <w:r w:rsidR="009B16FA" w:rsidRPr="009B6684">
        <w:rPr>
          <w:rFonts w:asciiTheme="majorBidi" w:hAnsiTheme="majorBidi" w:cstheme="majorBidi"/>
          <w:lang w:val="et-EE"/>
        </w:rPr>
        <w:t>bromobutüülkumm</w:t>
      </w:r>
      <w:r w:rsidR="00A86680" w:rsidRPr="009B6684">
        <w:rPr>
          <w:rFonts w:asciiTheme="majorBidi" w:hAnsiTheme="majorBidi" w:cstheme="majorBidi"/>
          <w:lang w:val="et-EE"/>
        </w:rPr>
        <w:t xml:space="preserve">) </w:t>
      </w:r>
      <w:r w:rsidR="00F27EFC" w:rsidRPr="009B6684">
        <w:rPr>
          <w:rFonts w:asciiTheme="majorBidi" w:hAnsiTheme="majorBidi" w:cstheme="majorBidi"/>
          <w:lang w:val="et-EE"/>
        </w:rPr>
        <w:t>ja</w:t>
      </w:r>
      <w:r w:rsidR="00A86680" w:rsidRPr="009B6684">
        <w:rPr>
          <w:rFonts w:asciiTheme="majorBidi" w:hAnsiTheme="majorBidi" w:cstheme="majorBidi"/>
          <w:lang w:val="et-EE"/>
        </w:rPr>
        <w:t xml:space="preserve"> </w:t>
      </w:r>
      <w:r w:rsidR="00F27EFC" w:rsidRPr="009B6684">
        <w:rPr>
          <w:rFonts w:asciiTheme="majorBidi" w:hAnsiTheme="majorBidi" w:cstheme="majorBidi"/>
          <w:lang w:val="et-EE"/>
        </w:rPr>
        <w:t>plastist kolvivardaga</w:t>
      </w:r>
      <w:r w:rsidR="00A86680" w:rsidRPr="009B6684">
        <w:rPr>
          <w:rFonts w:asciiTheme="majorBidi" w:hAnsiTheme="majorBidi" w:cstheme="majorBidi"/>
          <w:lang w:val="et-EE"/>
        </w:rPr>
        <w:t>.</w:t>
      </w:r>
    </w:p>
    <w:p w14:paraId="53998022" w14:textId="77777777" w:rsidR="0004497C" w:rsidRPr="009B6684" w:rsidRDefault="0004497C" w:rsidP="00D06B59">
      <w:pPr>
        <w:spacing w:after="0" w:line="240" w:lineRule="auto"/>
        <w:ind w:left="0" w:firstLine="0"/>
        <w:rPr>
          <w:rFonts w:asciiTheme="majorBidi" w:hAnsiTheme="majorBidi" w:cstheme="majorBidi"/>
          <w:lang w:val="et-EE"/>
        </w:rPr>
      </w:pPr>
    </w:p>
    <w:p w14:paraId="42D5749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Pakendis on üks süstel koos kaitsmega.</w:t>
      </w:r>
    </w:p>
    <w:p w14:paraId="11E68F56" w14:textId="77777777" w:rsidR="0004497C" w:rsidRPr="009B6684" w:rsidRDefault="0004497C" w:rsidP="00D06B59">
      <w:pPr>
        <w:spacing w:after="0" w:line="240" w:lineRule="auto"/>
        <w:ind w:left="0" w:firstLine="0"/>
        <w:rPr>
          <w:rFonts w:asciiTheme="majorBidi" w:hAnsiTheme="majorBidi" w:cstheme="majorBidi"/>
          <w:lang w:val="et-EE"/>
        </w:rPr>
      </w:pPr>
    </w:p>
    <w:p w14:paraId="55159ED9"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6.6</w:t>
      </w:r>
      <w:r w:rsidRPr="009B6684">
        <w:rPr>
          <w:rFonts w:asciiTheme="majorBidi" w:hAnsiTheme="majorBidi" w:cstheme="majorBidi"/>
          <w:b/>
          <w:lang w:val="et-EE"/>
        </w:rPr>
        <w:tab/>
        <w:t>Erihoiatused ravimpreparaadi hävitamiseks ja käsitlemiseks</w:t>
      </w:r>
    </w:p>
    <w:p w14:paraId="397BC50C"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5C432B82" w14:textId="77777777" w:rsidR="00393D07" w:rsidRPr="009B6684" w:rsidRDefault="004C48FC" w:rsidP="008343F7">
      <w:pPr>
        <w:numPr>
          <w:ilvl w:val="0"/>
          <w:numId w:val="5"/>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 xml:space="preserve">Enne manustamist peab lahust kontrollima. Ärge süstige lahust, mis on hägune või </w:t>
      </w:r>
      <w:r w:rsidR="009D56B4" w:rsidRPr="009B6684">
        <w:rPr>
          <w:rFonts w:asciiTheme="majorBidi" w:hAnsiTheme="majorBidi" w:cstheme="majorBidi"/>
          <w:lang w:val="et-EE"/>
        </w:rPr>
        <w:t>sisaldab nähtavaid osakesi</w:t>
      </w:r>
      <w:r w:rsidRPr="009B6684">
        <w:rPr>
          <w:rFonts w:asciiTheme="majorBidi" w:hAnsiTheme="majorBidi" w:cstheme="majorBidi"/>
          <w:lang w:val="et-EE"/>
        </w:rPr>
        <w:t>.</w:t>
      </w:r>
    </w:p>
    <w:p w14:paraId="17E90560" w14:textId="77777777" w:rsidR="00393D07" w:rsidRPr="009B6684" w:rsidRDefault="004C48FC" w:rsidP="008343F7">
      <w:pPr>
        <w:numPr>
          <w:ilvl w:val="0"/>
          <w:numId w:val="5"/>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Mitte loksutada.</w:t>
      </w:r>
    </w:p>
    <w:p w14:paraId="618003F9" w14:textId="77777777" w:rsidR="00393D07" w:rsidRPr="009B6684" w:rsidRDefault="004C48FC" w:rsidP="008343F7">
      <w:pPr>
        <w:numPr>
          <w:ilvl w:val="0"/>
          <w:numId w:val="5"/>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Ebamugavustunde vältimiseks süstekohal laske süstlil enne süstimist soojeneda toatemperatuurini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25 °C) ja süstige aeglaselt.</w:t>
      </w:r>
    </w:p>
    <w:p w14:paraId="072547F8" w14:textId="77777777" w:rsidR="00393D07" w:rsidRPr="009B6684" w:rsidRDefault="004C48FC" w:rsidP="008343F7">
      <w:pPr>
        <w:numPr>
          <w:ilvl w:val="0"/>
          <w:numId w:val="5"/>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Süstige kogu süstli sisu.</w:t>
      </w:r>
    </w:p>
    <w:p w14:paraId="3C46A6C6" w14:textId="77777777" w:rsidR="0004497C" w:rsidRPr="009B6684" w:rsidRDefault="0004497C" w:rsidP="00D06B59">
      <w:pPr>
        <w:spacing w:after="0" w:line="240" w:lineRule="auto"/>
        <w:ind w:left="0" w:firstLine="0"/>
        <w:rPr>
          <w:rFonts w:asciiTheme="majorBidi" w:hAnsiTheme="majorBidi" w:cstheme="majorBidi"/>
          <w:lang w:val="et-EE"/>
        </w:rPr>
      </w:pPr>
    </w:p>
    <w:p w14:paraId="7D78BDD0" w14:textId="77777777" w:rsidR="009D56B4"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Täielikud kasutusjuhised on toodud pakendi infolehe lõigus 7, „Kasutusjuhised“.</w:t>
      </w:r>
    </w:p>
    <w:p w14:paraId="1C16C422" w14:textId="77777777" w:rsidR="009D56B4" w:rsidRPr="009B6684" w:rsidRDefault="009D56B4" w:rsidP="00D06B59">
      <w:pPr>
        <w:spacing w:after="0" w:line="240" w:lineRule="auto"/>
        <w:ind w:left="0" w:firstLine="0"/>
        <w:rPr>
          <w:rFonts w:asciiTheme="majorBidi" w:hAnsiTheme="majorBidi" w:cstheme="majorBidi"/>
          <w:lang w:val="et-EE"/>
        </w:rPr>
      </w:pPr>
    </w:p>
    <w:p w14:paraId="306F11A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Kasutamata ravimpreparaat või jäätmematerjal tuleb hävitada vastavalt kohalikele nõuetele.</w:t>
      </w:r>
    </w:p>
    <w:p w14:paraId="30055AE9" w14:textId="77777777" w:rsidR="00393D07" w:rsidRPr="009B6684" w:rsidRDefault="00393D07" w:rsidP="00D06B59">
      <w:pPr>
        <w:spacing w:after="0" w:line="240" w:lineRule="auto"/>
        <w:ind w:left="0" w:firstLine="0"/>
        <w:rPr>
          <w:rFonts w:asciiTheme="majorBidi" w:hAnsiTheme="majorBidi" w:cstheme="majorBidi"/>
          <w:lang w:val="et-EE"/>
        </w:rPr>
      </w:pPr>
    </w:p>
    <w:p w14:paraId="587D604E" w14:textId="77777777" w:rsidR="0004497C" w:rsidRPr="009B6684" w:rsidRDefault="0004497C" w:rsidP="00D06B59">
      <w:pPr>
        <w:spacing w:after="0" w:line="240" w:lineRule="auto"/>
        <w:ind w:left="0" w:firstLine="0"/>
        <w:rPr>
          <w:rFonts w:asciiTheme="majorBidi" w:hAnsiTheme="majorBidi" w:cstheme="majorBidi"/>
          <w:lang w:val="et-EE"/>
        </w:rPr>
      </w:pPr>
    </w:p>
    <w:p w14:paraId="5CE46AFF"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7.</w:t>
      </w:r>
      <w:r w:rsidRPr="009B6684">
        <w:rPr>
          <w:rFonts w:asciiTheme="majorBidi" w:hAnsiTheme="majorBidi" w:cstheme="majorBidi"/>
          <w:b/>
          <w:lang w:val="et-EE"/>
        </w:rPr>
        <w:tab/>
        <w:t>MÜÜGILOA HOIDJA</w:t>
      </w:r>
    </w:p>
    <w:p w14:paraId="41E9B099"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D28B001" w14:textId="77777777" w:rsidR="00B8312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Sandoz GmbH</w:t>
      </w:r>
    </w:p>
    <w:p w14:paraId="5CF4E8B5" w14:textId="77777777" w:rsidR="00283B2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Biochemiestr. 10</w:t>
      </w:r>
    </w:p>
    <w:p w14:paraId="3A90597F" w14:textId="77777777" w:rsidR="00283B2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6250 Kundl</w:t>
      </w:r>
    </w:p>
    <w:p w14:paraId="4EC62CA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Austria</w:t>
      </w:r>
    </w:p>
    <w:p w14:paraId="23AB3857" w14:textId="77777777" w:rsidR="00393D07" w:rsidRPr="009B6684" w:rsidRDefault="00393D07" w:rsidP="00D06B59">
      <w:pPr>
        <w:spacing w:after="0" w:line="240" w:lineRule="auto"/>
        <w:ind w:left="0" w:firstLine="0"/>
        <w:rPr>
          <w:rFonts w:asciiTheme="majorBidi" w:hAnsiTheme="majorBidi" w:cstheme="majorBidi"/>
          <w:lang w:val="et-EE"/>
        </w:rPr>
      </w:pPr>
    </w:p>
    <w:p w14:paraId="7A9D3440" w14:textId="77777777" w:rsidR="0004497C" w:rsidRPr="009B6684" w:rsidRDefault="0004497C" w:rsidP="00D06B59">
      <w:pPr>
        <w:spacing w:after="0" w:line="240" w:lineRule="auto"/>
        <w:ind w:left="0" w:firstLine="0"/>
        <w:rPr>
          <w:rFonts w:asciiTheme="majorBidi" w:hAnsiTheme="majorBidi" w:cstheme="majorBidi"/>
          <w:lang w:val="et-EE"/>
        </w:rPr>
      </w:pPr>
    </w:p>
    <w:p w14:paraId="7BEA627F"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8.</w:t>
      </w:r>
      <w:r w:rsidRPr="009B6684">
        <w:rPr>
          <w:rFonts w:asciiTheme="majorBidi" w:hAnsiTheme="majorBidi" w:cstheme="majorBidi"/>
          <w:b/>
          <w:lang w:val="et-EE"/>
        </w:rPr>
        <w:tab/>
        <w:t>MÜÜGILOA NUMBER (NUMBRID)</w:t>
      </w:r>
    </w:p>
    <w:p w14:paraId="69D1AE07"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C0E212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EU/1/</w:t>
      </w:r>
      <w:r w:rsidR="00D13F5A" w:rsidRPr="009B6684">
        <w:rPr>
          <w:rFonts w:asciiTheme="majorBidi" w:hAnsiTheme="majorBidi" w:cstheme="majorBidi"/>
          <w:lang w:val="et-EE"/>
        </w:rPr>
        <w:t>24</w:t>
      </w:r>
      <w:r w:rsidRPr="009B6684">
        <w:rPr>
          <w:rFonts w:asciiTheme="majorBidi" w:hAnsiTheme="majorBidi" w:cstheme="majorBidi"/>
          <w:lang w:val="et-EE"/>
        </w:rPr>
        <w:t>/</w:t>
      </w:r>
      <w:r w:rsidR="00D13F5A" w:rsidRPr="009B6684">
        <w:rPr>
          <w:rFonts w:asciiTheme="majorBidi" w:hAnsiTheme="majorBidi" w:cstheme="majorBidi"/>
          <w:lang w:val="et-EE"/>
        </w:rPr>
        <w:t>1813</w:t>
      </w:r>
      <w:r w:rsidRPr="009B6684">
        <w:rPr>
          <w:rFonts w:asciiTheme="majorBidi" w:hAnsiTheme="majorBidi" w:cstheme="majorBidi"/>
          <w:lang w:val="et-EE"/>
        </w:rPr>
        <w:t>/</w:t>
      </w:r>
      <w:r w:rsidR="00D13F5A" w:rsidRPr="009B6684">
        <w:rPr>
          <w:rFonts w:asciiTheme="majorBidi" w:hAnsiTheme="majorBidi" w:cstheme="majorBidi"/>
          <w:lang w:val="et-EE"/>
        </w:rPr>
        <w:t>001</w:t>
      </w:r>
    </w:p>
    <w:p w14:paraId="351BA4FF" w14:textId="77777777" w:rsidR="00393D07" w:rsidRPr="009B6684" w:rsidRDefault="00393D07" w:rsidP="00D06B59">
      <w:pPr>
        <w:spacing w:after="0" w:line="240" w:lineRule="auto"/>
        <w:ind w:left="0" w:firstLine="0"/>
        <w:rPr>
          <w:rFonts w:asciiTheme="majorBidi" w:hAnsiTheme="majorBidi" w:cstheme="majorBidi"/>
          <w:lang w:val="et-EE"/>
        </w:rPr>
      </w:pPr>
    </w:p>
    <w:p w14:paraId="0095A8D3" w14:textId="77777777" w:rsidR="0004497C" w:rsidRPr="009B6684" w:rsidRDefault="0004497C" w:rsidP="00D06B59">
      <w:pPr>
        <w:spacing w:after="0" w:line="240" w:lineRule="auto"/>
        <w:ind w:left="0" w:firstLine="0"/>
        <w:rPr>
          <w:rFonts w:asciiTheme="majorBidi" w:hAnsiTheme="majorBidi" w:cstheme="majorBidi"/>
          <w:lang w:val="et-EE"/>
        </w:rPr>
      </w:pPr>
    </w:p>
    <w:p w14:paraId="087A667F"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9.</w:t>
      </w:r>
      <w:r w:rsidRPr="009B6684">
        <w:rPr>
          <w:rFonts w:asciiTheme="majorBidi" w:hAnsiTheme="majorBidi" w:cstheme="majorBidi"/>
          <w:b/>
          <w:lang w:val="et-EE"/>
        </w:rPr>
        <w:tab/>
        <w:t>ESMASE MÜÜGILOA VÄLJASTAMISE/MÜÜGILOA UUENDAMISE KUUPÄEV</w:t>
      </w:r>
    </w:p>
    <w:p w14:paraId="5ABAC052"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4970F93F" w14:textId="2593B9E2"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Müügiloa esmase väljastamise kuupäev:</w:t>
      </w:r>
      <w:r w:rsidR="00F1256C">
        <w:rPr>
          <w:rFonts w:asciiTheme="majorBidi" w:hAnsiTheme="majorBidi" w:cstheme="majorBidi"/>
          <w:lang w:val="et-EE"/>
        </w:rPr>
        <w:t xml:space="preserve"> 16.</w:t>
      </w:r>
      <w:r w:rsidR="005079C1">
        <w:rPr>
          <w:rFonts w:asciiTheme="majorBidi" w:hAnsiTheme="majorBidi" w:cstheme="majorBidi"/>
          <w:lang w:val="et-EE"/>
        </w:rPr>
        <w:t> </w:t>
      </w:r>
      <w:r w:rsidR="00F1256C">
        <w:rPr>
          <w:rFonts w:asciiTheme="majorBidi" w:hAnsiTheme="majorBidi" w:cstheme="majorBidi"/>
          <w:lang w:val="et-EE"/>
        </w:rPr>
        <w:t>mai</w:t>
      </w:r>
      <w:r w:rsidR="005079C1">
        <w:rPr>
          <w:rFonts w:asciiTheme="majorBidi" w:hAnsiTheme="majorBidi" w:cstheme="majorBidi"/>
          <w:lang w:val="et-EE"/>
        </w:rPr>
        <w:t> </w:t>
      </w:r>
      <w:r w:rsidR="00F1256C">
        <w:rPr>
          <w:rFonts w:asciiTheme="majorBidi" w:hAnsiTheme="majorBidi" w:cstheme="majorBidi"/>
          <w:lang w:val="et-EE"/>
        </w:rPr>
        <w:t>2024</w:t>
      </w:r>
    </w:p>
    <w:p w14:paraId="0E16B3D1" w14:textId="77777777" w:rsidR="00393D07" w:rsidRPr="009B6684" w:rsidRDefault="00393D07" w:rsidP="00D06B59">
      <w:pPr>
        <w:spacing w:after="0" w:line="240" w:lineRule="auto"/>
        <w:ind w:left="0" w:firstLine="0"/>
        <w:rPr>
          <w:rFonts w:asciiTheme="majorBidi" w:hAnsiTheme="majorBidi" w:cstheme="majorBidi"/>
          <w:lang w:val="et-EE"/>
        </w:rPr>
      </w:pPr>
    </w:p>
    <w:p w14:paraId="17FD08CF" w14:textId="77777777" w:rsidR="0004497C" w:rsidRPr="009B6684" w:rsidRDefault="0004497C" w:rsidP="00D06B59">
      <w:pPr>
        <w:spacing w:after="0" w:line="240" w:lineRule="auto"/>
        <w:ind w:left="0" w:firstLine="0"/>
        <w:rPr>
          <w:rFonts w:asciiTheme="majorBidi" w:hAnsiTheme="majorBidi" w:cstheme="majorBidi"/>
          <w:lang w:val="et-EE"/>
        </w:rPr>
      </w:pPr>
    </w:p>
    <w:p w14:paraId="6147A34C"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10.</w:t>
      </w:r>
      <w:r w:rsidRPr="009B6684">
        <w:rPr>
          <w:rFonts w:asciiTheme="majorBidi" w:hAnsiTheme="majorBidi" w:cstheme="majorBidi"/>
          <w:b/>
          <w:lang w:val="et-EE"/>
        </w:rPr>
        <w:tab/>
        <w:t>TEKSTI LÄBIVAATAMISE KUUPÄEV</w:t>
      </w:r>
    </w:p>
    <w:p w14:paraId="145079FF"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6E64E7E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Täpne teave selle ravimpreparaadi kohta on Euroopa Ravimiameti kodulehel</w:t>
      </w:r>
      <w:r w:rsidR="000966A9" w:rsidRPr="009B6684">
        <w:rPr>
          <w:rFonts w:asciiTheme="majorBidi" w:hAnsiTheme="majorBidi" w:cstheme="majorBidi"/>
          <w:lang w:val="et-EE"/>
        </w:rPr>
        <w:t>:</w:t>
      </w:r>
      <w:r w:rsidRPr="009B6684">
        <w:rPr>
          <w:rFonts w:asciiTheme="majorBidi" w:hAnsiTheme="majorBidi" w:cstheme="majorBidi"/>
          <w:lang w:val="et-EE"/>
        </w:rPr>
        <w:t xml:space="preserve"> </w:t>
      </w:r>
      <w:hyperlink r:id="rId12" w:history="1">
        <w:r w:rsidR="00D8394C" w:rsidRPr="009B6684">
          <w:rPr>
            <w:rFonts w:asciiTheme="majorBidi" w:hAnsiTheme="majorBidi" w:cstheme="majorBidi"/>
            <w:color w:val="0000FF"/>
            <w:u w:val="single" w:color="0000FF"/>
            <w:lang w:val="et-EE"/>
          </w:rPr>
          <w:t>https://www.ema.europa.eu</w:t>
        </w:r>
      </w:hyperlink>
      <w:hyperlink r:id="rId13" w:history="1">
        <w:r w:rsidRPr="009B6684">
          <w:rPr>
            <w:rFonts w:asciiTheme="majorBidi" w:hAnsiTheme="majorBidi" w:cstheme="majorBidi"/>
            <w:lang w:val="et-EE"/>
          </w:rPr>
          <w:t>.</w:t>
        </w:r>
      </w:hyperlink>
    </w:p>
    <w:p w14:paraId="30207E1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699188E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F3EC6C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65BF86F"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156B31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6220B8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5320B8B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95A542A"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95B9E6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AD7E84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7F5A02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550D441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8FA1D5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E447D8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49085AD"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7650B5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A7041F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F9ED61A"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B88809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5EB9A58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30F036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2017EF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E6FFA8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8EB0D79"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2C709B2C" w14:textId="77777777" w:rsidR="00393D07"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b/>
          <w:lang w:val="et-EE"/>
        </w:rPr>
        <w:t>II LISA</w:t>
      </w:r>
    </w:p>
    <w:p w14:paraId="76FDB402"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7DEFA66F" w14:textId="77777777" w:rsidR="00393D07" w:rsidRPr="009B6684" w:rsidRDefault="004C48FC" w:rsidP="007B4FA3">
      <w:pPr>
        <w:widowControl w:val="0"/>
        <w:tabs>
          <w:tab w:val="left" w:pos="1701"/>
        </w:tabs>
        <w:spacing w:after="0" w:line="240" w:lineRule="auto"/>
        <w:ind w:left="1701" w:hanging="567"/>
        <w:rPr>
          <w:rFonts w:asciiTheme="majorBidi" w:hAnsiTheme="majorBidi" w:cstheme="majorBidi"/>
          <w:lang w:val="et-EE"/>
        </w:rPr>
      </w:pPr>
      <w:r w:rsidRPr="009B6684">
        <w:rPr>
          <w:rFonts w:asciiTheme="majorBidi" w:hAnsiTheme="majorBidi" w:cstheme="majorBidi"/>
          <w:b/>
          <w:lang w:val="et-EE"/>
        </w:rPr>
        <w:t>A.</w:t>
      </w:r>
      <w:r w:rsidRPr="009B6684">
        <w:rPr>
          <w:rFonts w:asciiTheme="majorBidi" w:hAnsiTheme="majorBidi" w:cstheme="majorBidi"/>
          <w:b/>
          <w:lang w:val="et-EE"/>
        </w:rPr>
        <w:tab/>
      </w:r>
      <w:r w:rsidR="005A0ADB" w:rsidRPr="009B6684">
        <w:rPr>
          <w:rFonts w:asciiTheme="majorBidi" w:hAnsiTheme="majorBidi" w:cstheme="majorBidi"/>
          <w:b/>
          <w:lang w:val="et-EE"/>
        </w:rPr>
        <w:t>BIOLOOGILISE TOIMEAINE TOOTJA JA</w:t>
      </w:r>
      <w:r w:rsidR="00D12121" w:rsidRPr="009B6684">
        <w:rPr>
          <w:rFonts w:asciiTheme="majorBidi" w:hAnsiTheme="majorBidi" w:cstheme="majorBidi"/>
          <w:b/>
          <w:lang w:val="et-EE"/>
        </w:rPr>
        <w:t xml:space="preserve"> </w:t>
      </w:r>
      <w:r w:rsidR="005A0ADB" w:rsidRPr="009B6684">
        <w:rPr>
          <w:rFonts w:asciiTheme="majorBidi" w:hAnsiTheme="majorBidi" w:cstheme="majorBidi"/>
          <w:b/>
          <w:lang w:val="et-EE"/>
        </w:rPr>
        <w:t>RAVIMIPARTII KASUTAMISEKS VABASTAMISE EEST</w:t>
      </w:r>
      <w:r w:rsidR="00D12121" w:rsidRPr="009B6684">
        <w:rPr>
          <w:rFonts w:asciiTheme="majorBidi" w:hAnsiTheme="majorBidi" w:cstheme="majorBidi"/>
          <w:b/>
          <w:lang w:val="et-EE"/>
        </w:rPr>
        <w:t xml:space="preserve"> </w:t>
      </w:r>
      <w:r w:rsidR="005A0ADB" w:rsidRPr="009B6684">
        <w:rPr>
          <w:rFonts w:asciiTheme="majorBidi" w:hAnsiTheme="majorBidi" w:cstheme="majorBidi"/>
          <w:b/>
          <w:lang w:val="et-EE"/>
        </w:rPr>
        <w:t>VASTUTAV TOOTJA</w:t>
      </w:r>
    </w:p>
    <w:p w14:paraId="6DD0FE50" w14:textId="77777777" w:rsidR="0004497C" w:rsidRPr="009B6684" w:rsidRDefault="0004497C" w:rsidP="008C5BF1">
      <w:pPr>
        <w:widowControl w:val="0"/>
        <w:spacing w:after="0" w:line="240" w:lineRule="auto"/>
        <w:ind w:left="0" w:firstLine="0"/>
        <w:jc w:val="center"/>
        <w:rPr>
          <w:rFonts w:asciiTheme="majorBidi" w:hAnsiTheme="majorBidi" w:cstheme="majorBidi"/>
          <w:lang w:val="et-EE"/>
        </w:rPr>
      </w:pPr>
    </w:p>
    <w:p w14:paraId="05B924FF" w14:textId="77777777" w:rsidR="00393D07" w:rsidRPr="009B6684" w:rsidRDefault="004C48FC" w:rsidP="007B4FA3">
      <w:pPr>
        <w:widowControl w:val="0"/>
        <w:tabs>
          <w:tab w:val="left" w:pos="1701"/>
        </w:tabs>
        <w:spacing w:after="0" w:line="240" w:lineRule="auto"/>
        <w:ind w:left="1701" w:hanging="567"/>
        <w:rPr>
          <w:rFonts w:asciiTheme="majorBidi" w:hAnsiTheme="majorBidi" w:cstheme="majorBidi"/>
          <w:lang w:val="et-EE"/>
        </w:rPr>
      </w:pPr>
      <w:r w:rsidRPr="009B6684">
        <w:rPr>
          <w:rFonts w:asciiTheme="majorBidi" w:hAnsiTheme="majorBidi" w:cstheme="majorBidi"/>
          <w:b/>
          <w:lang w:val="et-EE"/>
        </w:rPr>
        <w:t>B.</w:t>
      </w:r>
      <w:r w:rsidRPr="009B6684">
        <w:rPr>
          <w:rFonts w:asciiTheme="majorBidi" w:hAnsiTheme="majorBidi" w:cstheme="majorBidi"/>
          <w:b/>
          <w:lang w:val="et-EE"/>
        </w:rPr>
        <w:tab/>
      </w:r>
      <w:r w:rsidR="005A0ADB" w:rsidRPr="009B6684">
        <w:rPr>
          <w:rFonts w:asciiTheme="majorBidi" w:hAnsiTheme="majorBidi" w:cstheme="majorBidi"/>
          <w:b/>
          <w:lang w:val="et-EE"/>
        </w:rPr>
        <w:t>HANKE</w:t>
      </w:r>
      <w:r w:rsidRPr="009B6684">
        <w:rPr>
          <w:rFonts w:asciiTheme="majorBidi" w:hAnsiTheme="majorBidi" w:cstheme="majorBidi"/>
          <w:b/>
          <w:lang w:val="et-EE"/>
        </w:rPr>
        <w:noBreakHyphen/>
      </w:r>
      <w:r w:rsidR="005A0ADB" w:rsidRPr="009B6684">
        <w:rPr>
          <w:rFonts w:asciiTheme="majorBidi" w:hAnsiTheme="majorBidi" w:cstheme="majorBidi"/>
          <w:b/>
          <w:lang w:val="et-EE"/>
        </w:rPr>
        <w:t xml:space="preserve"> JA KASUTUSTINGIMUSED VÕI PIIRANGUD</w:t>
      </w:r>
    </w:p>
    <w:p w14:paraId="2ACD0DB3" w14:textId="77777777" w:rsidR="0004497C" w:rsidRPr="009B6684" w:rsidRDefault="0004497C" w:rsidP="008C5BF1">
      <w:pPr>
        <w:widowControl w:val="0"/>
        <w:spacing w:after="0" w:line="240" w:lineRule="auto"/>
        <w:ind w:left="0" w:firstLine="0"/>
        <w:jc w:val="center"/>
        <w:rPr>
          <w:rFonts w:asciiTheme="majorBidi" w:hAnsiTheme="majorBidi" w:cstheme="majorBidi"/>
          <w:lang w:val="et-EE"/>
        </w:rPr>
      </w:pPr>
    </w:p>
    <w:p w14:paraId="1793554F" w14:textId="77777777" w:rsidR="00393D07" w:rsidRPr="009B6684" w:rsidRDefault="004C48FC" w:rsidP="007B4FA3">
      <w:pPr>
        <w:widowControl w:val="0"/>
        <w:tabs>
          <w:tab w:val="left" w:pos="1701"/>
        </w:tabs>
        <w:spacing w:after="0" w:line="240" w:lineRule="auto"/>
        <w:ind w:left="1701" w:hanging="567"/>
        <w:rPr>
          <w:rFonts w:asciiTheme="majorBidi" w:hAnsiTheme="majorBidi" w:cstheme="majorBidi"/>
          <w:lang w:val="et-EE"/>
        </w:rPr>
      </w:pPr>
      <w:r w:rsidRPr="009B6684">
        <w:rPr>
          <w:rFonts w:asciiTheme="majorBidi" w:hAnsiTheme="majorBidi" w:cstheme="majorBidi"/>
          <w:b/>
          <w:lang w:val="et-EE"/>
        </w:rPr>
        <w:t>C.</w:t>
      </w:r>
      <w:r w:rsidRPr="009B6684">
        <w:rPr>
          <w:rFonts w:asciiTheme="majorBidi" w:hAnsiTheme="majorBidi" w:cstheme="majorBidi"/>
          <w:b/>
          <w:lang w:val="et-EE"/>
        </w:rPr>
        <w:tab/>
      </w:r>
      <w:r w:rsidR="005A0ADB" w:rsidRPr="009B6684">
        <w:rPr>
          <w:rFonts w:asciiTheme="majorBidi" w:hAnsiTheme="majorBidi" w:cstheme="majorBidi"/>
          <w:b/>
          <w:lang w:val="et-EE"/>
        </w:rPr>
        <w:t>MÜÜGILOA MUUD TINGIMUSED JA NÕUDED</w:t>
      </w:r>
    </w:p>
    <w:p w14:paraId="0A3C83E8" w14:textId="77777777" w:rsidR="0004497C" w:rsidRPr="009B6684" w:rsidRDefault="0004497C" w:rsidP="008C5BF1">
      <w:pPr>
        <w:widowControl w:val="0"/>
        <w:spacing w:after="0" w:line="240" w:lineRule="auto"/>
        <w:ind w:left="0" w:firstLine="0"/>
        <w:jc w:val="center"/>
        <w:rPr>
          <w:rFonts w:asciiTheme="majorBidi" w:hAnsiTheme="majorBidi" w:cstheme="majorBidi"/>
          <w:lang w:val="et-EE"/>
        </w:rPr>
      </w:pPr>
    </w:p>
    <w:p w14:paraId="4E9D0457" w14:textId="77777777" w:rsidR="00393D07" w:rsidRPr="009B6684" w:rsidRDefault="004C48FC" w:rsidP="007B4FA3">
      <w:pPr>
        <w:widowControl w:val="0"/>
        <w:tabs>
          <w:tab w:val="left" w:pos="1701"/>
        </w:tabs>
        <w:spacing w:after="0" w:line="240" w:lineRule="auto"/>
        <w:ind w:left="1701" w:hanging="567"/>
        <w:rPr>
          <w:rFonts w:asciiTheme="majorBidi" w:hAnsiTheme="majorBidi" w:cstheme="majorBidi"/>
          <w:lang w:val="et-EE"/>
        </w:rPr>
      </w:pPr>
      <w:r w:rsidRPr="009B6684">
        <w:rPr>
          <w:rFonts w:asciiTheme="majorBidi" w:hAnsiTheme="majorBidi" w:cstheme="majorBidi"/>
          <w:b/>
          <w:lang w:val="et-EE"/>
        </w:rPr>
        <w:t>D</w:t>
      </w:r>
      <w:r w:rsidR="003A0DDC" w:rsidRPr="009B6684">
        <w:rPr>
          <w:rFonts w:asciiTheme="majorBidi" w:hAnsiTheme="majorBidi" w:cstheme="majorBidi"/>
          <w:b/>
          <w:lang w:val="et-EE"/>
        </w:rPr>
        <w:t>.</w:t>
      </w:r>
      <w:r w:rsidR="003A0DDC" w:rsidRPr="009B6684">
        <w:rPr>
          <w:rFonts w:asciiTheme="majorBidi" w:hAnsiTheme="majorBidi" w:cstheme="majorBidi"/>
          <w:b/>
          <w:lang w:val="et-EE"/>
        </w:rPr>
        <w:tab/>
      </w:r>
      <w:r w:rsidR="005A0ADB" w:rsidRPr="009B6684">
        <w:rPr>
          <w:rFonts w:asciiTheme="majorBidi" w:hAnsiTheme="majorBidi" w:cstheme="majorBidi"/>
          <w:b/>
          <w:lang w:val="et-EE"/>
        </w:rPr>
        <w:t>RAVIMPREPARAADI OHUTU JA EFEKTIIVSE KASUTAMISE TINGIMUSED JA PIIRANGUD</w:t>
      </w:r>
    </w:p>
    <w:p w14:paraId="78BC6C1F" w14:textId="77777777" w:rsidR="00393D07" w:rsidRPr="009B6684" w:rsidRDefault="00393D07" w:rsidP="008C5BF1">
      <w:pPr>
        <w:widowControl w:val="0"/>
        <w:spacing w:after="0" w:line="240" w:lineRule="auto"/>
        <w:ind w:left="0" w:firstLine="0"/>
        <w:jc w:val="center"/>
        <w:rPr>
          <w:rFonts w:asciiTheme="majorBidi" w:hAnsiTheme="majorBidi" w:cstheme="majorBidi"/>
          <w:lang w:val="et-EE"/>
        </w:rPr>
      </w:pPr>
    </w:p>
    <w:p w14:paraId="6F8CDE64" w14:textId="77777777" w:rsidR="001034FD"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0A3C895C" w14:textId="77777777" w:rsidR="00393D07" w:rsidRPr="009B6684" w:rsidRDefault="004C48FC" w:rsidP="008343F7">
      <w:pPr>
        <w:pStyle w:val="Heading1"/>
        <w:widowControl w:val="0"/>
        <w:pBdr>
          <w:top w:val="none" w:sz="0" w:space="0" w:color="auto"/>
          <w:left w:val="none" w:sz="0" w:space="0" w:color="auto"/>
          <w:bottom w:val="none" w:sz="0" w:space="0" w:color="auto"/>
          <w:right w:val="none" w:sz="0" w:space="0" w:color="auto"/>
        </w:pBdr>
        <w:tabs>
          <w:tab w:val="left" w:pos="567"/>
        </w:tabs>
        <w:spacing w:after="0" w:line="240" w:lineRule="auto"/>
        <w:ind w:left="567" w:hanging="567"/>
        <w:rPr>
          <w:caps/>
          <w:color w:val="auto"/>
          <w:szCs w:val="32"/>
          <w:lang w:val="et-EE"/>
        </w:rPr>
      </w:pPr>
      <w:r w:rsidRPr="009B6684">
        <w:rPr>
          <w:caps/>
          <w:color w:val="auto"/>
          <w:szCs w:val="32"/>
          <w:lang w:val="et-EE"/>
        </w:rPr>
        <w:lastRenderedPageBreak/>
        <w:t>A.</w:t>
      </w:r>
      <w:r w:rsidRPr="009B6684">
        <w:rPr>
          <w:caps/>
          <w:color w:val="auto"/>
          <w:szCs w:val="32"/>
          <w:lang w:val="et-EE"/>
        </w:rPr>
        <w:tab/>
        <w:t>BIOLOOGILISE TOIMEAINE TOOTJA JA RAVIMIPARTII KASUTAMISEKS VABASTAMISE EEST VASTUTAV TOOTJA</w:t>
      </w:r>
    </w:p>
    <w:p w14:paraId="4F6E389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527E7643"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Bioloogilise toimeaine tootja nimi ja aadress</w:t>
      </w:r>
    </w:p>
    <w:p w14:paraId="588BCE04" w14:textId="77777777" w:rsidR="0004497C" w:rsidRPr="009B6684" w:rsidRDefault="0004497C" w:rsidP="00D06B59">
      <w:pPr>
        <w:spacing w:after="0" w:line="240" w:lineRule="auto"/>
        <w:ind w:left="0" w:firstLine="0"/>
        <w:rPr>
          <w:rFonts w:asciiTheme="majorBidi" w:hAnsiTheme="majorBidi" w:cstheme="majorBidi"/>
          <w:lang w:val="et-EE"/>
        </w:rPr>
      </w:pPr>
    </w:p>
    <w:p w14:paraId="066B5BF4" w14:textId="77777777" w:rsidR="004B04C8"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Novartis Pharmaceutical Manufacturing LLC</w:t>
      </w:r>
    </w:p>
    <w:p w14:paraId="5FB353B7" w14:textId="77777777" w:rsidR="004B04C8"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Kolodvorska cesta 27</w:t>
      </w:r>
    </w:p>
    <w:p w14:paraId="7D9F7688" w14:textId="77777777" w:rsidR="004B04C8"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1234 Menges</w:t>
      </w:r>
    </w:p>
    <w:p w14:paraId="6993448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Sloveenia</w:t>
      </w:r>
    </w:p>
    <w:p w14:paraId="51B9CCE2" w14:textId="77777777" w:rsidR="0004497C" w:rsidRPr="009B6684" w:rsidRDefault="0004497C" w:rsidP="00D06B59">
      <w:pPr>
        <w:spacing w:after="0" w:line="240" w:lineRule="auto"/>
        <w:ind w:left="0" w:firstLine="0"/>
        <w:rPr>
          <w:rFonts w:asciiTheme="majorBidi" w:hAnsiTheme="majorBidi" w:cstheme="majorBidi"/>
          <w:lang w:val="et-EE"/>
        </w:rPr>
      </w:pPr>
    </w:p>
    <w:p w14:paraId="5FF5D703" w14:textId="77777777" w:rsidR="00393D07" w:rsidRPr="009B6684" w:rsidRDefault="004C48FC" w:rsidP="00D06B59">
      <w:pPr>
        <w:keepNext/>
        <w:keepLines/>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Ravimipartii kasutamiseks vabastamise eest vastutava tootja nimi ja aadress</w:t>
      </w:r>
    </w:p>
    <w:p w14:paraId="754670EB" w14:textId="77777777" w:rsidR="0004497C" w:rsidRPr="009B6684" w:rsidRDefault="0004497C" w:rsidP="00D06B59">
      <w:pPr>
        <w:spacing w:after="0" w:line="240" w:lineRule="auto"/>
        <w:ind w:left="0" w:firstLine="0"/>
        <w:rPr>
          <w:rFonts w:asciiTheme="majorBidi" w:hAnsiTheme="majorBidi" w:cstheme="majorBidi"/>
          <w:lang w:val="et-EE"/>
        </w:rPr>
      </w:pPr>
    </w:p>
    <w:p w14:paraId="2A66D79E" w14:textId="77777777" w:rsidR="004B04C8" w:rsidRPr="009B6684" w:rsidRDefault="004C48FC" w:rsidP="00D06B59">
      <w:pPr>
        <w:spacing w:after="0" w:line="240" w:lineRule="auto"/>
        <w:rPr>
          <w:rFonts w:asciiTheme="majorBidi" w:hAnsiTheme="majorBidi" w:cstheme="majorBidi"/>
          <w:lang w:val="et-EE"/>
        </w:rPr>
      </w:pPr>
      <w:r w:rsidRPr="009B6684">
        <w:rPr>
          <w:rStyle w:val="ui-provider"/>
          <w:rFonts w:asciiTheme="majorBidi" w:hAnsiTheme="majorBidi" w:cstheme="majorBidi"/>
          <w:lang w:val="et-EE"/>
        </w:rPr>
        <w:t>Novartis Pharmaceutical Manufacturing</w:t>
      </w:r>
      <w:r w:rsidRPr="009B6684">
        <w:rPr>
          <w:rFonts w:asciiTheme="majorBidi" w:hAnsiTheme="majorBidi" w:cstheme="majorBidi"/>
          <w:lang w:val="et-EE"/>
        </w:rPr>
        <w:t xml:space="preserve"> GmbH</w:t>
      </w:r>
    </w:p>
    <w:p w14:paraId="466A7FC5" w14:textId="77777777" w:rsidR="004B04C8"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Biochemiestr. 10</w:t>
      </w:r>
    </w:p>
    <w:p w14:paraId="7EB48B52" w14:textId="77777777" w:rsidR="004B04C8"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6336 Langkampfen</w:t>
      </w:r>
    </w:p>
    <w:p w14:paraId="6F51B21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Austria</w:t>
      </w:r>
    </w:p>
    <w:p w14:paraId="2C28F198" w14:textId="77777777" w:rsidR="00393D07" w:rsidRPr="009B6684" w:rsidRDefault="00393D07" w:rsidP="00D06B59">
      <w:pPr>
        <w:spacing w:after="0" w:line="240" w:lineRule="auto"/>
        <w:ind w:left="0" w:firstLine="0"/>
        <w:rPr>
          <w:rFonts w:asciiTheme="majorBidi" w:hAnsiTheme="majorBidi" w:cstheme="majorBidi"/>
          <w:lang w:val="et-EE"/>
        </w:rPr>
      </w:pPr>
    </w:p>
    <w:p w14:paraId="39C92FB5" w14:textId="77777777" w:rsidR="0004497C" w:rsidRPr="009B6684" w:rsidRDefault="0004497C" w:rsidP="00D06B59">
      <w:pPr>
        <w:spacing w:after="0" w:line="240" w:lineRule="auto"/>
        <w:ind w:left="0" w:firstLine="0"/>
        <w:rPr>
          <w:rFonts w:asciiTheme="majorBidi" w:hAnsiTheme="majorBidi" w:cstheme="majorBidi"/>
          <w:lang w:val="et-EE"/>
        </w:rPr>
      </w:pPr>
    </w:p>
    <w:p w14:paraId="76380446" w14:textId="77777777" w:rsidR="00393D07" w:rsidRPr="009B6684" w:rsidRDefault="004C48FC" w:rsidP="008343F7">
      <w:pPr>
        <w:pStyle w:val="Heading1"/>
        <w:widowControl w:val="0"/>
        <w:pBdr>
          <w:top w:val="none" w:sz="0" w:space="0" w:color="auto"/>
          <w:left w:val="none" w:sz="0" w:space="0" w:color="auto"/>
          <w:bottom w:val="none" w:sz="0" w:space="0" w:color="auto"/>
          <w:right w:val="none" w:sz="0" w:space="0" w:color="auto"/>
        </w:pBdr>
        <w:tabs>
          <w:tab w:val="left" w:pos="567"/>
        </w:tabs>
        <w:spacing w:after="0" w:line="240" w:lineRule="auto"/>
        <w:ind w:left="567" w:hanging="567"/>
        <w:rPr>
          <w:caps/>
          <w:color w:val="auto"/>
          <w:szCs w:val="32"/>
          <w:lang w:val="et-EE"/>
        </w:rPr>
      </w:pPr>
      <w:r w:rsidRPr="009B6684">
        <w:rPr>
          <w:caps/>
          <w:color w:val="auto"/>
          <w:szCs w:val="32"/>
          <w:lang w:val="et-EE"/>
        </w:rPr>
        <w:t>B.</w:t>
      </w:r>
      <w:r w:rsidRPr="009B6684">
        <w:rPr>
          <w:caps/>
          <w:color w:val="auto"/>
          <w:szCs w:val="32"/>
          <w:lang w:val="et-EE"/>
        </w:rPr>
        <w:tab/>
      </w:r>
      <w:r w:rsidR="005A0ADB" w:rsidRPr="009B6684">
        <w:rPr>
          <w:caps/>
          <w:color w:val="auto"/>
          <w:szCs w:val="32"/>
          <w:lang w:val="et-EE"/>
        </w:rPr>
        <w:t>HANKE</w:t>
      </w:r>
      <w:r w:rsidR="00275CD7" w:rsidRPr="009B6684">
        <w:rPr>
          <w:caps/>
          <w:color w:val="auto"/>
          <w:szCs w:val="32"/>
          <w:lang w:val="et-EE"/>
        </w:rPr>
        <w:t>-</w:t>
      </w:r>
      <w:r w:rsidR="005A0ADB" w:rsidRPr="009B6684">
        <w:rPr>
          <w:caps/>
          <w:color w:val="auto"/>
          <w:szCs w:val="32"/>
          <w:lang w:val="et-EE"/>
        </w:rPr>
        <w:t xml:space="preserve"> JA KASUTUSTINGIMUSED VÕI PIIRANGUD</w:t>
      </w:r>
    </w:p>
    <w:p w14:paraId="5E08E33F"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1602BE6F" w14:textId="0E07C96B"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Retseptiravim.</w:t>
      </w:r>
    </w:p>
    <w:p w14:paraId="025053F0" w14:textId="77777777" w:rsidR="00393D07" w:rsidRPr="009B6684" w:rsidRDefault="00393D07" w:rsidP="00D06B59">
      <w:pPr>
        <w:spacing w:after="0" w:line="240" w:lineRule="auto"/>
        <w:ind w:left="0" w:firstLine="0"/>
        <w:rPr>
          <w:rFonts w:asciiTheme="majorBidi" w:hAnsiTheme="majorBidi" w:cstheme="majorBidi"/>
          <w:lang w:val="et-EE"/>
        </w:rPr>
      </w:pPr>
    </w:p>
    <w:p w14:paraId="5EB0C6B9" w14:textId="77777777" w:rsidR="0004497C" w:rsidRPr="009B6684" w:rsidRDefault="0004497C" w:rsidP="00D06B59">
      <w:pPr>
        <w:spacing w:after="0" w:line="240" w:lineRule="auto"/>
        <w:ind w:left="0" w:firstLine="0"/>
        <w:rPr>
          <w:rFonts w:asciiTheme="majorBidi" w:hAnsiTheme="majorBidi" w:cstheme="majorBidi"/>
          <w:lang w:val="et-EE"/>
        </w:rPr>
      </w:pPr>
    </w:p>
    <w:p w14:paraId="3EC48B50" w14:textId="77777777" w:rsidR="00393D07" w:rsidRPr="009B6684" w:rsidRDefault="004C48FC" w:rsidP="008343F7">
      <w:pPr>
        <w:pStyle w:val="Heading1"/>
        <w:widowControl w:val="0"/>
        <w:pBdr>
          <w:top w:val="none" w:sz="0" w:space="0" w:color="auto"/>
          <w:left w:val="none" w:sz="0" w:space="0" w:color="auto"/>
          <w:bottom w:val="none" w:sz="0" w:space="0" w:color="auto"/>
          <w:right w:val="none" w:sz="0" w:space="0" w:color="auto"/>
        </w:pBdr>
        <w:tabs>
          <w:tab w:val="left" w:pos="567"/>
        </w:tabs>
        <w:spacing w:after="0" w:line="240" w:lineRule="auto"/>
        <w:ind w:left="567" w:hanging="567"/>
        <w:rPr>
          <w:caps/>
          <w:color w:val="auto"/>
          <w:szCs w:val="32"/>
          <w:lang w:val="et-EE"/>
        </w:rPr>
      </w:pPr>
      <w:r w:rsidRPr="009B6684">
        <w:rPr>
          <w:caps/>
          <w:color w:val="auto"/>
          <w:szCs w:val="32"/>
          <w:lang w:val="et-EE"/>
        </w:rPr>
        <w:t>C.</w:t>
      </w:r>
      <w:r w:rsidRPr="009B6684">
        <w:rPr>
          <w:caps/>
          <w:color w:val="auto"/>
          <w:szCs w:val="32"/>
          <w:lang w:val="et-EE"/>
        </w:rPr>
        <w:tab/>
      </w:r>
      <w:r w:rsidR="005A0ADB" w:rsidRPr="009B6684">
        <w:rPr>
          <w:caps/>
          <w:color w:val="auto"/>
          <w:szCs w:val="32"/>
          <w:lang w:val="et-EE"/>
        </w:rPr>
        <w:t>MÜÜGILOA MUUD TINGIMUSED JA NÕUDED</w:t>
      </w:r>
    </w:p>
    <w:p w14:paraId="15216052"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3C78DE9D" w14:textId="77777777" w:rsidR="00393D07" w:rsidRPr="009B6684" w:rsidRDefault="004C48FC" w:rsidP="008343F7">
      <w:pPr>
        <w:numPr>
          <w:ilvl w:val="0"/>
          <w:numId w:val="6"/>
        </w:numPr>
        <w:tabs>
          <w:tab w:val="left" w:pos="567"/>
        </w:tabs>
        <w:spacing w:after="0" w:line="240" w:lineRule="auto"/>
        <w:ind w:left="567" w:hanging="567"/>
        <w:rPr>
          <w:rFonts w:asciiTheme="majorBidi" w:hAnsiTheme="majorBidi" w:cstheme="majorBidi"/>
          <w:b/>
          <w:bCs/>
          <w:lang w:val="et-EE"/>
        </w:rPr>
      </w:pPr>
      <w:r w:rsidRPr="009B6684">
        <w:rPr>
          <w:rFonts w:asciiTheme="majorBidi" w:hAnsiTheme="majorBidi" w:cstheme="majorBidi"/>
          <w:b/>
          <w:bCs/>
          <w:lang w:val="et-EE"/>
        </w:rPr>
        <w:t>Perioodilised ohutusaruanded</w:t>
      </w:r>
    </w:p>
    <w:p w14:paraId="0401090D" w14:textId="77777777" w:rsidR="0004497C" w:rsidRPr="009B6684" w:rsidRDefault="0004497C" w:rsidP="00D06B59">
      <w:pPr>
        <w:spacing w:after="0" w:line="240" w:lineRule="auto"/>
        <w:ind w:left="0" w:firstLine="0"/>
        <w:rPr>
          <w:rFonts w:asciiTheme="majorBidi" w:hAnsiTheme="majorBidi" w:cstheme="majorBidi"/>
          <w:lang w:val="et-EE"/>
        </w:rPr>
      </w:pPr>
    </w:p>
    <w:p w14:paraId="36C4ED4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3BD05194" w14:textId="77777777" w:rsidR="00393D07" w:rsidRPr="009B6684" w:rsidRDefault="00393D07" w:rsidP="00D06B59">
      <w:pPr>
        <w:spacing w:after="0" w:line="240" w:lineRule="auto"/>
        <w:ind w:left="0" w:firstLine="0"/>
        <w:rPr>
          <w:rFonts w:asciiTheme="majorBidi" w:hAnsiTheme="majorBidi" w:cstheme="majorBidi"/>
          <w:lang w:val="et-EE"/>
        </w:rPr>
      </w:pPr>
    </w:p>
    <w:p w14:paraId="41D673DB" w14:textId="77777777" w:rsidR="0004497C" w:rsidRPr="009B6684" w:rsidRDefault="0004497C" w:rsidP="00D06B59">
      <w:pPr>
        <w:spacing w:after="0" w:line="240" w:lineRule="auto"/>
        <w:ind w:left="0" w:firstLine="0"/>
        <w:rPr>
          <w:rFonts w:asciiTheme="majorBidi" w:hAnsiTheme="majorBidi" w:cstheme="majorBidi"/>
          <w:lang w:val="et-EE"/>
        </w:rPr>
      </w:pPr>
    </w:p>
    <w:p w14:paraId="5B277146" w14:textId="77777777" w:rsidR="00393D07" w:rsidRPr="009B6684" w:rsidRDefault="004C48FC" w:rsidP="008343F7">
      <w:pPr>
        <w:pStyle w:val="Heading1"/>
        <w:widowControl w:val="0"/>
        <w:pBdr>
          <w:top w:val="none" w:sz="0" w:space="0" w:color="auto"/>
          <w:left w:val="none" w:sz="0" w:space="0" w:color="auto"/>
          <w:bottom w:val="none" w:sz="0" w:space="0" w:color="auto"/>
          <w:right w:val="none" w:sz="0" w:space="0" w:color="auto"/>
        </w:pBdr>
        <w:tabs>
          <w:tab w:val="left" w:pos="567"/>
        </w:tabs>
        <w:spacing w:after="0" w:line="240" w:lineRule="auto"/>
        <w:ind w:left="567" w:hanging="567"/>
        <w:rPr>
          <w:caps/>
          <w:color w:val="auto"/>
          <w:szCs w:val="32"/>
          <w:lang w:val="et-EE"/>
        </w:rPr>
      </w:pPr>
      <w:r w:rsidRPr="009B6684">
        <w:rPr>
          <w:caps/>
          <w:color w:val="auto"/>
          <w:szCs w:val="32"/>
          <w:lang w:val="et-EE"/>
        </w:rPr>
        <w:t>D.</w:t>
      </w:r>
      <w:r w:rsidRPr="009B6684">
        <w:rPr>
          <w:caps/>
          <w:color w:val="auto"/>
          <w:szCs w:val="32"/>
          <w:lang w:val="et-EE"/>
        </w:rPr>
        <w:tab/>
        <w:t>RAVIMPREPARAADI OHUTU JA EFEKTIIVSE KASUTAMISE TINGIMUSED JA PIIRANGUD</w:t>
      </w:r>
    </w:p>
    <w:p w14:paraId="133166A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693C7899" w14:textId="77777777" w:rsidR="00393D07" w:rsidRPr="009B6684" w:rsidRDefault="004C48FC" w:rsidP="008343F7">
      <w:pPr>
        <w:keepNext/>
        <w:keepLines/>
        <w:numPr>
          <w:ilvl w:val="0"/>
          <w:numId w:val="6"/>
        </w:numPr>
        <w:tabs>
          <w:tab w:val="left" w:pos="567"/>
        </w:tabs>
        <w:spacing w:after="0" w:line="240" w:lineRule="auto"/>
        <w:ind w:left="567" w:hanging="567"/>
        <w:rPr>
          <w:rFonts w:asciiTheme="majorBidi" w:hAnsiTheme="majorBidi" w:cstheme="majorBidi"/>
          <w:b/>
          <w:bCs/>
          <w:lang w:val="et-EE"/>
        </w:rPr>
      </w:pPr>
      <w:r w:rsidRPr="009B6684">
        <w:rPr>
          <w:rFonts w:asciiTheme="majorBidi" w:hAnsiTheme="majorBidi" w:cstheme="majorBidi"/>
          <w:b/>
          <w:bCs/>
          <w:lang w:val="et-EE"/>
        </w:rPr>
        <w:t>Riskijuhtimiskava</w:t>
      </w:r>
    </w:p>
    <w:p w14:paraId="4FEB748D"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16E31F7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Müügiloa hoidja peab nõutavad ravimiohutuse toimingud ja sekkumismeetmed läbi viima vastavalt müügiloa taotluse moodulis 1.8.2 esitatud kokkulepitud riskijuhtimiskavale ja mis tahes järgmistele ajakohastatud riskijuhtimiskavadele.</w:t>
      </w:r>
    </w:p>
    <w:p w14:paraId="2239D9D7" w14:textId="77777777" w:rsidR="0004497C" w:rsidRPr="009B6684" w:rsidRDefault="0004497C" w:rsidP="00D06B59">
      <w:pPr>
        <w:spacing w:after="0" w:line="240" w:lineRule="auto"/>
        <w:ind w:left="0" w:firstLine="0"/>
        <w:rPr>
          <w:rFonts w:asciiTheme="majorBidi" w:hAnsiTheme="majorBidi" w:cstheme="majorBidi"/>
          <w:lang w:val="et-EE"/>
        </w:rPr>
      </w:pPr>
    </w:p>
    <w:p w14:paraId="2066D1E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Ajakohastatud riskijuhtimiskava tuleb esitada:</w:t>
      </w:r>
    </w:p>
    <w:p w14:paraId="238EE7EE" w14:textId="77777777" w:rsidR="00393D07" w:rsidRPr="009B6684" w:rsidRDefault="004C48FC" w:rsidP="008343F7">
      <w:pPr>
        <w:numPr>
          <w:ilvl w:val="0"/>
          <w:numId w:val="6"/>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Euroopa Ravimiameti nõudel;</w:t>
      </w:r>
    </w:p>
    <w:p w14:paraId="3C644F9B" w14:textId="77777777" w:rsidR="00393D07" w:rsidRPr="009B6684" w:rsidRDefault="004C48FC" w:rsidP="008343F7">
      <w:pPr>
        <w:numPr>
          <w:ilvl w:val="0"/>
          <w:numId w:val="6"/>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kui muudetakse riskijuhtimissüsteemi, eriti kui saadakse uut teavet, mis võib oluliselt mõjutada riski/kasu suhet, või kui saavutatakse oluline (ravimiohutuse või riski minimeerimise) eesmärk.</w:t>
      </w:r>
    </w:p>
    <w:p w14:paraId="6F4EC559" w14:textId="77777777" w:rsidR="0004497C" w:rsidRPr="009B6684" w:rsidRDefault="0004497C" w:rsidP="00D06B59">
      <w:pPr>
        <w:spacing w:after="0" w:line="240" w:lineRule="auto"/>
        <w:ind w:left="0" w:firstLine="0"/>
        <w:rPr>
          <w:rFonts w:asciiTheme="majorBidi" w:hAnsiTheme="majorBidi" w:cstheme="majorBidi"/>
          <w:lang w:val="et-EE"/>
        </w:rPr>
      </w:pPr>
    </w:p>
    <w:p w14:paraId="3BF5D195" w14:textId="77777777" w:rsidR="00393D07" w:rsidRPr="009B6684" w:rsidRDefault="004C48FC" w:rsidP="008343F7">
      <w:pPr>
        <w:numPr>
          <w:ilvl w:val="0"/>
          <w:numId w:val="2"/>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Riski minimeerimise lisameetmed</w:t>
      </w:r>
    </w:p>
    <w:p w14:paraId="60760A7B" w14:textId="77777777" w:rsidR="0004497C" w:rsidRPr="009B6684" w:rsidRDefault="0004497C" w:rsidP="00D06B59">
      <w:pPr>
        <w:spacing w:after="0" w:line="240" w:lineRule="auto"/>
        <w:ind w:left="0" w:firstLine="0"/>
        <w:rPr>
          <w:rFonts w:asciiTheme="majorBidi" w:hAnsiTheme="majorBidi" w:cstheme="majorBidi"/>
          <w:lang w:val="et-EE"/>
        </w:rPr>
      </w:pPr>
    </w:p>
    <w:p w14:paraId="2B7D0A38" w14:textId="77777777" w:rsidR="00345EF0"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Müügiloa hoidja peab tagama lõualuu osteonekroosi käsitleva patsiendi meelespea rakendamise. </w:t>
      </w:r>
    </w:p>
    <w:p w14:paraId="76FDD1A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026095D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E6105FD"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B2F8D2E"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A481F7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BECC8F6"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5E67B4D"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615359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6B54B4E"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416AF5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550E1A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AED05E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2093B86"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73D693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9F9F4E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534921D"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CD640B9"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27DB90D"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C30D1E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7F1953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9F704A1"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479424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AF02A3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A90F91F"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76B1CC03" w14:textId="77777777" w:rsidR="00393D07" w:rsidRPr="009B6684" w:rsidRDefault="004C48FC" w:rsidP="00D06B59">
      <w:pPr>
        <w:spacing w:after="0" w:line="240" w:lineRule="auto"/>
        <w:ind w:left="0"/>
        <w:jc w:val="center"/>
        <w:rPr>
          <w:rFonts w:asciiTheme="majorBidi" w:hAnsiTheme="majorBidi" w:cstheme="majorBidi"/>
          <w:lang w:val="et-EE"/>
        </w:rPr>
      </w:pPr>
      <w:r w:rsidRPr="009B6684">
        <w:rPr>
          <w:rFonts w:asciiTheme="majorBidi" w:hAnsiTheme="majorBidi" w:cstheme="majorBidi"/>
          <w:b/>
          <w:lang w:val="et-EE"/>
        </w:rPr>
        <w:t>III LISA</w:t>
      </w:r>
    </w:p>
    <w:p w14:paraId="1DEC804F"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15031BDC" w14:textId="77777777" w:rsidR="00393D07" w:rsidRPr="009B6684" w:rsidRDefault="004C48FC" w:rsidP="008343F7">
      <w:pPr>
        <w:spacing w:after="0" w:line="240" w:lineRule="auto"/>
        <w:ind w:left="0" w:firstLine="0"/>
        <w:jc w:val="center"/>
        <w:rPr>
          <w:rFonts w:asciiTheme="majorBidi" w:hAnsiTheme="majorBidi" w:cstheme="majorBidi"/>
          <w:lang w:val="et-EE"/>
        </w:rPr>
      </w:pPr>
      <w:r w:rsidRPr="009B6684">
        <w:rPr>
          <w:b/>
          <w:bCs/>
          <w:noProof/>
          <w:color w:val="auto"/>
          <w:lang w:val="et-EE"/>
        </w:rPr>
        <w:t>PAKENDI MÄRGISTUS JA INFOLEHT</w:t>
      </w:r>
      <w:r w:rsidRPr="009B6684">
        <w:rPr>
          <w:rFonts w:asciiTheme="majorBidi" w:hAnsiTheme="majorBidi" w:cstheme="majorBidi"/>
          <w:b/>
          <w:lang w:val="et-EE"/>
        </w:rPr>
        <w:t xml:space="preserve"> </w:t>
      </w:r>
      <w:r w:rsidRPr="009B6684">
        <w:rPr>
          <w:rFonts w:asciiTheme="majorBidi" w:hAnsiTheme="majorBidi" w:cstheme="majorBidi"/>
          <w:lang w:val="et-EE"/>
        </w:rPr>
        <w:br w:type="page"/>
      </w:r>
    </w:p>
    <w:p w14:paraId="3350938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537616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8A0865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14E438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2811A96"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DE5BB1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1474FF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7D2FB0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3F484D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699473F"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14F05EB"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FA2CD8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3B3A6FB"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E19DD7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1515EB1"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9AA84F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DBAE6D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635D4E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A34F71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CF6D82F"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4D065D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39DF5F4A"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9577B97"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3C2D244D" w14:textId="77777777" w:rsidR="00393D07" w:rsidRPr="009B6684" w:rsidRDefault="004C48FC" w:rsidP="008343F7">
      <w:pPr>
        <w:pStyle w:val="Heading1"/>
        <w:widowControl w:val="0"/>
        <w:pBdr>
          <w:top w:val="none" w:sz="0" w:space="0" w:color="auto"/>
          <w:left w:val="none" w:sz="0" w:space="0" w:color="auto"/>
          <w:bottom w:val="none" w:sz="0" w:space="0" w:color="auto"/>
          <w:right w:val="none" w:sz="0" w:space="0" w:color="auto"/>
        </w:pBdr>
        <w:spacing w:after="0" w:line="240" w:lineRule="auto"/>
        <w:ind w:left="0" w:firstLine="0"/>
        <w:jc w:val="center"/>
        <w:rPr>
          <w:caps/>
          <w:color w:val="auto"/>
          <w:szCs w:val="32"/>
          <w:lang w:val="et-EE"/>
        </w:rPr>
      </w:pPr>
      <w:r w:rsidRPr="009B6684">
        <w:rPr>
          <w:caps/>
          <w:color w:val="auto"/>
          <w:szCs w:val="32"/>
          <w:lang w:val="et-EE"/>
        </w:rPr>
        <w:t>A. PAKENDI MÄRGISTUS</w:t>
      </w:r>
    </w:p>
    <w:p w14:paraId="2AD66CA6" w14:textId="77777777" w:rsidR="0004497C" w:rsidRPr="009B6684" w:rsidRDefault="004C48FC" w:rsidP="00D06B59">
      <w:pPr>
        <w:spacing w:after="0" w:line="240" w:lineRule="auto"/>
        <w:ind w:left="0" w:firstLine="0"/>
        <w:jc w:val="center"/>
        <w:rPr>
          <w:rFonts w:asciiTheme="majorBidi" w:hAnsiTheme="majorBidi" w:cstheme="majorBidi"/>
          <w:lang w:val="et-EE"/>
        </w:rPr>
      </w:pPr>
      <w:r w:rsidRPr="009B6684">
        <w:rPr>
          <w:rFonts w:asciiTheme="majorBidi" w:hAnsiTheme="majorBidi" w:cstheme="majorBidi"/>
          <w:lang w:val="et-EE"/>
        </w:rPr>
        <w:br w:type="page"/>
      </w:r>
    </w:p>
    <w:p w14:paraId="7F12EB80" w14:textId="77777777" w:rsidR="00393D07" w:rsidRPr="009B6684" w:rsidRDefault="004C48F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lastRenderedPageBreak/>
        <w:t>VÄLISPAKENDIL PEAVAD OLEMA JÄRGMISED ANDMED</w:t>
      </w:r>
    </w:p>
    <w:p w14:paraId="13E18D7B" w14:textId="77777777" w:rsidR="0004497C" w:rsidRPr="009B6684" w:rsidRDefault="0004497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p>
    <w:p w14:paraId="4EFD6473" w14:textId="77777777" w:rsidR="00393D07" w:rsidRPr="009B6684" w:rsidRDefault="004C48F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SÜSTLI KARP</w:t>
      </w:r>
    </w:p>
    <w:p w14:paraId="6A037587" w14:textId="77777777" w:rsidR="00393D07" w:rsidRPr="009B6684" w:rsidRDefault="00393D07" w:rsidP="00D06B59">
      <w:pPr>
        <w:spacing w:after="0" w:line="240" w:lineRule="auto"/>
        <w:ind w:left="0" w:firstLine="0"/>
        <w:rPr>
          <w:rFonts w:asciiTheme="majorBidi" w:hAnsiTheme="majorBidi" w:cstheme="majorBidi"/>
          <w:lang w:val="et-EE"/>
        </w:rPr>
      </w:pPr>
    </w:p>
    <w:p w14:paraId="21C0AF82" w14:textId="77777777" w:rsidR="0004497C" w:rsidRPr="009B6684" w:rsidRDefault="0004497C" w:rsidP="00D06B59">
      <w:pPr>
        <w:spacing w:after="0" w:line="240" w:lineRule="auto"/>
        <w:ind w:left="0" w:firstLine="0"/>
        <w:rPr>
          <w:rFonts w:asciiTheme="majorBidi" w:hAnsiTheme="majorBidi" w:cstheme="majorBidi"/>
          <w:lang w:val="et-EE"/>
        </w:rPr>
      </w:pPr>
    </w:p>
    <w:p w14:paraId="7819E48A" w14:textId="78F4A4FA"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w:t>
      </w:r>
      <w:r w:rsidR="005F6163" w:rsidRPr="009B6684">
        <w:rPr>
          <w:rFonts w:asciiTheme="majorBidi" w:hAnsiTheme="majorBidi" w:cstheme="majorBidi"/>
          <w:b/>
          <w:lang w:val="et-EE"/>
        </w:rPr>
        <w:tab/>
      </w:r>
      <w:r w:rsidRPr="009B6684">
        <w:rPr>
          <w:rFonts w:asciiTheme="majorBidi" w:hAnsiTheme="majorBidi" w:cstheme="majorBidi"/>
          <w:b/>
          <w:lang w:val="et-EE"/>
        </w:rPr>
        <w:t>RAVIMPREPARAADI NIMETUS</w:t>
      </w:r>
      <w:r w:rsidRPr="009B6684">
        <w:rPr>
          <w:rFonts w:asciiTheme="majorBidi" w:hAnsiTheme="majorBidi" w:cstheme="majorBidi"/>
          <w:lang w:val="et-EE"/>
        </w:rPr>
        <w:t xml:space="preserve"> </w:t>
      </w:r>
    </w:p>
    <w:p w14:paraId="14618BEE"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7D41DE6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31637C" w:rsidRPr="009B6684">
        <w:rPr>
          <w:rFonts w:asciiTheme="majorBidi" w:hAnsiTheme="majorBidi" w:cstheme="majorBidi"/>
          <w:lang w:val="et-EE"/>
        </w:rPr>
        <w:t xml:space="preserve"> </w:t>
      </w:r>
      <w:r w:rsidR="00B1271E" w:rsidRPr="009B6684">
        <w:rPr>
          <w:rFonts w:asciiTheme="majorBidi" w:hAnsiTheme="majorBidi" w:cstheme="majorBidi"/>
          <w:lang w:val="et-EE"/>
        </w:rPr>
        <w:t>60 mg süstelahus süstlis</w:t>
      </w:r>
    </w:p>
    <w:p w14:paraId="62FF324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E7072A" w:rsidRPr="009B6684">
        <w:rPr>
          <w:rFonts w:asciiTheme="majorBidi" w:hAnsiTheme="majorBidi" w:cstheme="majorBidi"/>
          <w:lang w:val="et-EE"/>
        </w:rPr>
        <w:t xml:space="preserve"> </w:t>
      </w:r>
      <w:r w:rsidR="00E7072A" w:rsidRPr="009B6684">
        <w:rPr>
          <w:rFonts w:asciiTheme="majorBidi" w:hAnsiTheme="majorBidi" w:cstheme="majorBidi"/>
          <w:highlight w:val="lightGray"/>
          <w:lang w:val="et-EE"/>
        </w:rPr>
        <w:t>(denosumabum)</w:t>
      </w:r>
    </w:p>
    <w:p w14:paraId="73387B46" w14:textId="77777777" w:rsidR="00393D07" w:rsidRPr="009B6684" w:rsidRDefault="00393D07" w:rsidP="00D06B59">
      <w:pPr>
        <w:spacing w:after="0" w:line="240" w:lineRule="auto"/>
        <w:ind w:left="0" w:firstLine="0"/>
        <w:rPr>
          <w:rFonts w:asciiTheme="majorBidi" w:hAnsiTheme="majorBidi" w:cstheme="majorBidi"/>
          <w:lang w:val="et-EE"/>
        </w:rPr>
      </w:pPr>
    </w:p>
    <w:p w14:paraId="58DE1015" w14:textId="77777777" w:rsidR="0004497C" w:rsidRPr="009B6684" w:rsidRDefault="0004497C" w:rsidP="00D06B59">
      <w:pPr>
        <w:spacing w:after="0" w:line="240" w:lineRule="auto"/>
        <w:ind w:left="0" w:firstLine="0"/>
        <w:rPr>
          <w:rFonts w:asciiTheme="majorBidi" w:hAnsiTheme="majorBidi" w:cstheme="majorBidi"/>
          <w:lang w:val="et-EE"/>
        </w:rPr>
      </w:pPr>
    </w:p>
    <w:p w14:paraId="5A1BE5F2" w14:textId="365D38BD"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2.</w:t>
      </w:r>
      <w:r w:rsidR="005F6163" w:rsidRPr="009B6684">
        <w:rPr>
          <w:rFonts w:asciiTheme="majorBidi" w:hAnsiTheme="majorBidi" w:cstheme="majorBidi"/>
          <w:b/>
          <w:lang w:val="et-EE"/>
        </w:rPr>
        <w:tab/>
      </w:r>
      <w:r w:rsidRPr="009B6684">
        <w:rPr>
          <w:rFonts w:asciiTheme="majorBidi" w:hAnsiTheme="majorBidi" w:cstheme="majorBidi"/>
          <w:b/>
          <w:lang w:val="et-EE"/>
        </w:rPr>
        <w:t xml:space="preserve">TOIMEAINE(TE) SISALDUS </w:t>
      </w:r>
    </w:p>
    <w:p w14:paraId="7B515977"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7AE2214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1 </w:t>
      </w:r>
      <w:r w:rsidR="005A0ADB" w:rsidRPr="009B6684">
        <w:rPr>
          <w:rFonts w:asciiTheme="majorBidi" w:hAnsiTheme="majorBidi" w:cstheme="majorBidi"/>
          <w:lang w:val="et-EE"/>
        </w:rPr>
        <w:t>ml süstel sisaldab</w:t>
      </w:r>
      <w:r w:rsidR="0031637C" w:rsidRPr="009B6684">
        <w:rPr>
          <w:rFonts w:asciiTheme="majorBidi" w:hAnsiTheme="majorBidi" w:cstheme="majorBidi"/>
          <w:lang w:val="et-EE"/>
        </w:rPr>
        <w:t xml:space="preserve"> </w:t>
      </w:r>
      <w:r w:rsidRPr="009B6684">
        <w:rPr>
          <w:rFonts w:asciiTheme="majorBidi" w:hAnsiTheme="majorBidi" w:cstheme="majorBidi"/>
          <w:lang w:val="et-EE"/>
        </w:rPr>
        <w:t>60 </w:t>
      </w:r>
      <w:r w:rsidR="005A0ADB" w:rsidRPr="009B6684">
        <w:rPr>
          <w:rFonts w:asciiTheme="majorBidi" w:hAnsiTheme="majorBidi" w:cstheme="majorBidi"/>
          <w:lang w:val="et-EE"/>
        </w:rPr>
        <w:t>mg denosumabi (6</w:t>
      </w:r>
      <w:r w:rsidRPr="009B6684">
        <w:rPr>
          <w:rFonts w:asciiTheme="majorBidi" w:hAnsiTheme="majorBidi" w:cstheme="majorBidi"/>
          <w:lang w:val="et-EE"/>
        </w:rPr>
        <w:t>0 </w:t>
      </w:r>
      <w:r w:rsidR="005A0ADB" w:rsidRPr="009B6684">
        <w:rPr>
          <w:rFonts w:asciiTheme="majorBidi" w:hAnsiTheme="majorBidi" w:cstheme="majorBidi"/>
          <w:lang w:val="et-EE"/>
        </w:rPr>
        <w:t>mg/ml).</w:t>
      </w:r>
    </w:p>
    <w:p w14:paraId="502405D9" w14:textId="77777777" w:rsidR="00393D07" w:rsidRPr="009B6684" w:rsidRDefault="00393D07" w:rsidP="00D06B59">
      <w:pPr>
        <w:spacing w:after="0" w:line="240" w:lineRule="auto"/>
        <w:ind w:left="0" w:firstLine="0"/>
        <w:rPr>
          <w:rFonts w:asciiTheme="majorBidi" w:hAnsiTheme="majorBidi" w:cstheme="majorBidi"/>
          <w:lang w:val="et-EE"/>
        </w:rPr>
      </w:pPr>
    </w:p>
    <w:p w14:paraId="11013A50" w14:textId="77777777" w:rsidR="0004497C" w:rsidRPr="009B6684" w:rsidRDefault="0004497C" w:rsidP="00D06B59">
      <w:pPr>
        <w:spacing w:after="0" w:line="240" w:lineRule="auto"/>
        <w:ind w:left="0" w:firstLine="0"/>
        <w:rPr>
          <w:rFonts w:asciiTheme="majorBidi" w:hAnsiTheme="majorBidi" w:cstheme="majorBidi"/>
          <w:lang w:val="et-EE"/>
        </w:rPr>
      </w:pPr>
    </w:p>
    <w:p w14:paraId="7726D8CA" w14:textId="426E7D9A"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3.</w:t>
      </w:r>
      <w:r w:rsidR="005F6163" w:rsidRPr="009B6684">
        <w:rPr>
          <w:rFonts w:asciiTheme="majorBidi" w:hAnsiTheme="majorBidi" w:cstheme="majorBidi"/>
          <w:b/>
          <w:lang w:val="et-EE"/>
        </w:rPr>
        <w:tab/>
      </w:r>
      <w:r w:rsidRPr="009B6684">
        <w:rPr>
          <w:rFonts w:asciiTheme="majorBidi" w:hAnsiTheme="majorBidi" w:cstheme="majorBidi"/>
          <w:b/>
          <w:lang w:val="et-EE"/>
        </w:rPr>
        <w:t>ABIAINED</w:t>
      </w:r>
      <w:r w:rsidRPr="009B6684">
        <w:rPr>
          <w:rFonts w:asciiTheme="majorBidi" w:hAnsiTheme="majorBidi" w:cstheme="majorBidi"/>
          <w:lang w:val="et-EE"/>
        </w:rPr>
        <w:t xml:space="preserve"> </w:t>
      </w:r>
    </w:p>
    <w:p w14:paraId="2857B366"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478A06D4" w14:textId="1677C5A7" w:rsidR="00393D07" w:rsidRPr="009B6684" w:rsidRDefault="004C48FC" w:rsidP="00796718">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Abiained: j</w:t>
      </w:r>
      <w:r w:rsidR="00B1271E" w:rsidRPr="009B6684">
        <w:rPr>
          <w:rFonts w:asciiTheme="majorBidi" w:hAnsiTheme="majorBidi" w:cstheme="majorBidi"/>
          <w:lang w:val="et-EE"/>
        </w:rPr>
        <w:t>ää</w:t>
      </w:r>
      <w:r w:rsidR="00B1271E" w:rsidRPr="009B6684">
        <w:rPr>
          <w:rFonts w:asciiTheme="majorBidi" w:hAnsiTheme="majorBidi" w:cstheme="majorBidi"/>
          <w:lang w:val="et-EE"/>
        </w:rPr>
        <w:noBreakHyphen/>
        <w:t xml:space="preserve">äädikhape, sorbitool (E420), </w:t>
      </w:r>
      <w:r w:rsidR="000017C3" w:rsidRPr="009B6684">
        <w:rPr>
          <w:rFonts w:asciiTheme="majorBidi" w:hAnsiTheme="majorBidi" w:cstheme="majorBidi"/>
          <w:lang w:val="et-EE"/>
        </w:rPr>
        <w:t>vesinikkloriidhape</w:t>
      </w:r>
      <w:r w:rsidRPr="009B6684">
        <w:rPr>
          <w:rFonts w:asciiTheme="majorBidi" w:hAnsiTheme="majorBidi" w:cstheme="majorBidi"/>
          <w:lang w:val="et-EE"/>
        </w:rPr>
        <w:t xml:space="preserve">, naatriumhüdroksiid, </w:t>
      </w:r>
      <w:r w:rsidR="00B1271E" w:rsidRPr="009B6684">
        <w:rPr>
          <w:rFonts w:asciiTheme="majorBidi" w:hAnsiTheme="majorBidi" w:cstheme="majorBidi"/>
          <w:lang w:val="et-EE"/>
        </w:rPr>
        <w:t>polüsorbaat 20, süstevesi.</w:t>
      </w:r>
    </w:p>
    <w:p w14:paraId="1534C464" w14:textId="77777777" w:rsidR="00393D07" w:rsidRPr="009B6684" w:rsidRDefault="00393D07" w:rsidP="00D06B59">
      <w:pPr>
        <w:spacing w:after="0" w:line="240" w:lineRule="auto"/>
        <w:ind w:left="0" w:firstLine="0"/>
        <w:rPr>
          <w:rFonts w:asciiTheme="majorBidi" w:hAnsiTheme="majorBidi" w:cstheme="majorBidi"/>
          <w:lang w:val="et-EE"/>
        </w:rPr>
      </w:pPr>
    </w:p>
    <w:p w14:paraId="245EEDD9" w14:textId="77777777" w:rsidR="0004497C" w:rsidRPr="009B6684" w:rsidRDefault="0004497C" w:rsidP="00D06B59">
      <w:pPr>
        <w:spacing w:after="0" w:line="240" w:lineRule="auto"/>
        <w:ind w:left="0" w:firstLine="0"/>
        <w:rPr>
          <w:rFonts w:asciiTheme="majorBidi" w:hAnsiTheme="majorBidi" w:cstheme="majorBidi"/>
          <w:lang w:val="et-EE"/>
        </w:rPr>
      </w:pPr>
    </w:p>
    <w:p w14:paraId="68D7562D" w14:textId="650CC7E3"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w:t>
      </w:r>
      <w:r w:rsidR="005F6163" w:rsidRPr="009B6684">
        <w:rPr>
          <w:rFonts w:asciiTheme="majorBidi" w:hAnsiTheme="majorBidi" w:cstheme="majorBidi"/>
          <w:b/>
          <w:lang w:val="et-EE"/>
        </w:rPr>
        <w:tab/>
      </w:r>
      <w:r w:rsidRPr="009B6684">
        <w:rPr>
          <w:rFonts w:asciiTheme="majorBidi" w:hAnsiTheme="majorBidi" w:cstheme="majorBidi"/>
          <w:b/>
          <w:lang w:val="et-EE"/>
        </w:rPr>
        <w:t>RAVIMVORM JA PAKENDI SUURUS</w:t>
      </w:r>
      <w:r w:rsidRPr="009B6684">
        <w:rPr>
          <w:rFonts w:asciiTheme="majorBidi" w:hAnsiTheme="majorBidi" w:cstheme="majorBidi"/>
          <w:lang w:val="et-EE"/>
        </w:rPr>
        <w:t xml:space="preserve"> </w:t>
      </w:r>
    </w:p>
    <w:p w14:paraId="2811ECF7"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52BC99C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shd w:val="clear" w:color="auto" w:fill="C0C0C0"/>
          <w:lang w:val="et-EE"/>
        </w:rPr>
        <w:t>süstelahus</w:t>
      </w:r>
    </w:p>
    <w:p w14:paraId="2864E75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1</w:t>
      </w:r>
      <w:r w:rsidR="00B97006" w:rsidRPr="009B6684">
        <w:rPr>
          <w:rFonts w:asciiTheme="majorBidi" w:hAnsiTheme="majorBidi" w:cstheme="majorBidi"/>
          <w:lang w:val="et-EE"/>
        </w:rPr>
        <w:t> </w:t>
      </w:r>
      <w:r w:rsidR="00493737" w:rsidRPr="009B6684">
        <w:rPr>
          <w:rFonts w:asciiTheme="majorBidi" w:hAnsiTheme="majorBidi" w:cstheme="majorBidi"/>
          <w:lang w:val="et-EE"/>
        </w:rPr>
        <w:t>süstel kaits</w:t>
      </w:r>
      <w:r w:rsidRPr="009B6684">
        <w:rPr>
          <w:rFonts w:asciiTheme="majorBidi" w:hAnsiTheme="majorBidi" w:cstheme="majorBidi"/>
          <w:lang w:val="et-EE"/>
        </w:rPr>
        <w:t>m</w:t>
      </w:r>
      <w:r w:rsidR="00493737" w:rsidRPr="009B6684">
        <w:rPr>
          <w:rFonts w:asciiTheme="majorBidi" w:hAnsiTheme="majorBidi" w:cstheme="majorBidi"/>
          <w:lang w:val="et-EE"/>
        </w:rPr>
        <w:t>ega.</w:t>
      </w:r>
    </w:p>
    <w:p w14:paraId="420B282E" w14:textId="77777777" w:rsidR="00393D07" w:rsidRPr="009B6684" w:rsidRDefault="00393D07" w:rsidP="00D06B59">
      <w:pPr>
        <w:spacing w:after="0" w:line="240" w:lineRule="auto"/>
        <w:ind w:left="0" w:firstLine="0"/>
        <w:rPr>
          <w:rFonts w:asciiTheme="majorBidi" w:hAnsiTheme="majorBidi" w:cstheme="majorBidi"/>
          <w:lang w:val="et-EE"/>
        </w:rPr>
      </w:pPr>
    </w:p>
    <w:p w14:paraId="41113C0F" w14:textId="77777777" w:rsidR="0004497C" w:rsidRPr="009B6684" w:rsidRDefault="0004497C" w:rsidP="00D06B59">
      <w:pPr>
        <w:spacing w:after="0" w:line="240" w:lineRule="auto"/>
        <w:ind w:left="0" w:firstLine="0"/>
        <w:rPr>
          <w:rFonts w:asciiTheme="majorBidi" w:hAnsiTheme="majorBidi" w:cstheme="majorBidi"/>
          <w:lang w:val="et-EE"/>
        </w:rPr>
      </w:pPr>
    </w:p>
    <w:p w14:paraId="4D39F300" w14:textId="5C6A142A"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5.</w:t>
      </w:r>
      <w:r w:rsidR="005F6163" w:rsidRPr="009B6684">
        <w:rPr>
          <w:rFonts w:asciiTheme="majorBidi" w:hAnsiTheme="majorBidi" w:cstheme="majorBidi"/>
          <w:b/>
          <w:lang w:val="et-EE"/>
        </w:rPr>
        <w:tab/>
      </w:r>
      <w:r w:rsidRPr="009B6684">
        <w:rPr>
          <w:rFonts w:asciiTheme="majorBidi" w:hAnsiTheme="majorBidi" w:cstheme="majorBidi"/>
          <w:b/>
          <w:lang w:val="et-EE"/>
        </w:rPr>
        <w:t xml:space="preserve">MANUSTAMISVIIS JA </w:t>
      </w:r>
      <w:r w:rsidRPr="009B6684">
        <w:rPr>
          <w:rFonts w:asciiTheme="majorBidi" w:hAnsiTheme="majorBidi" w:cstheme="majorBidi"/>
          <w:b/>
          <w:lang w:val="et-EE"/>
        </w:rPr>
        <w:noBreakHyphen/>
        <w:t>TEE</w:t>
      </w:r>
      <w:r w:rsidR="0084031B" w:rsidRPr="009B6684">
        <w:rPr>
          <w:rFonts w:asciiTheme="majorBidi" w:hAnsiTheme="majorBidi" w:cstheme="majorBidi"/>
          <w:b/>
          <w:lang w:val="et-EE"/>
        </w:rPr>
        <w:t>(D)</w:t>
      </w:r>
      <w:r w:rsidRPr="009B6684">
        <w:rPr>
          <w:rFonts w:asciiTheme="majorBidi" w:hAnsiTheme="majorBidi" w:cstheme="majorBidi"/>
          <w:lang w:val="et-EE"/>
        </w:rPr>
        <w:t xml:space="preserve"> </w:t>
      </w:r>
    </w:p>
    <w:p w14:paraId="432C21E3"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0F1CE7F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Subkutaanne.</w:t>
      </w:r>
    </w:p>
    <w:p w14:paraId="62FBDB2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Enne ravimi kasutamist lugege pakendi infolehte</w:t>
      </w:r>
      <w:r w:rsidR="00493737" w:rsidRPr="009B6684">
        <w:rPr>
          <w:rFonts w:asciiTheme="majorBidi" w:hAnsiTheme="majorBidi" w:cstheme="majorBidi"/>
          <w:lang w:val="et-EE"/>
        </w:rPr>
        <w:t>.</w:t>
      </w:r>
    </w:p>
    <w:p w14:paraId="73133AA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loksutada.</w:t>
      </w:r>
    </w:p>
    <w:p w14:paraId="43BD6664" w14:textId="77777777" w:rsidR="00EA7023"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kasutada, kui ohutustihendid on purunenud.</w:t>
      </w:r>
    </w:p>
    <w:p w14:paraId="34A0B503" w14:textId="77777777" w:rsidR="00B97006" w:rsidRPr="009B6684" w:rsidRDefault="00B97006" w:rsidP="00D06B59">
      <w:pPr>
        <w:spacing w:after="0" w:line="240" w:lineRule="auto"/>
        <w:ind w:left="0" w:firstLine="0"/>
        <w:rPr>
          <w:rFonts w:asciiTheme="majorBidi" w:hAnsiTheme="majorBidi" w:cstheme="majorBidi"/>
          <w:lang w:val="et-EE"/>
        </w:rPr>
      </w:pPr>
    </w:p>
    <w:p w14:paraId="144D0BAF" w14:textId="77777777" w:rsidR="0004497C" w:rsidRPr="009B6684" w:rsidRDefault="0004497C" w:rsidP="00D06B59">
      <w:pPr>
        <w:spacing w:after="0" w:line="240" w:lineRule="auto"/>
        <w:ind w:left="0" w:firstLine="0"/>
        <w:rPr>
          <w:rFonts w:asciiTheme="majorBidi" w:hAnsiTheme="majorBidi" w:cstheme="majorBidi"/>
          <w:lang w:val="et-EE"/>
        </w:rPr>
      </w:pPr>
    </w:p>
    <w:p w14:paraId="6AC5F903" w14:textId="6C946725"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6.</w:t>
      </w:r>
      <w:r w:rsidR="005F6163" w:rsidRPr="009B6684">
        <w:rPr>
          <w:rFonts w:asciiTheme="majorBidi" w:hAnsiTheme="majorBidi" w:cstheme="majorBidi"/>
          <w:b/>
          <w:lang w:val="et-EE"/>
        </w:rPr>
        <w:tab/>
      </w:r>
      <w:r w:rsidRPr="009B6684">
        <w:rPr>
          <w:rFonts w:asciiTheme="majorBidi" w:hAnsiTheme="majorBidi" w:cstheme="majorBidi"/>
          <w:b/>
          <w:lang w:val="et-EE"/>
        </w:rPr>
        <w:t>ERIHOIATUS, ET RAVIMIT TULEB HOIDA LASTE EEST VARJATUD JA KÄTTESAAMATUS KOHAS</w:t>
      </w:r>
      <w:r w:rsidRPr="009B6684">
        <w:rPr>
          <w:rFonts w:asciiTheme="majorBidi" w:hAnsiTheme="majorBidi" w:cstheme="majorBidi"/>
          <w:lang w:val="et-EE"/>
        </w:rPr>
        <w:t xml:space="preserve"> </w:t>
      </w:r>
    </w:p>
    <w:p w14:paraId="47EECA05"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2EC90B3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Hoida laste eest varjatud ja kättesaamatus kohas.</w:t>
      </w:r>
    </w:p>
    <w:p w14:paraId="71C112CD" w14:textId="77777777" w:rsidR="00393D07" w:rsidRPr="009B6684" w:rsidRDefault="00393D07" w:rsidP="00D06B59">
      <w:pPr>
        <w:spacing w:after="0" w:line="240" w:lineRule="auto"/>
        <w:ind w:left="0" w:firstLine="0"/>
        <w:rPr>
          <w:rFonts w:asciiTheme="majorBidi" w:hAnsiTheme="majorBidi" w:cstheme="majorBidi"/>
          <w:lang w:val="et-EE"/>
        </w:rPr>
      </w:pPr>
    </w:p>
    <w:p w14:paraId="16FB350A" w14:textId="77777777" w:rsidR="0004497C" w:rsidRPr="009B6684" w:rsidRDefault="0004497C" w:rsidP="00D06B59">
      <w:pPr>
        <w:spacing w:after="0" w:line="240" w:lineRule="auto"/>
        <w:ind w:left="0" w:firstLine="0"/>
        <w:rPr>
          <w:rFonts w:asciiTheme="majorBidi" w:hAnsiTheme="majorBidi" w:cstheme="majorBidi"/>
          <w:lang w:val="et-EE"/>
        </w:rPr>
      </w:pPr>
    </w:p>
    <w:p w14:paraId="3E2E9022" w14:textId="1445F91F"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7.</w:t>
      </w:r>
      <w:r w:rsidR="005F6163" w:rsidRPr="009B6684">
        <w:rPr>
          <w:rFonts w:asciiTheme="majorBidi" w:hAnsiTheme="majorBidi" w:cstheme="majorBidi"/>
          <w:b/>
          <w:lang w:val="et-EE"/>
        </w:rPr>
        <w:tab/>
      </w:r>
      <w:r w:rsidRPr="009B6684">
        <w:rPr>
          <w:rFonts w:asciiTheme="majorBidi" w:hAnsiTheme="majorBidi" w:cstheme="majorBidi"/>
          <w:b/>
          <w:lang w:val="et-EE"/>
        </w:rPr>
        <w:t>TEISED ERIHOIATUSED (VAJADUSEL)</w:t>
      </w:r>
      <w:r w:rsidRPr="009B6684">
        <w:rPr>
          <w:rFonts w:asciiTheme="majorBidi" w:hAnsiTheme="majorBidi" w:cstheme="majorBidi"/>
          <w:lang w:val="et-EE"/>
        </w:rPr>
        <w:t xml:space="preserve"> </w:t>
      </w:r>
    </w:p>
    <w:p w14:paraId="1B5C377A"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3BC915F8" w14:textId="77777777" w:rsidR="0004497C" w:rsidRPr="009B6684" w:rsidRDefault="0004497C" w:rsidP="00D06B59">
      <w:pPr>
        <w:spacing w:after="0" w:line="240" w:lineRule="auto"/>
        <w:ind w:left="0" w:firstLine="0"/>
        <w:rPr>
          <w:rFonts w:asciiTheme="majorBidi" w:hAnsiTheme="majorBidi" w:cstheme="majorBidi"/>
          <w:lang w:val="et-EE"/>
        </w:rPr>
      </w:pPr>
    </w:p>
    <w:p w14:paraId="2C5C8BFC" w14:textId="5B72C558"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8.</w:t>
      </w:r>
      <w:r w:rsidR="005F6163" w:rsidRPr="009B6684">
        <w:rPr>
          <w:rFonts w:asciiTheme="majorBidi" w:hAnsiTheme="majorBidi" w:cstheme="majorBidi"/>
          <w:b/>
          <w:lang w:val="et-EE"/>
        </w:rPr>
        <w:tab/>
      </w:r>
      <w:r w:rsidRPr="009B6684">
        <w:rPr>
          <w:rFonts w:asciiTheme="majorBidi" w:hAnsiTheme="majorBidi" w:cstheme="majorBidi"/>
          <w:b/>
          <w:lang w:val="et-EE"/>
        </w:rPr>
        <w:t>KÕLBLIKKUSAEG</w:t>
      </w:r>
      <w:r w:rsidRPr="009B6684">
        <w:rPr>
          <w:rFonts w:asciiTheme="majorBidi" w:hAnsiTheme="majorBidi" w:cstheme="majorBidi"/>
          <w:lang w:val="et-EE"/>
        </w:rPr>
        <w:t xml:space="preserve"> </w:t>
      </w:r>
    </w:p>
    <w:p w14:paraId="7573018F"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580FC1E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w:t>
      </w:r>
      <w:r w:rsidR="0045765F" w:rsidRPr="009B6684">
        <w:rPr>
          <w:rFonts w:asciiTheme="majorBidi" w:hAnsiTheme="majorBidi" w:cstheme="majorBidi"/>
          <w:lang w:val="et-EE"/>
        </w:rPr>
        <w:t>X</w:t>
      </w:r>
      <w:r w:rsidRPr="009B6684">
        <w:rPr>
          <w:rFonts w:asciiTheme="majorBidi" w:hAnsiTheme="majorBidi" w:cstheme="majorBidi"/>
          <w:lang w:val="et-EE"/>
        </w:rPr>
        <w:t>P</w:t>
      </w:r>
    </w:p>
    <w:p w14:paraId="6F8FD8BF" w14:textId="77777777" w:rsidR="00393D07" w:rsidRPr="009B6684" w:rsidRDefault="00393D07" w:rsidP="00D06B59">
      <w:pPr>
        <w:spacing w:after="0" w:line="240" w:lineRule="auto"/>
        <w:ind w:left="0" w:firstLine="0"/>
        <w:rPr>
          <w:rFonts w:asciiTheme="majorBidi" w:hAnsiTheme="majorBidi" w:cstheme="majorBidi"/>
          <w:lang w:val="et-EE"/>
        </w:rPr>
      </w:pPr>
    </w:p>
    <w:p w14:paraId="7C7AF8F1" w14:textId="77777777" w:rsidR="0004497C" w:rsidRPr="009B6684" w:rsidRDefault="0004497C" w:rsidP="00D06B59">
      <w:pPr>
        <w:spacing w:after="0" w:line="240" w:lineRule="auto"/>
        <w:ind w:left="0" w:firstLine="0"/>
        <w:rPr>
          <w:rFonts w:asciiTheme="majorBidi" w:hAnsiTheme="majorBidi" w:cstheme="majorBidi"/>
          <w:lang w:val="et-EE"/>
        </w:rPr>
      </w:pPr>
    </w:p>
    <w:p w14:paraId="14AD2293" w14:textId="2CFC4EAB"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9.</w:t>
      </w:r>
      <w:r w:rsidR="005F6163" w:rsidRPr="009B6684">
        <w:rPr>
          <w:rFonts w:asciiTheme="majorBidi" w:hAnsiTheme="majorBidi" w:cstheme="majorBidi"/>
          <w:b/>
          <w:lang w:val="et-EE"/>
        </w:rPr>
        <w:tab/>
      </w:r>
      <w:r w:rsidRPr="009B6684">
        <w:rPr>
          <w:rFonts w:asciiTheme="majorBidi" w:hAnsiTheme="majorBidi" w:cstheme="majorBidi"/>
          <w:b/>
          <w:lang w:val="et-EE"/>
        </w:rPr>
        <w:t>SÄILITAMISE ERITINGIMUSED</w:t>
      </w:r>
      <w:r w:rsidRPr="009B6684">
        <w:rPr>
          <w:rFonts w:asciiTheme="majorBidi" w:hAnsiTheme="majorBidi" w:cstheme="majorBidi"/>
          <w:lang w:val="et-EE"/>
        </w:rPr>
        <w:t xml:space="preserve"> </w:t>
      </w:r>
    </w:p>
    <w:p w14:paraId="51141FF7"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0C1B3A4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Hoida külmkapis.</w:t>
      </w:r>
    </w:p>
    <w:p w14:paraId="0B97465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lasta külmuda.</w:t>
      </w:r>
    </w:p>
    <w:p w14:paraId="4572CA01" w14:textId="71C95273"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Hoida </w:t>
      </w:r>
      <w:r w:rsidR="001505D5">
        <w:rPr>
          <w:rFonts w:asciiTheme="majorBidi" w:hAnsiTheme="majorBidi" w:cstheme="majorBidi"/>
          <w:lang w:val="et-EE"/>
        </w:rPr>
        <w:t>süstel</w:t>
      </w:r>
      <w:r w:rsidR="001505D5" w:rsidRPr="009B6684">
        <w:rPr>
          <w:rFonts w:asciiTheme="majorBidi" w:hAnsiTheme="majorBidi" w:cstheme="majorBidi"/>
          <w:lang w:val="et-EE"/>
        </w:rPr>
        <w:t xml:space="preserve"> </w:t>
      </w:r>
      <w:r w:rsidRPr="009B6684">
        <w:rPr>
          <w:rFonts w:asciiTheme="majorBidi" w:hAnsiTheme="majorBidi" w:cstheme="majorBidi"/>
          <w:lang w:val="et-EE"/>
        </w:rPr>
        <w:t>välispakendis valguse eest kaitstult.</w:t>
      </w:r>
    </w:p>
    <w:p w14:paraId="5FBC6400" w14:textId="77777777" w:rsidR="00393D07" w:rsidRPr="009B6684" w:rsidRDefault="00393D07" w:rsidP="00D06B59">
      <w:pPr>
        <w:spacing w:after="0" w:line="240" w:lineRule="auto"/>
        <w:ind w:left="0" w:firstLine="0"/>
        <w:rPr>
          <w:rFonts w:asciiTheme="majorBidi" w:hAnsiTheme="majorBidi" w:cstheme="majorBidi"/>
          <w:lang w:val="et-EE"/>
        </w:rPr>
      </w:pPr>
    </w:p>
    <w:p w14:paraId="59553375" w14:textId="77777777" w:rsidR="0004497C" w:rsidRPr="009B6684" w:rsidRDefault="0004497C" w:rsidP="00D06B59">
      <w:pPr>
        <w:spacing w:after="0" w:line="240" w:lineRule="auto"/>
        <w:ind w:left="0" w:firstLine="0"/>
        <w:rPr>
          <w:rFonts w:asciiTheme="majorBidi" w:hAnsiTheme="majorBidi" w:cstheme="majorBidi"/>
          <w:lang w:val="et-EE"/>
        </w:rPr>
      </w:pPr>
    </w:p>
    <w:p w14:paraId="34A3F914" w14:textId="6662C7CA" w:rsidR="002000C4" w:rsidRPr="009B6684" w:rsidRDefault="004C48FC" w:rsidP="00DA6AAF">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10.</w:t>
      </w:r>
      <w:r w:rsidR="005F6163" w:rsidRPr="009B6684">
        <w:rPr>
          <w:rFonts w:asciiTheme="majorBidi" w:hAnsiTheme="majorBidi" w:cstheme="majorBidi"/>
          <w:b/>
          <w:lang w:val="et-EE"/>
        </w:rPr>
        <w:tab/>
      </w:r>
      <w:r w:rsidRPr="009B6684">
        <w:rPr>
          <w:rFonts w:asciiTheme="majorBidi" w:hAnsiTheme="majorBidi" w:cstheme="majorBidi"/>
          <w:b/>
          <w:lang w:val="et-EE"/>
        </w:rPr>
        <w:t>ERINÕUDED KASUTAMATA JÄÄNUD RAVIMPREPARAADI VÕI SELLEST</w:t>
      </w:r>
      <w:r w:rsidR="00F21475" w:rsidRPr="009B6684">
        <w:rPr>
          <w:rFonts w:asciiTheme="majorBidi" w:hAnsiTheme="majorBidi" w:cstheme="majorBidi"/>
          <w:b/>
          <w:lang w:val="et-EE"/>
        </w:rPr>
        <w:t xml:space="preserve"> </w:t>
      </w:r>
      <w:r w:rsidRPr="009B6684">
        <w:rPr>
          <w:rFonts w:asciiTheme="majorBidi" w:hAnsiTheme="majorBidi" w:cstheme="majorBidi"/>
          <w:b/>
          <w:lang w:val="et-EE"/>
        </w:rPr>
        <w:t xml:space="preserve">TEKKINUD JÄÄTMEMATERJALI HÄVITAMISEKS, VASTAVALT VAJADUSELE </w:t>
      </w:r>
    </w:p>
    <w:p w14:paraId="11974B7C"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74379801" w14:textId="77777777" w:rsidR="0004497C" w:rsidRPr="009B6684" w:rsidRDefault="0004497C" w:rsidP="00D06B59">
      <w:pPr>
        <w:spacing w:after="0" w:line="240" w:lineRule="auto"/>
        <w:ind w:left="0" w:firstLine="0"/>
        <w:rPr>
          <w:rFonts w:asciiTheme="majorBidi" w:hAnsiTheme="majorBidi" w:cstheme="majorBidi"/>
          <w:lang w:val="et-EE"/>
        </w:rPr>
      </w:pPr>
    </w:p>
    <w:p w14:paraId="13CF54E7" w14:textId="76979022" w:rsidR="002000C4" w:rsidRPr="009B6684" w:rsidRDefault="004C48FC" w:rsidP="00DA6AAF">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11.</w:t>
      </w:r>
      <w:r w:rsidR="005F6163" w:rsidRPr="009B6684">
        <w:rPr>
          <w:rFonts w:asciiTheme="majorBidi" w:hAnsiTheme="majorBidi" w:cstheme="majorBidi"/>
          <w:b/>
          <w:lang w:val="et-EE"/>
        </w:rPr>
        <w:tab/>
      </w:r>
      <w:r w:rsidRPr="009B6684">
        <w:rPr>
          <w:rFonts w:asciiTheme="majorBidi" w:hAnsiTheme="majorBidi" w:cstheme="majorBidi"/>
          <w:b/>
          <w:lang w:val="et-EE"/>
        </w:rPr>
        <w:t xml:space="preserve">MÜÜGILOA HOIDJA NIMI JA AADRESS </w:t>
      </w:r>
    </w:p>
    <w:p w14:paraId="13F8E32F"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4E303D91" w14:textId="77777777" w:rsidR="006669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Sandoz GmbH</w:t>
      </w:r>
    </w:p>
    <w:p w14:paraId="2BB6C60F" w14:textId="77777777" w:rsidR="006669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Biochemiestr. 10</w:t>
      </w:r>
    </w:p>
    <w:p w14:paraId="1DD8F3E2" w14:textId="77777777" w:rsidR="006669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6250 Kundl</w:t>
      </w:r>
    </w:p>
    <w:p w14:paraId="2710F50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Austria</w:t>
      </w:r>
    </w:p>
    <w:p w14:paraId="5095C64B" w14:textId="77777777" w:rsidR="00393D07" w:rsidRPr="009B6684" w:rsidRDefault="00393D07" w:rsidP="00D06B59">
      <w:pPr>
        <w:spacing w:after="0" w:line="240" w:lineRule="auto"/>
        <w:ind w:left="0" w:firstLine="0"/>
        <w:rPr>
          <w:rFonts w:asciiTheme="majorBidi" w:hAnsiTheme="majorBidi" w:cstheme="majorBidi"/>
          <w:lang w:val="et-EE"/>
        </w:rPr>
      </w:pPr>
    </w:p>
    <w:p w14:paraId="1CE50B88" w14:textId="77777777" w:rsidR="0004497C" w:rsidRPr="009B6684" w:rsidRDefault="0004497C" w:rsidP="00D06B59">
      <w:pPr>
        <w:spacing w:after="0" w:line="240" w:lineRule="auto"/>
        <w:ind w:left="0" w:firstLine="0"/>
        <w:rPr>
          <w:rFonts w:asciiTheme="majorBidi" w:hAnsiTheme="majorBidi" w:cstheme="majorBidi"/>
          <w:lang w:val="et-EE"/>
        </w:rPr>
      </w:pPr>
    </w:p>
    <w:p w14:paraId="19F8238B" w14:textId="1EA3DB70"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12.</w:t>
      </w:r>
      <w:r w:rsidR="005F6163" w:rsidRPr="009B6684">
        <w:rPr>
          <w:rFonts w:asciiTheme="majorBidi" w:hAnsiTheme="majorBidi" w:cstheme="majorBidi"/>
          <w:b/>
          <w:lang w:val="et-EE"/>
        </w:rPr>
        <w:tab/>
      </w:r>
      <w:r w:rsidRPr="009B6684">
        <w:rPr>
          <w:rFonts w:asciiTheme="majorBidi" w:hAnsiTheme="majorBidi" w:cstheme="majorBidi"/>
          <w:b/>
          <w:lang w:val="et-EE"/>
        </w:rPr>
        <w:t xml:space="preserve">MÜÜGILOA NUMBER (NUMBRID) </w:t>
      </w:r>
    </w:p>
    <w:p w14:paraId="5F785BBE"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27647678" w14:textId="77777777" w:rsidR="00B97006"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EU/1</w:t>
      </w:r>
      <w:r w:rsidR="00085CEC" w:rsidRPr="009B6684">
        <w:rPr>
          <w:rFonts w:asciiTheme="majorBidi" w:hAnsiTheme="majorBidi" w:cstheme="majorBidi"/>
          <w:lang w:val="et-EE"/>
        </w:rPr>
        <w:t>/</w:t>
      </w:r>
      <w:r w:rsidR="00D13F5A" w:rsidRPr="009B6684">
        <w:rPr>
          <w:rFonts w:asciiTheme="majorBidi" w:hAnsiTheme="majorBidi" w:cstheme="majorBidi"/>
          <w:lang w:val="et-EE"/>
        </w:rPr>
        <w:t>24</w:t>
      </w:r>
      <w:r w:rsidR="00666907" w:rsidRPr="009B6684">
        <w:rPr>
          <w:rFonts w:asciiTheme="majorBidi" w:hAnsiTheme="majorBidi" w:cstheme="majorBidi"/>
          <w:lang w:val="et-EE"/>
        </w:rPr>
        <w:t>/</w:t>
      </w:r>
      <w:r w:rsidR="00D13F5A" w:rsidRPr="009B6684">
        <w:rPr>
          <w:rFonts w:asciiTheme="majorBidi" w:hAnsiTheme="majorBidi" w:cstheme="majorBidi"/>
          <w:lang w:val="et-EE"/>
        </w:rPr>
        <w:t>1813</w:t>
      </w:r>
      <w:r w:rsidR="00666907" w:rsidRPr="009B6684">
        <w:rPr>
          <w:rFonts w:asciiTheme="majorBidi" w:hAnsiTheme="majorBidi" w:cstheme="majorBidi"/>
          <w:lang w:val="et-EE"/>
        </w:rPr>
        <w:t>/</w:t>
      </w:r>
      <w:r w:rsidR="00D13F5A" w:rsidRPr="009B6684">
        <w:rPr>
          <w:rFonts w:asciiTheme="majorBidi" w:hAnsiTheme="majorBidi" w:cstheme="majorBidi"/>
          <w:lang w:val="et-EE"/>
        </w:rPr>
        <w:t>001</w:t>
      </w:r>
      <w:r w:rsidR="00666907" w:rsidRPr="009B6684">
        <w:rPr>
          <w:rFonts w:asciiTheme="majorBidi" w:hAnsiTheme="majorBidi" w:cstheme="majorBidi"/>
          <w:lang w:val="et-EE"/>
        </w:rPr>
        <w:t xml:space="preserve"> </w:t>
      </w:r>
    </w:p>
    <w:p w14:paraId="5421A964" w14:textId="77777777" w:rsidR="00393D07" w:rsidRPr="009B6684" w:rsidRDefault="00393D07" w:rsidP="00D06B59">
      <w:pPr>
        <w:spacing w:after="0" w:line="240" w:lineRule="auto"/>
        <w:ind w:left="0" w:firstLine="0"/>
        <w:rPr>
          <w:rFonts w:asciiTheme="majorBidi" w:hAnsiTheme="majorBidi" w:cstheme="majorBidi"/>
          <w:lang w:val="et-EE"/>
        </w:rPr>
      </w:pPr>
    </w:p>
    <w:p w14:paraId="2A6C4C54" w14:textId="77777777" w:rsidR="0004497C" w:rsidRPr="009B6684" w:rsidRDefault="0004497C" w:rsidP="00D06B59">
      <w:pPr>
        <w:spacing w:after="0" w:line="240" w:lineRule="auto"/>
        <w:ind w:left="0" w:firstLine="0"/>
        <w:rPr>
          <w:rFonts w:asciiTheme="majorBidi" w:hAnsiTheme="majorBidi" w:cstheme="majorBidi"/>
          <w:lang w:val="et-EE"/>
        </w:rPr>
      </w:pPr>
    </w:p>
    <w:p w14:paraId="17B8F4AE" w14:textId="0F2617E8"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13.</w:t>
      </w:r>
      <w:r w:rsidR="002D1353" w:rsidRPr="009B6684">
        <w:rPr>
          <w:rFonts w:asciiTheme="majorBidi" w:hAnsiTheme="majorBidi" w:cstheme="majorBidi"/>
          <w:b/>
          <w:lang w:val="et-EE"/>
        </w:rPr>
        <w:tab/>
      </w:r>
      <w:r w:rsidRPr="009B6684">
        <w:rPr>
          <w:rFonts w:asciiTheme="majorBidi" w:hAnsiTheme="majorBidi" w:cstheme="majorBidi"/>
          <w:b/>
          <w:lang w:val="et-EE"/>
        </w:rPr>
        <w:t>PARTII NUMBER</w:t>
      </w:r>
      <w:r w:rsidRPr="009B6684">
        <w:rPr>
          <w:rFonts w:asciiTheme="majorBidi" w:hAnsiTheme="majorBidi" w:cstheme="majorBidi"/>
          <w:lang w:val="et-EE"/>
        </w:rPr>
        <w:t xml:space="preserve"> </w:t>
      </w:r>
    </w:p>
    <w:p w14:paraId="2D8F7999"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7438B9D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Lot</w:t>
      </w:r>
    </w:p>
    <w:p w14:paraId="3F3F914E" w14:textId="77777777" w:rsidR="00393D07" w:rsidRPr="009B6684" w:rsidRDefault="00393D07" w:rsidP="00D06B59">
      <w:pPr>
        <w:spacing w:after="0" w:line="240" w:lineRule="auto"/>
        <w:ind w:left="0" w:firstLine="0"/>
        <w:rPr>
          <w:rFonts w:asciiTheme="majorBidi" w:hAnsiTheme="majorBidi" w:cstheme="majorBidi"/>
          <w:lang w:val="et-EE"/>
        </w:rPr>
      </w:pPr>
    </w:p>
    <w:p w14:paraId="04B62964" w14:textId="77777777" w:rsidR="0004497C" w:rsidRPr="009B6684" w:rsidRDefault="0004497C" w:rsidP="00D06B59">
      <w:pPr>
        <w:spacing w:after="0" w:line="240" w:lineRule="auto"/>
        <w:ind w:left="0" w:firstLine="0"/>
        <w:rPr>
          <w:rFonts w:asciiTheme="majorBidi" w:hAnsiTheme="majorBidi" w:cstheme="majorBidi"/>
          <w:lang w:val="et-EE"/>
        </w:rPr>
      </w:pPr>
    </w:p>
    <w:p w14:paraId="5B5EA2D0" w14:textId="436FC5F2"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14.</w:t>
      </w:r>
      <w:r w:rsidR="005F6163" w:rsidRPr="009B6684">
        <w:rPr>
          <w:rFonts w:asciiTheme="majorBidi" w:hAnsiTheme="majorBidi" w:cstheme="majorBidi"/>
          <w:b/>
          <w:lang w:val="et-EE"/>
        </w:rPr>
        <w:tab/>
      </w:r>
      <w:r w:rsidRPr="009B6684">
        <w:rPr>
          <w:rFonts w:asciiTheme="majorBidi" w:hAnsiTheme="majorBidi" w:cstheme="majorBidi"/>
          <w:b/>
          <w:lang w:val="et-EE"/>
        </w:rPr>
        <w:t>RAVIMI VÄLJASTAMISTINGIMUSED</w:t>
      </w:r>
      <w:r w:rsidRPr="009B6684">
        <w:rPr>
          <w:rFonts w:asciiTheme="majorBidi" w:hAnsiTheme="majorBidi" w:cstheme="majorBidi"/>
          <w:lang w:val="et-EE"/>
        </w:rPr>
        <w:t xml:space="preserve"> </w:t>
      </w:r>
    </w:p>
    <w:p w14:paraId="5898FC53"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0014D22D" w14:textId="77777777" w:rsidR="0004497C" w:rsidRPr="009B6684" w:rsidRDefault="0004497C" w:rsidP="00D06B59">
      <w:pPr>
        <w:spacing w:after="0" w:line="240" w:lineRule="auto"/>
        <w:ind w:left="0" w:firstLine="0"/>
        <w:rPr>
          <w:rFonts w:asciiTheme="majorBidi" w:hAnsiTheme="majorBidi" w:cstheme="majorBidi"/>
          <w:lang w:val="et-EE"/>
        </w:rPr>
      </w:pPr>
    </w:p>
    <w:p w14:paraId="39CFA98B" w14:textId="3209A444"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15.</w:t>
      </w:r>
      <w:r w:rsidR="005F6163" w:rsidRPr="009B6684">
        <w:rPr>
          <w:rFonts w:asciiTheme="majorBidi" w:hAnsiTheme="majorBidi" w:cstheme="majorBidi"/>
          <w:b/>
          <w:lang w:val="et-EE"/>
        </w:rPr>
        <w:tab/>
      </w:r>
      <w:r w:rsidRPr="009B6684">
        <w:rPr>
          <w:rFonts w:asciiTheme="majorBidi" w:hAnsiTheme="majorBidi" w:cstheme="majorBidi"/>
          <w:b/>
          <w:lang w:val="et-EE"/>
        </w:rPr>
        <w:t>KASUTUSJUHEND</w:t>
      </w:r>
      <w:r w:rsidRPr="009B6684">
        <w:rPr>
          <w:rFonts w:asciiTheme="majorBidi" w:hAnsiTheme="majorBidi" w:cstheme="majorBidi"/>
          <w:lang w:val="et-EE"/>
        </w:rPr>
        <w:t xml:space="preserve"> </w:t>
      </w:r>
    </w:p>
    <w:p w14:paraId="6EA7FEE1"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3DE9ECDB" w14:textId="77777777" w:rsidR="0004497C" w:rsidRPr="009B6684" w:rsidRDefault="0004497C" w:rsidP="00D06B59">
      <w:pPr>
        <w:spacing w:after="0" w:line="240" w:lineRule="auto"/>
        <w:ind w:left="0" w:firstLine="0"/>
        <w:rPr>
          <w:rFonts w:asciiTheme="majorBidi" w:hAnsiTheme="majorBidi" w:cstheme="majorBidi"/>
          <w:lang w:val="et-EE"/>
        </w:rPr>
      </w:pPr>
    </w:p>
    <w:p w14:paraId="523075C8" w14:textId="36EF85E4"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16.</w:t>
      </w:r>
      <w:r w:rsidR="005F6163" w:rsidRPr="009B6684">
        <w:rPr>
          <w:rFonts w:asciiTheme="majorBidi" w:hAnsiTheme="majorBidi" w:cstheme="majorBidi"/>
          <w:b/>
          <w:lang w:val="et-EE"/>
        </w:rPr>
        <w:tab/>
      </w:r>
      <w:r w:rsidRPr="009B6684">
        <w:rPr>
          <w:rFonts w:asciiTheme="majorBidi" w:hAnsiTheme="majorBidi" w:cstheme="majorBidi"/>
          <w:b/>
          <w:lang w:val="et-EE"/>
        </w:rPr>
        <w:t>TEAVE BRAILLE’ KIRJAS (PUNKTKIRJAS)</w:t>
      </w:r>
      <w:r w:rsidRPr="009B6684">
        <w:rPr>
          <w:rFonts w:asciiTheme="majorBidi" w:hAnsiTheme="majorBidi" w:cstheme="majorBidi"/>
          <w:lang w:val="et-EE"/>
        </w:rPr>
        <w:t xml:space="preserve"> </w:t>
      </w:r>
    </w:p>
    <w:p w14:paraId="28236CE6"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721574F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p>
    <w:p w14:paraId="3C351786" w14:textId="77777777" w:rsidR="00393D07" w:rsidRPr="009B6684" w:rsidRDefault="00393D07" w:rsidP="00D06B59">
      <w:pPr>
        <w:spacing w:after="0" w:line="240" w:lineRule="auto"/>
        <w:ind w:left="0" w:firstLine="0"/>
        <w:rPr>
          <w:rFonts w:asciiTheme="majorBidi" w:hAnsiTheme="majorBidi" w:cstheme="majorBidi"/>
          <w:lang w:val="et-EE"/>
        </w:rPr>
      </w:pPr>
    </w:p>
    <w:p w14:paraId="5BD449D1" w14:textId="77777777" w:rsidR="0004497C" w:rsidRPr="009B6684" w:rsidRDefault="0004497C" w:rsidP="00D06B59">
      <w:pPr>
        <w:spacing w:after="0" w:line="240" w:lineRule="auto"/>
        <w:ind w:left="0" w:firstLine="0"/>
        <w:rPr>
          <w:rFonts w:asciiTheme="majorBidi" w:hAnsiTheme="majorBidi" w:cstheme="majorBidi"/>
          <w:lang w:val="et-EE"/>
        </w:rPr>
      </w:pPr>
    </w:p>
    <w:p w14:paraId="7A20C478" w14:textId="1DF056B8"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17.</w:t>
      </w:r>
      <w:r w:rsidR="005F6163" w:rsidRPr="009B6684">
        <w:rPr>
          <w:rFonts w:asciiTheme="majorBidi" w:hAnsiTheme="majorBidi" w:cstheme="majorBidi"/>
          <w:b/>
          <w:lang w:val="et-EE"/>
        </w:rPr>
        <w:tab/>
      </w:r>
      <w:r w:rsidRPr="009B6684">
        <w:rPr>
          <w:rFonts w:asciiTheme="majorBidi" w:hAnsiTheme="majorBidi" w:cstheme="majorBidi"/>
          <w:b/>
          <w:lang w:val="et-EE"/>
        </w:rPr>
        <w:t>AINULAADNE IDENTIFIKAATOR – 2D</w:t>
      </w:r>
      <w:r w:rsidRPr="009B6684">
        <w:rPr>
          <w:rFonts w:asciiTheme="majorBidi" w:hAnsiTheme="majorBidi" w:cstheme="majorBidi"/>
          <w:b/>
          <w:lang w:val="et-EE"/>
        </w:rPr>
        <w:noBreakHyphen/>
        <w:t>vöötkood</w:t>
      </w:r>
      <w:r w:rsidRPr="009B6684">
        <w:rPr>
          <w:rFonts w:asciiTheme="majorBidi" w:hAnsiTheme="majorBidi" w:cstheme="majorBidi"/>
          <w:i/>
          <w:lang w:val="et-EE"/>
        </w:rPr>
        <w:t xml:space="preserve"> </w:t>
      </w:r>
    </w:p>
    <w:p w14:paraId="561E1EDC"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5C92D41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shd w:val="clear" w:color="auto" w:fill="C0C0C0"/>
          <w:lang w:val="et-EE"/>
        </w:rPr>
        <w:t>Lisatud on 2D</w:t>
      </w:r>
      <w:r w:rsidRPr="009B6684">
        <w:rPr>
          <w:rFonts w:asciiTheme="majorBidi" w:hAnsiTheme="majorBidi" w:cstheme="majorBidi"/>
          <w:shd w:val="clear" w:color="auto" w:fill="C0C0C0"/>
          <w:lang w:val="et-EE"/>
        </w:rPr>
        <w:noBreakHyphen/>
        <w:t>vöötkood, mis sisaldab ainulaadset identifikaatorit.</w:t>
      </w:r>
    </w:p>
    <w:p w14:paraId="07DF14A1" w14:textId="77777777" w:rsidR="00393D07" w:rsidRPr="009B6684" w:rsidRDefault="00393D07" w:rsidP="00D06B59">
      <w:pPr>
        <w:spacing w:after="0" w:line="240" w:lineRule="auto"/>
        <w:ind w:left="0" w:firstLine="0"/>
        <w:rPr>
          <w:rFonts w:asciiTheme="majorBidi" w:hAnsiTheme="majorBidi" w:cstheme="majorBidi"/>
          <w:lang w:val="et-EE"/>
        </w:rPr>
      </w:pPr>
    </w:p>
    <w:p w14:paraId="142726A7" w14:textId="77777777" w:rsidR="0004497C" w:rsidRPr="009B6684" w:rsidRDefault="0004497C" w:rsidP="00D06B59">
      <w:pPr>
        <w:spacing w:after="0" w:line="240" w:lineRule="auto"/>
        <w:ind w:left="0" w:firstLine="0"/>
        <w:rPr>
          <w:rFonts w:asciiTheme="majorBidi" w:hAnsiTheme="majorBidi" w:cstheme="majorBidi"/>
          <w:lang w:val="et-EE"/>
        </w:rPr>
      </w:pPr>
    </w:p>
    <w:p w14:paraId="3D02970E" w14:textId="283B90FC"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18.</w:t>
      </w:r>
      <w:r w:rsidR="005F6163" w:rsidRPr="009B6684">
        <w:rPr>
          <w:rFonts w:asciiTheme="majorBidi" w:hAnsiTheme="majorBidi" w:cstheme="majorBidi"/>
          <w:lang w:val="et-EE"/>
        </w:rPr>
        <w:tab/>
      </w:r>
      <w:r w:rsidRPr="009B6684">
        <w:rPr>
          <w:rFonts w:asciiTheme="majorBidi" w:hAnsiTheme="majorBidi" w:cstheme="majorBidi"/>
          <w:b/>
          <w:lang w:val="et-EE"/>
        </w:rPr>
        <w:t>AINULAADNE IDENTIFIKAATOR – INIMLOETAVAD ANDMED</w:t>
      </w:r>
      <w:r w:rsidRPr="009B6684">
        <w:rPr>
          <w:rFonts w:asciiTheme="majorBidi" w:hAnsiTheme="majorBidi" w:cstheme="majorBidi"/>
          <w:i/>
          <w:lang w:val="et-EE"/>
        </w:rPr>
        <w:t xml:space="preserve"> </w:t>
      </w:r>
    </w:p>
    <w:p w14:paraId="2769CB61"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20AC132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PC</w:t>
      </w:r>
    </w:p>
    <w:p w14:paraId="046824A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SN</w:t>
      </w:r>
    </w:p>
    <w:p w14:paraId="2A53C256" w14:textId="77777777" w:rsidR="00393D07" w:rsidRPr="009B6684" w:rsidRDefault="004C48FC" w:rsidP="00D06B59">
      <w:pPr>
        <w:spacing w:after="0" w:line="240" w:lineRule="auto"/>
        <w:ind w:left="0" w:firstLine="0"/>
        <w:rPr>
          <w:rFonts w:asciiTheme="majorBidi" w:hAnsiTheme="majorBidi" w:cstheme="majorBidi"/>
          <w:shd w:val="clear" w:color="auto" w:fill="C0C0C0"/>
          <w:lang w:val="et-EE"/>
        </w:rPr>
      </w:pPr>
      <w:r w:rsidRPr="009B6684">
        <w:rPr>
          <w:rFonts w:asciiTheme="majorBidi" w:hAnsiTheme="majorBidi" w:cstheme="majorBidi"/>
          <w:shd w:val="clear" w:color="auto" w:fill="C0C0C0"/>
          <w:lang w:val="et-EE"/>
        </w:rPr>
        <w:t>NN</w:t>
      </w:r>
    </w:p>
    <w:p w14:paraId="6A532DA3" w14:textId="77777777" w:rsidR="005F6163" w:rsidRPr="009B6684" w:rsidRDefault="004C48FC" w:rsidP="00D06B59">
      <w:pPr>
        <w:spacing w:after="0" w:line="240" w:lineRule="auto"/>
        <w:ind w:left="0" w:firstLine="0"/>
        <w:rPr>
          <w:rFonts w:asciiTheme="majorBidi" w:hAnsiTheme="majorBidi" w:cstheme="majorBidi"/>
          <w:shd w:val="clear" w:color="auto" w:fill="C0C0C0"/>
          <w:lang w:val="et-EE"/>
        </w:rPr>
      </w:pPr>
      <w:r w:rsidRPr="009B6684">
        <w:rPr>
          <w:rFonts w:asciiTheme="majorBidi" w:hAnsiTheme="majorBidi" w:cstheme="majorBidi"/>
          <w:shd w:val="clear" w:color="auto" w:fill="C0C0C0"/>
          <w:lang w:val="et-EE"/>
        </w:rPr>
        <w:br w:type="page"/>
      </w:r>
    </w:p>
    <w:p w14:paraId="140AC299" w14:textId="77777777" w:rsidR="00393D07" w:rsidRPr="009B6684" w:rsidRDefault="004C48F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lastRenderedPageBreak/>
        <w:t>MINIMAALSED ANDMED, MIS PEAVAD OLEMA BLISTER</w:t>
      </w:r>
      <w:r w:rsidRPr="009B6684">
        <w:rPr>
          <w:rFonts w:asciiTheme="majorBidi" w:hAnsiTheme="majorBidi" w:cstheme="majorBidi"/>
          <w:b/>
          <w:lang w:val="et-EE"/>
        </w:rPr>
        <w:noBreakHyphen/>
        <w:t xml:space="preserve"> VÕI RIBAPAKENDIL</w:t>
      </w:r>
    </w:p>
    <w:p w14:paraId="7BD82F23" w14:textId="77777777" w:rsidR="0004497C" w:rsidRPr="009B6684" w:rsidRDefault="0004497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p>
    <w:p w14:paraId="2F953D77" w14:textId="77777777" w:rsidR="00393D07" w:rsidRPr="009B6684" w:rsidRDefault="004C48FC" w:rsidP="00D06B59">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BLISTER</w:t>
      </w:r>
      <w:r w:rsidR="007A6FBF" w:rsidRPr="009B6684">
        <w:rPr>
          <w:rFonts w:asciiTheme="majorBidi" w:hAnsiTheme="majorBidi" w:cstheme="majorBidi"/>
          <w:b/>
          <w:lang w:val="et-EE"/>
        </w:rPr>
        <w:t>I TEKST</w:t>
      </w:r>
      <w:r w:rsidRPr="009B6684">
        <w:rPr>
          <w:rFonts w:asciiTheme="majorBidi" w:hAnsiTheme="majorBidi" w:cstheme="majorBidi"/>
          <w:b/>
          <w:lang w:val="et-EE"/>
        </w:rPr>
        <w:t xml:space="preserve"> </w:t>
      </w:r>
    </w:p>
    <w:p w14:paraId="0B63B981" w14:textId="77777777" w:rsidR="00393D07" w:rsidRPr="009B6684" w:rsidRDefault="00393D07" w:rsidP="00D06B59">
      <w:pPr>
        <w:spacing w:after="0" w:line="240" w:lineRule="auto"/>
        <w:ind w:left="0" w:firstLine="0"/>
        <w:rPr>
          <w:rFonts w:asciiTheme="majorBidi" w:hAnsiTheme="majorBidi" w:cstheme="majorBidi"/>
          <w:lang w:val="et-EE"/>
        </w:rPr>
      </w:pPr>
    </w:p>
    <w:p w14:paraId="0BD030FB" w14:textId="77777777" w:rsidR="0004497C" w:rsidRPr="009B6684" w:rsidRDefault="0004497C" w:rsidP="00D06B59">
      <w:pPr>
        <w:spacing w:after="0" w:line="240" w:lineRule="auto"/>
        <w:ind w:left="0" w:firstLine="0"/>
        <w:rPr>
          <w:rFonts w:asciiTheme="majorBidi" w:hAnsiTheme="majorBidi" w:cstheme="majorBidi"/>
          <w:lang w:val="et-EE"/>
        </w:rPr>
      </w:pPr>
    </w:p>
    <w:p w14:paraId="4CF3B99E"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w:t>
      </w:r>
      <w:r w:rsidR="00A75599" w:rsidRPr="009B6684">
        <w:rPr>
          <w:rFonts w:asciiTheme="majorBidi" w:hAnsiTheme="majorBidi" w:cstheme="majorBidi"/>
          <w:lang w:val="et-EE"/>
        </w:rPr>
        <w:tab/>
      </w:r>
      <w:r w:rsidRPr="009B6684">
        <w:rPr>
          <w:rFonts w:asciiTheme="majorBidi" w:hAnsiTheme="majorBidi" w:cstheme="majorBidi"/>
          <w:b/>
          <w:lang w:val="et-EE"/>
        </w:rPr>
        <w:t xml:space="preserve">RAVIMPREPARAADI NIMETUS </w:t>
      </w:r>
    </w:p>
    <w:p w14:paraId="3D24B139"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43AFB4D8" w14:textId="0F540586" w:rsidR="008B5272"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31637C" w:rsidRPr="009B6684">
        <w:rPr>
          <w:rFonts w:asciiTheme="majorBidi" w:hAnsiTheme="majorBidi" w:cstheme="majorBidi"/>
          <w:lang w:val="et-EE"/>
        </w:rPr>
        <w:t xml:space="preserve"> </w:t>
      </w:r>
      <w:r w:rsidR="00393D07" w:rsidRPr="009B6684">
        <w:rPr>
          <w:rFonts w:asciiTheme="majorBidi" w:hAnsiTheme="majorBidi" w:cstheme="majorBidi"/>
          <w:lang w:val="et-EE"/>
        </w:rPr>
        <w:t>60 </w:t>
      </w:r>
      <w:r w:rsidR="00B1271E" w:rsidRPr="009B6684">
        <w:rPr>
          <w:rFonts w:asciiTheme="majorBidi" w:hAnsiTheme="majorBidi" w:cstheme="majorBidi"/>
          <w:lang w:val="et-EE"/>
        </w:rPr>
        <w:t xml:space="preserve">mg süstelahus </w:t>
      </w:r>
    </w:p>
    <w:p w14:paraId="46B993D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E7072A" w:rsidRPr="009B6684">
        <w:rPr>
          <w:rFonts w:asciiTheme="majorBidi" w:hAnsiTheme="majorBidi" w:cstheme="majorBidi"/>
          <w:lang w:val="et-EE"/>
        </w:rPr>
        <w:t xml:space="preserve"> </w:t>
      </w:r>
      <w:r w:rsidR="00E7072A" w:rsidRPr="009B6684">
        <w:rPr>
          <w:rFonts w:asciiTheme="majorBidi" w:hAnsiTheme="majorBidi" w:cstheme="majorBidi"/>
          <w:highlight w:val="lightGray"/>
          <w:lang w:val="et-EE"/>
        </w:rPr>
        <w:t>(denosumabum)</w:t>
      </w:r>
    </w:p>
    <w:p w14:paraId="586982FC" w14:textId="77777777" w:rsidR="00393D07" w:rsidRPr="009B6684" w:rsidRDefault="00393D07" w:rsidP="00D06B59">
      <w:pPr>
        <w:spacing w:after="0" w:line="240" w:lineRule="auto"/>
        <w:ind w:left="0" w:firstLine="0"/>
        <w:rPr>
          <w:rFonts w:asciiTheme="majorBidi" w:hAnsiTheme="majorBidi" w:cstheme="majorBidi"/>
          <w:lang w:val="et-EE"/>
        </w:rPr>
      </w:pPr>
    </w:p>
    <w:p w14:paraId="62D2DC41" w14:textId="77777777" w:rsidR="0004497C" w:rsidRPr="009B6684" w:rsidRDefault="0004497C" w:rsidP="00D06B59">
      <w:pPr>
        <w:spacing w:after="0" w:line="240" w:lineRule="auto"/>
        <w:ind w:left="0" w:firstLine="0"/>
        <w:rPr>
          <w:rFonts w:asciiTheme="majorBidi" w:hAnsiTheme="majorBidi" w:cstheme="majorBidi"/>
          <w:lang w:val="et-EE"/>
        </w:rPr>
      </w:pPr>
    </w:p>
    <w:p w14:paraId="4E589A3B"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2.</w:t>
      </w:r>
      <w:r w:rsidR="00A75599" w:rsidRPr="009B6684">
        <w:rPr>
          <w:rFonts w:asciiTheme="majorBidi" w:hAnsiTheme="majorBidi" w:cstheme="majorBidi"/>
          <w:lang w:val="et-EE"/>
        </w:rPr>
        <w:tab/>
      </w:r>
      <w:r w:rsidRPr="009B6684">
        <w:rPr>
          <w:rFonts w:asciiTheme="majorBidi" w:hAnsiTheme="majorBidi" w:cstheme="majorBidi"/>
          <w:b/>
          <w:lang w:val="et-EE"/>
        </w:rPr>
        <w:t xml:space="preserve">MÜÜGILOA HOIDJA NIMI </w:t>
      </w:r>
    </w:p>
    <w:p w14:paraId="3821A380"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37D5AA82" w14:textId="77777777" w:rsidR="0004497C" w:rsidRPr="009B6684" w:rsidRDefault="0004497C" w:rsidP="00D06B59">
      <w:pPr>
        <w:spacing w:after="0" w:line="240" w:lineRule="auto"/>
        <w:ind w:left="0" w:firstLine="0"/>
        <w:rPr>
          <w:rFonts w:asciiTheme="majorBidi" w:hAnsiTheme="majorBidi" w:cstheme="majorBidi"/>
          <w:lang w:val="et-EE"/>
        </w:rPr>
      </w:pPr>
    </w:p>
    <w:p w14:paraId="1AFB0C94"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3.</w:t>
      </w:r>
      <w:r w:rsidR="00A75599" w:rsidRPr="009B6684">
        <w:rPr>
          <w:rFonts w:asciiTheme="majorBidi" w:hAnsiTheme="majorBidi" w:cstheme="majorBidi"/>
          <w:lang w:val="et-EE"/>
        </w:rPr>
        <w:tab/>
      </w:r>
      <w:r w:rsidRPr="009B6684">
        <w:rPr>
          <w:rFonts w:asciiTheme="majorBidi" w:hAnsiTheme="majorBidi" w:cstheme="majorBidi"/>
          <w:b/>
          <w:lang w:val="et-EE"/>
        </w:rPr>
        <w:t xml:space="preserve">KÕLBLIKKUSAEG </w:t>
      </w:r>
    </w:p>
    <w:p w14:paraId="2C1E4AF4"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212E4D8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EXP</w:t>
      </w:r>
    </w:p>
    <w:p w14:paraId="08611A8C" w14:textId="77777777" w:rsidR="00393D07" w:rsidRPr="009B6684" w:rsidRDefault="00393D07" w:rsidP="00D06B59">
      <w:pPr>
        <w:spacing w:after="0" w:line="240" w:lineRule="auto"/>
        <w:ind w:left="0" w:firstLine="0"/>
        <w:rPr>
          <w:rFonts w:asciiTheme="majorBidi" w:hAnsiTheme="majorBidi" w:cstheme="majorBidi"/>
          <w:lang w:val="et-EE"/>
        </w:rPr>
      </w:pPr>
    </w:p>
    <w:p w14:paraId="104432EC" w14:textId="77777777" w:rsidR="0004497C" w:rsidRPr="009B6684" w:rsidRDefault="0004497C" w:rsidP="00D06B59">
      <w:pPr>
        <w:spacing w:after="0" w:line="240" w:lineRule="auto"/>
        <w:ind w:left="0" w:firstLine="0"/>
        <w:rPr>
          <w:rFonts w:asciiTheme="majorBidi" w:hAnsiTheme="majorBidi" w:cstheme="majorBidi"/>
          <w:lang w:val="et-EE"/>
        </w:rPr>
      </w:pPr>
    </w:p>
    <w:p w14:paraId="236234D8"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w:t>
      </w:r>
      <w:r w:rsidR="00A75599" w:rsidRPr="009B6684">
        <w:rPr>
          <w:rFonts w:asciiTheme="majorBidi" w:hAnsiTheme="majorBidi" w:cstheme="majorBidi"/>
          <w:lang w:val="et-EE"/>
        </w:rPr>
        <w:tab/>
      </w:r>
      <w:r w:rsidRPr="009B6684">
        <w:rPr>
          <w:rFonts w:asciiTheme="majorBidi" w:hAnsiTheme="majorBidi" w:cstheme="majorBidi"/>
          <w:b/>
          <w:lang w:val="et-EE"/>
        </w:rPr>
        <w:t xml:space="preserve">PARTII NUMBER </w:t>
      </w:r>
    </w:p>
    <w:p w14:paraId="09920349"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4194BF9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Lot</w:t>
      </w:r>
    </w:p>
    <w:p w14:paraId="0285F26C" w14:textId="77777777" w:rsidR="00393D07" w:rsidRPr="009B6684" w:rsidRDefault="00393D07" w:rsidP="00D06B59">
      <w:pPr>
        <w:spacing w:after="0" w:line="240" w:lineRule="auto"/>
        <w:ind w:left="0" w:firstLine="0"/>
        <w:rPr>
          <w:rFonts w:asciiTheme="majorBidi" w:hAnsiTheme="majorBidi" w:cstheme="majorBidi"/>
          <w:lang w:val="et-EE"/>
        </w:rPr>
      </w:pPr>
    </w:p>
    <w:p w14:paraId="67B1DD6B" w14:textId="77777777" w:rsidR="0004497C" w:rsidRPr="009B6684" w:rsidRDefault="0004497C" w:rsidP="00D06B59">
      <w:pPr>
        <w:spacing w:after="0" w:line="240" w:lineRule="auto"/>
        <w:ind w:left="0" w:firstLine="0"/>
        <w:rPr>
          <w:rFonts w:asciiTheme="majorBidi" w:hAnsiTheme="majorBidi" w:cstheme="majorBidi"/>
          <w:lang w:val="et-EE"/>
        </w:rPr>
      </w:pPr>
    </w:p>
    <w:p w14:paraId="2D8836F4"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5.</w:t>
      </w:r>
      <w:r w:rsidR="00A75599" w:rsidRPr="009B6684">
        <w:rPr>
          <w:rFonts w:asciiTheme="majorBidi" w:hAnsiTheme="majorBidi" w:cstheme="majorBidi"/>
          <w:lang w:val="et-EE"/>
        </w:rPr>
        <w:tab/>
      </w:r>
      <w:r w:rsidRPr="009B6684">
        <w:rPr>
          <w:rFonts w:asciiTheme="majorBidi" w:hAnsiTheme="majorBidi" w:cstheme="majorBidi"/>
          <w:b/>
          <w:lang w:val="et-EE"/>
        </w:rPr>
        <w:t xml:space="preserve">MUU </w:t>
      </w:r>
    </w:p>
    <w:p w14:paraId="5DB0FA64"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6982C0A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s.c.</w:t>
      </w:r>
    </w:p>
    <w:p w14:paraId="58264101" w14:textId="77777777" w:rsidR="0004497C" w:rsidRPr="009B6684" w:rsidRDefault="0004497C" w:rsidP="00D06B59">
      <w:pPr>
        <w:spacing w:after="0" w:line="240" w:lineRule="auto"/>
        <w:ind w:left="0" w:firstLine="0"/>
        <w:rPr>
          <w:rFonts w:asciiTheme="majorBidi" w:hAnsiTheme="majorBidi" w:cstheme="majorBidi"/>
          <w:lang w:val="et-EE"/>
        </w:rPr>
      </w:pPr>
    </w:p>
    <w:p w14:paraId="4E9897E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noProof/>
          <w:lang w:val="et-EE"/>
        </w:rPr>
        <w:drawing>
          <wp:inline distT="0" distB="0" distL="0" distR="0" wp14:anchorId="720293B0" wp14:editId="67E8C2F1">
            <wp:extent cx="1571190" cy="118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20780" name=""/>
                    <pic:cNvPicPr/>
                  </pic:nvPicPr>
                  <pic:blipFill>
                    <a:blip r:embed="rId14"/>
                    <a:stretch>
                      <a:fillRect/>
                    </a:stretch>
                  </pic:blipFill>
                  <pic:spPr>
                    <a:xfrm>
                      <a:off x="0" y="0"/>
                      <a:ext cx="1584765" cy="1199886"/>
                    </a:xfrm>
                    <a:prstGeom prst="rect">
                      <a:avLst/>
                    </a:prstGeom>
                  </pic:spPr>
                </pic:pic>
              </a:graphicData>
            </a:graphic>
          </wp:inline>
        </w:drawing>
      </w:r>
    </w:p>
    <w:p w14:paraId="4F078EBE" w14:textId="77777777" w:rsidR="00A1482D"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31AAAF38" w14:textId="77777777" w:rsidR="00393D07" w:rsidRPr="009B6684" w:rsidRDefault="004C48FC" w:rsidP="00DA6AAF">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lastRenderedPageBreak/>
        <w:t>MINIMAALSED ANDMED, MIS PEAVAD OLEMA VÄIKESEL VAHETUL SISEPAKENDIL</w:t>
      </w:r>
    </w:p>
    <w:p w14:paraId="7C10D706" w14:textId="77777777" w:rsidR="0004497C" w:rsidRPr="009B6684" w:rsidRDefault="0004497C" w:rsidP="00DA6AAF">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p>
    <w:p w14:paraId="2D15FFA9" w14:textId="77777777" w:rsidR="00393D07" w:rsidRPr="009B6684" w:rsidRDefault="004C48FC" w:rsidP="00DA6AAF">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SÜSTLI ETIKETT</w:t>
      </w:r>
    </w:p>
    <w:p w14:paraId="3FFDC140" w14:textId="77777777" w:rsidR="00393D07" w:rsidRPr="009B6684" w:rsidRDefault="00393D07" w:rsidP="00DA6AAF">
      <w:pPr>
        <w:spacing w:after="0" w:line="240" w:lineRule="auto"/>
        <w:ind w:left="0" w:firstLine="0"/>
        <w:rPr>
          <w:rFonts w:asciiTheme="majorBidi" w:hAnsiTheme="majorBidi" w:cstheme="majorBidi"/>
          <w:lang w:val="et-EE"/>
        </w:rPr>
      </w:pPr>
    </w:p>
    <w:p w14:paraId="04EB7956" w14:textId="77777777" w:rsidR="0004497C" w:rsidRPr="009B6684" w:rsidRDefault="0004497C" w:rsidP="00DA6AAF">
      <w:pPr>
        <w:spacing w:after="0" w:line="240" w:lineRule="auto"/>
        <w:ind w:left="0" w:firstLine="0"/>
        <w:rPr>
          <w:rFonts w:asciiTheme="majorBidi" w:hAnsiTheme="majorBidi" w:cstheme="majorBidi"/>
          <w:lang w:val="et-EE"/>
        </w:rPr>
      </w:pPr>
    </w:p>
    <w:p w14:paraId="589A9DD9"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w:t>
      </w:r>
      <w:r w:rsidR="00080742" w:rsidRPr="009B6684">
        <w:rPr>
          <w:rFonts w:asciiTheme="majorBidi" w:hAnsiTheme="majorBidi" w:cstheme="majorBidi"/>
          <w:lang w:val="et-EE"/>
        </w:rPr>
        <w:tab/>
      </w:r>
      <w:r w:rsidRPr="009B6684">
        <w:rPr>
          <w:rFonts w:asciiTheme="majorBidi" w:hAnsiTheme="majorBidi" w:cstheme="majorBidi"/>
          <w:b/>
          <w:lang w:val="et-EE"/>
        </w:rPr>
        <w:t>RAVIMPREPARAADI NIMETUS JA MANUSTAMISTEE</w:t>
      </w:r>
      <w:r w:rsidR="00661757" w:rsidRPr="009B6684">
        <w:rPr>
          <w:rFonts w:asciiTheme="majorBidi" w:hAnsiTheme="majorBidi" w:cstheme="majorBidi"/>
          <w:b/>
          <w:lang w:val="et-EE"/>
        </w:rPr>
        <w:t>(D)</w:t>
      </w:r>
      <w:r w:rsidRPr="009B6684">
        <w:rPr>
          <w:rFonts w:asciiTheme="majorBidi" w:hAnsiTheme="majorBidi" w:cstheme="majorBidi"/>
          <w:b/>
          <w:lang w:val="et-EE"/>
        </w:rPr>
        <w:t xml:space="preserve"> </w:t>
      </w:r>
    </w:p>
    <w:p w14:paraId="3EA68438" w14:textId="77777777" w:rsidR="00393D07" w:rsidRPr="009B6684" w:rsidRDefault="00393D07" w:rsidP="00DA6AAF">
      <w:pPr>
        <w:keepNext/>
        <w:keepLines/>
        <w:spacing w:after="0" w:line="240" w:lineRule="auto"/>
        <w:ind w:left="0" w:firstLine="0"/>
        <w:rPr>
          <w:rFonts w:asciiTheme="majorBidi" w:hAnsiTheme="majorBidi" w:cstheme="majorBidi"/>
          <w:lang w:val="et-EE"/>
        </w:rPr>
      </w:pPr>
    </w:p>
    <w:p w14:paraId="152B31E3" w14:textId="1B38FAA7" w:rsidR="00A53126" w:rsidRPr="009B6684" w:rsidRDefault="004C48FC" w:rsidP="00DA6AAF">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31637C" w:rsidRPr="009B6684">
        <w:rPr>
          <w:rFonts w:asciiTheme="majorBidi" w:hAnsiTheme="majorBidi" w:cstheme="majorBidi"/>
          <w:lang w:val="et-EE"/>
        </w:rPr>
        <w:t xml:space="preserve"> </w:t>
      </w:r>
      <w:r w:rsidR="00393D07" w:rsidRPr="009B6684">
        <w:rPr>
          <w:rFonts w:asciiTheme="majorBidi" w:hAnsiTheme="majorBidi" w:cstheme="majorBidi"/>
          <w:lang w:val="et-EE"/>
        </w:rPr>
        <w:t>60 </w:t>
      </w:r>
      <w:r w:rsidR="00B1271E" w:rsidRPr="009B6684">
        <w:rPr>
          <w:rFonts w:asciiTheme="majorBidi" w:hAnsiTheme="majorBidi" w:cstheme="majorBidi"/>
          <w:lang w:val="et-EE"/>
        </w:rPr>
        <w:t xml:space="preserve">mg </w:t>
      </w:r>
      <w:r w:rsidRPr="009B6684">
        <w:rPr>
          <w:rFonts w:asciiTheme="majorBidi" w:hAnsiTheme="majorBidi" w:cstheme="majorBidi"/>
          <w:lang w:val="et-EE"/>
        </w:rPr>
        <w:t>süst</w:t>
      </w:r>
    </w:p>
    <w:p w14:paraId="35258744" w14:textId="77777777" w:rsidR="00393D07" w:rsidRPr="009B6684" w:rsidRDefault="004C48FC" w:rsidP="00DA6AAF">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2E6E87" w:rsidRPr="009B6684">
        <w:rPr>
          <w:rFonts w:asciiTheme="majorBidi" w:hAnsiTheme="majorBidi" w:cstheme="majorBidi"/>
          <w:lang w:val="et-EE"/>
        </w:rPr>
        <w:t xml:space="preserve"> </w:t>
      </w:r>
      <w:r w:rsidR="002E6E87" w:rsidRPr="009B6684">
        <w:rPr>
          <w:rFonts w:asciiTheme="majorBidi" w:hAnsiTheme="majorBidi" w:cstheme="majorBidi"/>
          <w:highlight w:val="lightGray"/>
          <w:lang w:val="et-EE"/>
        </w:rPr>
        <w:t>(denosumabum)</w:t>
      </w:r>
    </w:p>
    <w:p w14:paraId="7BC2FF36" w14:textId="77777777" w:rsidR="00393D07" w:rsidRPr="009B6684" w:rsidRDefault="004C48FC" w:rsidP="00DA6AAF">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s.c.</w:t>
      </w:r>
    </w:p>
    <w:p w14:paraId="02C5ADB6" w14:textId="77777777" w:rsidR="00393D07" w:rsidRPr="009B6684" w:rsidRDefault="00393D07" w:rsidP="00DA6AAF">
      <w:pPr>
        <w:spacing w:after="0" w:line="240" w:lineRule="auto"/>
        <w:ind w:left="0" w:firstLine="0"/>
        <w:rPr>
          <w:rFonts w:asciiTheme="majorBidi" w:hAnsiTheme="majorBidi" w:cstheme="majorBidi"/>
          <w:lang w:val="et-EE"/>
        </w:rPr>
      </w:pPr>
    </w:p>
    <w:p w14:paraId="74A5D297" w14:textId="77777777" w:rsidR="0004497C" w:rsidRPr="009B6684" w:rsidRDefault="0004497C" w:rsidP="00DA6AAF">
      <w:pPr>
        <w:spacing w:after="0" w:line="240" w:lineRule="auto"/>
        <w:ind w:left="0" w:firstLine="0"/>
        <w:rPr>
          <w:rFonts w:asciiTheme="majorBidi" w:hAnsiTheme="majorBidi" w:cstheme="majorBidi"/>
          <w:lang w:val="et-EE"/>
        </w:rPr>
      </w:pPr>
    </w:p>
    <w:p w14:paraId="188CE2E5"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2.</w:t>
      </w:r>
      <w:r w:rsidR="00080742" w:rsidRPr="009B6684">
        <w:rPr>
          <w:rFonts w:asciiTheme="majorBidi" w:hAnsiTheme="majorBidi" w:cstheme="majorBidi"/>
          <w:lang w:val="et-EE"/>
        </w:rPr>
        <w:tab/>
      </w:r>
      <w:r w:rsidRPr="009B6684">
        <w:rPr>
          <w:rFonts w:asciiTheme="majorBidi" w:hAnsiTheme="majorBidi" w:cstheme="majorBidi"/>
          <w:b/>
          <w:lang w:val="et-EE"/>
        </w:rPr>
        <w:t xml:space="preserve">MANUSTAMISVIIS </w:t>
      </w:r>
    </w:p>
    <w:p w14:paraId="6FE9354B"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60AE70BC" w14:textId="77777777" w:rsidR="0004497C" w:rsidRPr="009B6684" w:rsidRDefault="0004497C" w:rsidP="00D06B59">
      <w:pPr>
        <w:spacing w:after="0" w:line="240" w:lineRule="auto"/>
        <w:ind w:left="0" w:firstLine="0"/>
        <w:rPr>
          <w:rFonts w:asciiTheme="majorBidi" w:hAnsiTheme="majorBidi" w:cstheme="majorBidi"/>
          <w:lang w:val="et-EE"/>
        </w:rPr>
      </w:pPr>
    </w:p>
    <w:p w14:paraId="1F27CB1E"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3.</w:t>
      </w:r>
      <w:r w:rsidR="00080742" w:rsidRPr="009B6684">
        <w:rPr>
          <w:rFonts w:asciiTheme="majorBidi" w:hAnsiTheme="majorBidi" w:cstheme="majorBidi"/>
          <w:lang w:val="et-EE"/>
        </w:rPr>
        <w:tab/>
      </w:r>
      <w:r w:rsidRPr="009B6684">
        <w:rPr>
          <w:rFonts w:asciiTheme="majorBidi" w:hAnsiTheme="majorBidi" w:cstheme="majorBidi"/>
          <w:b/>
          <w:lang w:val="et-EE"/>
        </w:rPr>
        <w:t xml:space="preserve">KÕLBLIKKUSAEG </w:t>
      </w:r>
    </w:p>
    <w:p w14:paraId="54A80A2D"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4D9B36B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EXP</w:t>
      </w:r>
    </w:p>
    <w:p w14:paraId="568FDB0F" w14:textId="77777777" w:rsidR="00393D07" w:rsidRPr="009B6684" w:rsidRDefault="00393D07" w:rsidP="00D06B59">
      <w:pPr>
        <w:spacing w:after="0" w:line="240" w:lineRule="auto"/>
        <w:ind w:left="0" w:firstLine="0"/>
        <w:rPr>
          <w:rFonts w:asciiTheme="majorBidi" w:hAnsiTheme="majorBidi" w:cstheme="majorBidi"/>
          <w:lang w:val="et-EE"/>
        </w:rPr>
      </w:pPr>
    </w:p>
    <w:p w14:paraId="67D3A597" w14:textId="77777777" w:rsidR="0004497C" w:rsidRPr="009B6684" w:rsidRDefault="0004497C" w:rsidP="00D06B59">
      <w:pPr>
        <w:spacing w:after="0" w:line="240" w:lineRule="auto"/>
        <w:ind w:left="0" w:firstLine="0"/>
        <w:rPr>
          <w:rFonts w:asciiTheme="majorBidi" w:hAnsiTheme="majorBidi" w:cstheme="majorBidi"/>
          <w:lang w:val="et-EE"/>
        </w:rPr>
      </w:pPr>
    </w:p>
    <w:p w14:paraId="3D847536"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4.</w:t>
      </w:r>
      <w:r w:rsidR="00080742" w:rsidRPr="009B6684">
        <w:rPr>
          <w:rFonts w:asciiTheme="majorBidi" w:hAnsiTheme="majorBidi" w:cstheme="majorBidi"/>
          <w:lang w:val="et-EE"/>
        </w:rPr>
        <w:tab/>
      </w:r>
      <w:r w:rsidRPr="009B6684">
        <w:rPr>
          <w:rFonts w:asciiTheme="majorBidi" w:hAnsiTheme="majorBidi" w:cstheme="majorBidi"/>
          <w:b/>
          <w:lang w:val="et-EE"/>
        </w:rPr>
        <w:t xml:space="preserve">PARTII NUMBER </w:t>
      </w:r>
    </w:p>
    <w:p w14:paraId="1D916CEA"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6F0C0DB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Lot</w:t>
      </w:r>
    </w:p>
    <w:p w14:paraId="3C782FD4" w14:textId="77777777" w:rsidR="00393D07" w:rsidRPr="009B6684" w:rsidRDefault="00393D07" w:rsidP="00D06B59">
      <w:pPr>
        <w:spacing w:after="0" w:line="240" w:lineRule="auto"/>
        <w:ind w:left="0" w:firstLine="0"/>
        <w:rPr>
          <w:rFonts w:asciiTheme="majorBidi" w:hAnsiTheme="majorBidi" w:cstheme="majorBidi"/>
          <w:lang w:val="et-EE"/>
        </w:rPr>
      </w:pPr>
    </w:p>
    <w:p w14:paraId="69CFB0F4" w14:textId="77777777" w:rsidR="0004497C" w:rsidRPr="009B6684" w:rsidRDefault="0004497C" w:rsidP="00D06B59">
      <w:pPr>
        <w:spacing w:after="0" w:line="240" w:lineRule="auto"/>
        <w:ind w:left="0" w:firstLine="0"/>
        <w:rPr>
          <w:rFonts w:asciiTheme="majorBidi" w:hAnsiTheme="majorBidi" w:cstheme="majorBidi"/>
          <w:lang w:val="et-EE"/>
        </w:rPr>
      </w:pPr>
    </w:p>
    <w:p w14:paraId="5FC471C8"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5.</w:t>
      </w:r>
      <w:r w:rsidR="00080742" w:rsidRPr="009B6684">
        <w:rPr>
          <w:rFonts w:asciiTheme="majorBidi" w:hAnsiTheme="majorBidi" w:cstheme="majorBidi"/>
          <w:lang w:val="et-EE"/>
        </w:rPr>
        <w:tab/>
      </w:r>
      <w:r w:rsidRPr="009B6684">
        <w:rPr>
          <w:rFonts w:asciiTheme="majorBidi" w:hAnsiTheme="majorBidi" w:cstheme="majorBidi"/>
          <w:b/>
          <w:lang w:val="et-EE"/>
        </w:rPr>
        <w:t xml:space="preserve">PAKENDI SISU KAALU, MAHU VÕI ÜHIKUTE JÄRGI </w:t>
      </w:r>
    </w:p>
    <w:p w14:paraId="0E4DEA23" w14:textId="77777777" w:rsidR="00393D07" w:rsidRPr="009B6684" w:rsidRDefault="00393D07" w:rsidP="00D06B59">
      <w:pPr>
        <w:spacing w:after="0" w:line="240" w:lineRule="auto"/>
        <w:ind w:left="0" w:firstLine="0"/>
        <w:rPr>
          <w:rFonts w:asciiTheme="majorBidi" w:hAnsiTheme="majorBidi" w:cstheme="majorBidi"/>
          <w:lang w:val="et-EE"/>
        </w:rPr>
      </w:pPr>
    </w:p>
    <w:p w14:paraId="5E1C0A71" w14:textId="77777777" w:rsidR="0004497C" w:rsidRPr="009B6684" w:rsidRDefault="0004497C" w:rsidP="00D06B59">
      <w:pPr>
        <w:spacing w:after="0" w:line="240" w:lineRule="auto"/>
        <w:ind w:left="0" w:firstLine="0"/>
        <w:rPr>
          <w:rFonts w:asciiTheme="majorBidi" w:hAnsiTheme="majorBidi" w:cstheme="majorBidi"/>
          <w:lang w:val="et-EE"/>
        </w:rPr>
      </w:pPr>
    </w:p>
    <w:p w14:paraId="74C9870F" w14:textId="77777777" w:rsidR="002000C4" w:rsidRPr="009B6684" w:rsidRDefault="004C48FC" w:rsidP="00D06B59">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6.</w:t>
      </w:r>
      <w:r w:rsidR="00080742" w:rsidRPr="009B6684">
        <w:rPr>
          <w:rFonts w:asciiTheme="majorBidi" w:hAnsiTheme="majorBidi" w:cstheme="majorBidi"/>
          <w:lang w:val="et-EE"/>
        </w:rPr>
        <w:tab/>
      </w:r>
      <w:r w:rsidRPr="009B6684">
        <w:rPr>
          <w:rFonts w:asciiTheme="majorBidi" w:hAnsiTheme="majorBidi" w:cstheme="majorBidi"/>
          <w:b/>
          <w:lang w:val="et-EE"/>
        </w:rPr>
        <w:t xml:space="preserve">MUU </w:t>
      </w:r>
    </w:p>
    <w:p w14:paraId="724F4DDF" w14:textId="77777777" w:rsidR="00393D07" w:rsidRPr="009B6684" w:rsidRDefault="00393D07" w:rsidP="00D06B59">
      <w:pPr>
        <w:keepNext/>
        <w:keepLines/>
        <w:spacing w:after="0" w:line="240" w:lineRule="auto"/>
        <w:ind w:left="0" w:firstLine="0"/>
        <w:rPr>
          <w:rFonts w:asciiTheme="majorBidi" w:hAnsiTheme="majorBidi" w:cstheme="majorBidi"/>
          <w:lang w:val="et-EE"/>
        </w:rPr>
      </w:pPr>
    </w:p>
    <w:p w14:paraId="676B54ED" w14:textId="77777777" w:rsidR="00080742" w:rsidRPr="009B6684" w:rsidRDefault="00080742" w:rsidP="00D06B59">
      <w:pPr>
        <w:keepNext/>
        <w:keepLines/>
        <w:spacing w:after="0" w:line="240" w:lineRule="auto"/>
        <w:ind w:left="0" w:firstLine="0"/>
        <w:rPr>
          <w:rFonts w:asciiTheme="majorBidi" w:hAnsiTheme="majorBidi" w:cstheme="majorBidi"/>
          <w:lang w:val="et-EE"/>
        </w:rPr>
      </w:pPr>
    </w:p>
    <w:p w14:paraId="1BA5FE1D" w14:textId="77777777" w:rsidR="00080742"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3C5CA934" w14:textId="4BA166A5" w:rsidR="00393D07" w:rsidRPr="009B6684" w:rsidRDefault="004C48FC" w:rsidP="0015005B">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lastRenderedPageBreak/>
        <w:t xml:space="preserve">KALENDERKAARDI </w:t>
      </w:r>
      <w:r w:rsidR="00493737" w:rsidRPr="009B6684">
        <w:rPr>
          <w:rFonts w:asciiTheme="majorBidi" w:hAnsiTheme="majorBidi" w:cstheme="majorBidi"/>
          <w:b/>
          <w:lang w:val="et-EE"/>
        </w:rPr>
        <w:t>TEKST (sisaldub pakendis)</w:t>
      </w:r>
    </w:p>
    <w:p w14:paraId="49D3F187" w14:textId="77777777" w:rsidR="0004497C" w:rsidRPr="009B6684" w:rsidRDefault="0004497C" w:rsidP="00D06B59">
      <w:pPr>
        <w:spacing w:after="0" w:line="240" w:lineRule="auto"/>
        <w:ind w:left="0" w:firstLine="0"/>
        <w:rPr>
          <w:rFonts w:asciiTheme="majorBidi" w:hAnsiTheme="majorBidi" w:cstheme="majorBidi"/>
          <w:lang w:val="et-EE"/>
        </w:rPr>
      </w:pPr>
    </w:p>
    <w:p w14:paraId="62E5A66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31637C" w:rsidRPr="009B6684">
        <w:rPr>
          <w:rFonts w:asciiTheme="majorBidi" w:hAnsiTheme="majorBidi" w:cstheme="majorBidi"/>
          <w:lang w:val="et-EE"/>
        </w:rPr>
        <w:t xml:space="preserve"> </w:t>
      </w:r>
      <w:r w:rsidR="00B1271E" w:rsidRPr="009B6684">
        <w:rPr>
          <w:rFonts w:asciiTheme="majorBidi" w:hAnsiTheme="majorBidi" w:cstheme="majorBidi"/>
          <w:lang w:val="et-EE"/>
        </w:rPr>
        <w:t>60 mg süstelahus</w:t>
      </w:r>
    </w:p>
    <w:p w14:paraId="1F2CA50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w:t>
      </w:r>
      <w:r w:rsidR="002E6E87" w:rsidRPr="009B6684">
        <w:rPr>
          <w:rFonts w:asciiTheme="majorBidi" w:hAnsiTheme="majorBidi" w:cstheme="majorBidi"/>
          <w:lang w:val="et-EE"/>
        </w:rPr>
        <w:t xml:space="preserve"> </w:t>
      </w:r>
      <w:r w:rsidR="002E6E87" w:rsidRPr="009B6684">
        <w:rPr>
          <w:rFonts w:asciiTheme="majorBidi" w:hAnsiTheme="majorBidi" w:cstheme="majorBidi"/>
          <w:highlight w:val="lightGray"/>
          <w:lang w:val="et-EE"/>
        </w:rPr>
        <w:t>(denosumabum)</w:t>
      </w:r>
    </w:p>
    <w:p w14:paraId="0EC352C3" w14:textId="77777777" w:rsidR="0004497C" w:rsidRPr="009B6684" w:rsidRDefault="0004497C" w:rsidP="00D06B59">
      <w:pPr>
        <w:spacing w:after="0" w:line="240" w:lineRule="auto"/>
        <w:ind w:left="0" w:firstLine="0"/>
        <w:rPr>
          <w:rFonts w:asciiTheme="majorBidi" w:hAnsiTheme="majorBidi" w:cstheme="majorBidi"/>
          <w:lang w:val="et-EE"/>
        </w:rPr>
      </w:pPr>
    </w:p>
    <w:p w14:paraId="764AC12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s.c.</w:t>
      </w:r>
    </w:p>
    <w:p w14:paraId="2CE1E059" w14:textId="77777777" w:rsidR="0004497C" w:rsidRPr="009B6684" w:rsidRDefault="0004497C" w:rsidP="00D06B59">
      <w:pPr>
        <w:spacing w:after="0" w:line="240" w:lineRule="auto"/>
        <w:ind w:left="0" w:firstLine="0"/>
        <w:rPr>
          <w:rFonts w:asciiTheme="majorBidi" w:hAnsiTheme="majorBidi" w:cstheme="majorBidi"/>
          <w:lang w:val="et-EE"/>
        </w:rPr>
      </w:pPr>
    </w:p>
    <w:p w14:paraId="706879B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Järgmine süst</w:t>
      </w:r>
      <w:r w:rsidR="00CD0523" w:rsidRPr="009B6684">
        <w:rPr>
          <w:rFonts w:asciiTheme="majorBidi" w:hAnsiTheme="majorBidi" w:cstheme="majorBidi"/>
          <w:lang w:val="et-EE"/>
        </w:rPr>
        <w:t>e</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pärast:</w:t>
      </w:r>
    </w:p>
    <w:p w14:paraId="73116074" w14:textId="77777777" w:rsidR="0004497C" w:rsidRPr="009B6684" w:rsidRDefault="0004497C" w:rsidP="00D06B59">
      <w:pPr>
        <w:spacing w:after="0" w:line="240" w:lineRule="auto"/>
        <w:ind w:left="0" w:firstLine="0"/>
        <w:rPr>
          <w:rFonts w:asciiTheme="majorBidi" w:hAnsiTheme="majorBidi" w:cstheme="majorBidi"/>
          <w:lang w:val="et-EE"/>
        </w:rPr>
      </w:pPr>
    </w:p>
    <w:p w14:paraId="7CAE245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Kasutage </w:t>
      </w:r>
      <w:r w:rsidR="000465C8" w:rsidRPr="009B6684">
        <w:rPr>
          <w:rFonts w:asciiTheme="majorBidi" w:hAnsiTheme="majorBidi" w:cstheme="majorBidi"/>
          <w:lang w:val="et-EE"/>
        </w:rPr>
        <w:t>Jubbonti</w:t>
      </w:r>
      <w:r w:rsidRPr="009B6684">
        <w:rPr>
          <w:rFonts w:asciiTheme="majorBidi" w:hAnsiTheme="majorBidi" w:cstheme="majorBidi"/>
          <w:lang w:val="et-EE"/>
        </w:rPr>
        <w:t>t nii kaua, kui arst on määranud</w:t>
      </w:r>
      <w:r w:rsidR="00AA39C3" w:rsidRPr="009B6684">
        <w:rPr>
          <w:rFonts w:asciiTheme="majorBidi" w:hAnsiTheme="majorBidi" w:cstheme="majorBidi"/>
          <w:lang w:val="et-EE"/>
        </w:rPr>
        <w:t>.</w:t>
      </w:r>
    </w:p>
    <w:p w14:paraId="3FB62F72" w14:textId="77777777" w:rsidR="0004497C" w:rsidRPr="009B6684" w:rsidRDefault="0004497C" w:rsidP="00D06B59">
      <w:pPr>
        <w:spacing w:after="0" w:line="240" w:lineRule="auto"/>
        <w:ind w:left="0" w:firstLine="0"/>
        <w:rPr>
          <w:rFonts w:asciiTheme="majorBidi" w:hAnsiTheme="majorBidi" w:cstheme="majorBidi"/>
          <w:lang w:val="et-EE"/>
        </w:rPr>
      </w:pPr>
    </w:p>
    <w:p w14:paraId="548C170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br w:type="page"/>
      </w:r>
    </w:p>
    <w:p w14:paraId="1D5C9D8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514BF3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7F8025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507E6BEB"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CFEE593"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79B9EBA6"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C9248C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42FF9FF0"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63A78E55"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E0C2C0C"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40281AE"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F35C85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D53095F"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59B4699"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00F0213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73624D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32F8C32"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2221B7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1847664"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1BEA778"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2A2B6D37"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5F09A52B" w14:textId="77777777" w:rsidR="00393D07" w:rsidRPr="009B6684" w:rsidRDefault="00393D07" w:rsidP="00D06B59">
      <w:pPr>
        <w:spacing w:after="0" w:line="240" w:lineRule="auto"/>
        <w:ind w:left="0" w:firstLine="0"/>
        <w:jc w:val="center"/>
        <w:rPr>
          <w:rFonts w:asciiTheme="majorBidi" w:hAnsiTheme="majorBidi" w:cstheme="majorBidi"/>
          <w:lang w:val="et-EE"/>
        </w:rPr>
      </w:pPr>
    </w:p>
    <w:p w14:paraId="10123E13" w14:textId="77777777" w:rsidR="0004497C" w:rsidRPr="009B6684" w:rsidRDefault="0004497C" w:rsidP="00D06B59">
      <w:pPr>
        <w:spacing w:after="0" w:line="240" w:lineRule="auto"/>
        <w:ind w:left="0" w:firstLine="0"/>
        <w:jc w:val="center"/>
        <w:rPr>
          <w:rFonts w:asciiTheme="majorBidi" w:hAnsiTheme="majorBidi" w:cstheme="majorBidi"/>
          <w:lang w:val="et-EE"/>
        </w:rPr>
      </w:pPr>
    </w:p>
    <w:p w14:paraId="26E419CC" w14:textId="77777777" w:rsidR="002D356E" w:rsidRPr="009B6684" w:rsidRDefault="004C48FC" w:rsidP="008343F7">
      <w:pPr>
        <w:pStyle w:val="Heading1"/>
        <w:widowControl w:val="0"/>
        <w:pBdr>
          <w:top w:val="none" w:sz="0" w:space="0" w:color="auto"/>
          <w:left w:val="none" w:sz="0" w:space="0" w:color="auto"/>
          <w:bottom w:val="none" w:sz="0" w:space="0" w:color="auto"/>
          <w:right w:val="none" w:sz="0" w:space="0" w:color="auto"/>
        </w:pBdr>
        <w:spacing w:after="0" w:line="240" w:lineRule="auto"/>
        <w:ind w:left="0" w:firstLine="0"/>
        <w:jc w:val="center"/>
        <w:rPr>
          <w:caps/>
          <w:color w:val="auto"/>
          <w:szCs w:val="32"/>
          <w:lang w:val="et-EE"/>
        </w:rPr>
      </w:pPr>
      <w:r w:rsidRPr="009B6684">
        <w:rPr>
          <w:caps/>
          <w:color w:val="auto"/>
          <w:szCs w:val="32"/>
          <w:lang w:val="et-EE"/>
        </w:rPr>
        <w:t xml:space="preserve">B. PAKENDI INFOLEHT </w:t>
      </w:r>
    </w:p>
    <w:p w14:paraId="17BE781C" w14:textId="77777777" w:rsidR="0004497C" w:rsidRPr="009B6684" w:rsidRDefault="004C48FC" w:rsidP="00D06B59">
      <w:pPr>
        <w:pStyle w:val="TitleA"/>
        <w:rPr>
          <w:rFonts w:asciiTheme="majorBidi" w:hAnsiTheme="majorBidi" w:cstheme="majorBidi"/>
          <w:noProof w:val="0"/>
          <w:lang w:val="et-EE"/>
        </w:rPr>
      </w:pPr>
      <w:r w:rsidRPr="009B6684">
        <w:rPr>
          <w:rFonts w:asciiTheme="majorBidi" w:hAnsiTheme="majorBidi" w:cstheme="majorBidi"/>
          <w:noProof w:val="0"/>
          <w:lang w:val="et-EE"/>
        </w:rPr>
        <w:br w:type="page"/>
      </w:r>
    </w:p>
    <w:p w14:paraId="01128B37" w14:textId="77777777" w:rsidR="00393D07" w:rsidRPr="009B6684" w:rsidRDefault="004C48FC" w:rsidP="00DE09A1">
      <w:pPr>
        <w:spacing w:after="0" w:line="240" w:lineRule="auto"/>
        <w:ind w:left="0" w:firstLine="0"/>
        <w:jc w:val="center"/>
        <w:rPr>
          <w:rFonts w:asciiTheme="majorBidi" w:hAnsiTheme="majorBidi" w:cstheme="majorBidi"/>
          <w:lang w:val="et-EE"/>
        </w:rPr>
      </w:pPr>
      <w:r w:rsidRPr="009B6684">
        <w:rPr>
          <w:rFonts w:asciiTheme="majorBidi" w:hAnsiTheme="majorBidi" w:cstheme="majorBidi"/>
          <w:b/>
          <w:lang w:val="et-EE"/>
        </w:rPr>
        <w:lastRenderedPageBreak/>
        <w:t>Pakendi infoleht: teave kasutajale</w:t>
      </w:r>
    </w:p>
    <w:p w14:paraId="3F736392" w14:textId="77777777" w:rsidR="0004497C" w:rsidRPr="009B6684" w:rsidRDefault="0004497C" w:rsidP="00DE09A1">
      <w:pPr>
        <w:spacing w:after="0" w:line="240" w:lineRule="auto"/>
        <w:ind w:left="0" w:firstLine="0"/>
        <w:jc w:val="center"/>
        <w:rPr>
          <w:rFonts w:asciiTheme="majorBidi" w:hAnsiTheme="majorBidi" w:cstheme="majorBidi"/>
          <w:lang w:val="et-EE"/>
        </w:rPr>
      </w:pPr>
    </w:p>
    <w:p w14:paraId="48BFA06C" w14:textId="77777777" w:rsidR="009C4A84" w:rsidRPr="009B6684" w:rsidRDefault="004C48FC" w:rsidP="00DE09A1">
      <w:pPr>
        <w:spacing w:after="0" w:line="240" w:lineRule="auto"/>
        <w:ind w:left="0" w:firstLine="0"/>
        <w:jc w:val="center"/>
        <w:rPr>
          <w:rFonts w:asciiTheme="majorBidi" w:hAnsiTheme="majorBidi" w:cstheme="majorBidi"/>
          <w:b/>
          <w:lang w:val="et-EE"/>
        </w:rPr>
      </w:pPr>
      <w:r w:rsidRPr="009B6684">
        <w:rPr>
          <w:rFonts w:asciiTheme="majorBidi" w:hAnsiTheme="majorBidi" w:cstheme="majorBidi"/>
          <w:b/>
          <w:lang w:val="et-EE"/>
        </w:rPr>
        <w:t>Jubbonti</w:t>
      </w:r>
      <w:r w:rsidR="0031637C" w:rsidRPr="009B6684">
        <w:rPr>
          <w:rFonts w:asciiTheme="majorBidi" w:hAnsiTheme="majorBidi" w:cstheme="majorBidi"/>
          <w:b/>
          <w:lang w:val="et-EE"/>
        </w:rPr>
        <w:t xml:space="preserve"> </w:t>
      </w:r>
      <w:r w:rsidR="00393D07" w:rsidRPr="009B6684">
        <w:rPr>
          <w:rFonts w:asciiTheme="majorBidi" w:hAnsiTheme="majorBidi" w:cstheme="majorBidi"/>
          <w:b/>
          <w:lang w:val="et-EE"/>
        </w:rPr>
        <w:t>60 </w:t>
      </w:r>
      <w:r w:rsidR="00B1271E" w:rsidRPr="009B6684">
        <w:rPr>
          <w:rFonts w:asciiTheme="majorBidi" w:hAnsiTheme="majorBidi" w:cstheme="majorBidi"/>
          <w:b/>
          <w:lang w:val="et-EE"/>
        </w:rPr>
        <w:t>mg süstelahus süstlis</w:t>
      </w:r>
    </w:p>
    <w:p w14:paraId="7A7A2001" w14:textId="77777777" w:rsidR="00393D07" w:rsidRPr="009B6684" w:rsidRDefault="004C48FC" w:rsidP="00DE09A1">
      <w:pPr>
        <w:spacing w:after="0" w:line="240" w:lineRule="auto"/>
        <w:ind w:left="0" w:firstLine="0"/>
        <w:jc w:val="center"/>
        <w:rPr>
          <w:rFonts w:asciiTheme="majorBidi" w:hAnsiTheme="majorBidi" w:cstheme="majorBidi"/>
          <w:bCs/>
          <w:lang w:val="et-EE"/>
        </w:rPr>
      </w:pPr>
      <w:r w:rsidRPr="009B6684">
        <w:rPr>
          <w:rFonts w:asciiTheme="majorBidi" w:hAnsiTheme="majorBidi" w:cstheme="majorBidi"/>
          <w:bCs/>
          <w:lang w:val="et-EE"/>
        </w:rPr>
        <w:t>denosumab</w:t>
      </w:r>
      <w:r w:rsidR="00D71C38" w:rsidRPr="009B6684">
        <w:rPr>
          <w:rFonts w:asciiTheme="majorBidi" w:hAnsiTheme="majorBidi" w:cstheme="majorBidi"/>
          <w:bCs/>
          <w:lang w:val="et-EE"/>
        </w:rPr>
        <w:t xml:space="preserve"> </w:t>
      </w:r>
      <w:r w:rsidR="00D71C38" w:rsidRPr="009B6684">
        <w:rPr>
          <w:rFonts w:asciiTheme="majorBidi" w:hAnsiTheme="majorBidi" w:cstheme="majorBidi"/>
          <w:lang w:val="et-EE"/>
        </w:rPr>
        <w:t>(denosumabum)</w:t>
      </w:r>
    </w:p>
    <w:p w14:paraId="3A2ABF39" w14:textId="77777777" w:rsidR="0004497C" w:rsidRPr="009B6684" w:rsidRDefault="0004497C" w:rsidP="00DE09A1">
      <w:pPr>
        <w:spacing w:after="0" w:line="240" w:lineRule="auto"/>
        <w:ind w:left="0" w:firstLine="0"/>
        <w:jc w:val="center"/>
        <w:rPr>
          <w:rFonts w:asciiTheme="majorBidi" w:hAnsiTheme="majorBidi" w:cstheme="majorBidi"/>
          <w:lang w:val="et-EE"/>
        </w:rPr>
      </w:pPr>
    </w:p>
    <w:p w14:paraId="14F6C719" w14:textId="77777777" w:rsidR="006B7AA1"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noProof/>
          <w:lang w:val="et-EE" w:eastAsia="zh-CN"/>
        </w:rPr>
        <w:drawing>
          <wp:inline distT="0" distB="0" distL="0" distR="0" wp14:anchorId="678B8911" wp14:editId="6F163221">
            <wp:extent cx="196850" cy="171450"/>
            <wp:effectExtent l="0" t="0" r="0" b="0"/>
            <wp:docPr id="7" name="Picture 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2502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6850" cy="171450"/>
                    </a:xfrm>
                    <a:prstGeom prst="rect">
                      <a:avLst/>
                    </a:prstGeom>
                    <a:noFill/>
                    <a:ln>
                      <a:noFill/>
                    </a:ln>
                  </pic:spPr>
                </pic:pic>
              </a:graphicData>
            </a:graphic>
          </wp:inline>
        </w:drawing>
      </w:r>
      <w:r w:rsidRPr="009B6684">
        <w:rPr>
          <w:rFonts w:asciiTheme="majorBidi" w:hAnsiTheme="majorBidi" w:cstheme="majorBidi"/>
          <w:lang w:val="et-EE"/>
        </w:rPr>
        <w:t>Sellele ravimile kohaldatakse täiendavat järelevalvet, mis võimaldab kiiresti tuvastada uut ohutusteavet. Te saate sellele kaasa aidata, teatades ravimi kõigist võimalikest kõrvaltoimetest. Kõrvaltoimetest teatamise kohta vt lõik</w:t>
      </w:r>
      <w:r w:rsidR="00B97006" w:rsidRPr="009B6684">
        <w:rPr>
          <w:rFonts w:asciiTheme="majorBidi" w:hAnsiTheme="majorBidi" w:cstheme="majorBidi"/>
          <w:lang w:val="et-EE"/>
        </w:rPr>
        <w:t> </w:t>
      </w:r>
      <w:r w:rsidRPr="009B6684">
        <w:rPr>
          <w:rFonts w:asciiTheme="majorBidi" w:hAnsiTheme="majorBidi" w:cstheme="majorBidi"/>
          <w:lang w:val="et-EE"/>
        </w:rPr>
        <w:t>4.</w:t>
      </w:r>
    </w:p>
    <w:p w14:paraId="5A40D84E" w14:textId="77777777" w:rsidR="006B7AA1" w:rsidRPr="009B6684" w:rsidRDefault="006B7AA1" w:rsidP="00D06B59">
      <w:pPr>
        <w:spacing w:after="0" w:line="240" w:lineRule="auto"/>
        <w:ind w:left="0" w:firstLine="0"/>
        <w:rPr>
          <w:rFonts w:asciiTheme="majorBidi" w:hAnsiTheme="majorBidi" w:cstheme="majorBidi"/>
          <w:lang w:val="et-EE"/>
        </w:rPr>
      </w:pPr>
    </w:p>
    <w:p w14:paraId="04B71A7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Enne ravimi kasutamist lugege hoolikalt infolehte, sest siin on teile vajalikku teavet.</w:t>
      </w:r>
    </w:p>
    <w:p w14:paraId="7F7EA01D" w14:textId="77777777" w:rsidR="00393D07" w:rsidRPr="009B6684" w:rsidRDefault="004C48FC" w:rsidP="008343F7">
      <w:pPr>
        <w:numPr>
          <w:ilvl w:val="0"/>
          <w:numId w:val="3"/>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Hoidke infoleht alles, et seda vajadusel uuesti lugeda.</w:t>
      </w:r>
    </w:p>
    <w:p w14:paraId="37D17FC8" w14:textId="77777777" w:rsidR="00393D07" w:rsidRPr="009B6684" w:rsidRDefault="004C48FC" w:rsidP="008343F7">
      <w:pPr>
        <w:numPr>
          <w:ilvl w:val="0"/>
          <w:numId w:val="3"/>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Kui teil on lisaküsimusi, pidage nõu oma arsti või apteekriga.</w:t>
      </w:r>
    </w:p>
    <w:p w14:paraId="7B1FF03F" w14:textId="77777777" w:rsidR="00393D07" w:rsidRPr="009B6684" w:rsidRDefault="004C48FC" w:rsidP="008343F7">
      <w:pPr>
        <w:numPr>
          <w:ilvl w:val="0"/>
          <w:numId w:val="3"/>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Ravim on välja kirjutatud üksnes teile. Ärge andke seda kellelegi teisele. Ravim võib olla neile kahjulik, isegi kui haigusnähud on sarnased.</w:t>
      </w:r>
    </w:p>
    <w:p w14:paraId="1350A3DD" w14:textId="77777777" w:rsidR="00393D07" w:rsidRPr="009B6684" w:rsidRDefault="004C48FC" w:rsidP="008343F7">
      <w:pPr>
        <w:numPr>
          <w:ilvl w:val="0"/>
          <w:numId w:val="3"/>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Kui teil tekib ükskõik milline kõrvaltoime, pidage nõu oma arsti või apteekriga. Kõrvaltoime võib olla ka selline, mida selles infolehes ei ole nimetatud. Vt lõik 4.</w:t>
      </w:r>
    </w:p>
    <w:p w14:paraId="17AB1C3F" w14:textId="77777777" w:rsidR="00393D07" w:rsidRPr="009B6684" w:rsidRDefault="004C48FC" w:rsidP="008343F7">
      <w:pPr>
        <w:numPr>
          <w:ilvl w:val="0"/>
          <w:numId w:val="3"/>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Arst annab teile patsiendi meelespea, mis sisaldab olulist ohutusteavet, mida peate teadma enne</w:t>
      </w:r>
      <w:r w:rsidR="003A0254" w:rsidRPr="009B6684">
        <w:rPr>
          <w:rFonts w:asciiTheme="majorBidi" w:hAnsiTheme="majorBidi" w:cstheme="majorBidi"/>
          <w:lang w:val="et-EE"/>
        </w:rPr>
        <w:t xml:space="preserve"> </w:t>
      </w:r>
      <w:r w:rsidRPr="009B6684">
        <w:rPr>
          <w:rFonts w:asciiTheme="majorBidi" w:hAnsiTheme="majorBidi" w:cstheme="majorBidi"/>
          <w:lang w:val="et-EE"/>
        </w:rPr>
        <w:t xml:space="preserve">ravi alustamist ja ravi ajal </w:t>
      </w:r>
      <w:r w:rsidR="006B7AA1" w:rsidRPr="009B6684">
        <w:rPr>
          <w:rFonts w:asciiTheme="majorBidi" w:hAnsiTheme="majorBidi" w:cstheme="majorBidi"/>
          <w:lang w:val="et-EE"/>
        </w:rPr>
        <w:t>Jubbonti</w:t>
      </w:r>
      <w:r w:rsidRPr="009B6684">
        <w:rPr>
          <w:rFonts w:asciiTheme="majorBidi" w:hAnsiTheme="majorBidi" w:cstheme="majorBidi"/>
          <w:lang w:val="et-EE"/>
        </w:rPr>
        <w:t>ga.</w:t>
      </w:r>
    </w:p>
    <w:p w14:paraId="1A6750E4" w14:textId="77777777" w:rsidR="0004497C" w:rsidRPr="009B6684" w:rsidRDefault="0004497C" w:rsidP="00D06B59">
      <w:pPr>
        <w:spacing w:after="0" w:line="240" w:lineRule="auto"/>
        <w:ind w:left="0" w:firstLine="0"/>
        <w:rPr>
          <w:rFonts w:asciiTheme="majorBidi" w:hAnsiTheme="majorBidi" w:cstheme="majorBidi"/>
          <w:lang w:val="et-EE"/>
        </w:rPr>
      </w:pPr>
    </w:p>
    <w:p w14:paraId="0896F08E" w14:textId="77777777" w:rsidR="00393D07" w:rsidRPr="009B6684" w:rsidRDefault="004C48FC" w:rsidP="00D06B59">
      <w:pPr>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Infolehe sisukord</w:t>
      </w:r>
    </w:p>
    <w:p w14:paraId="21973421"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1.</w:t>
      </w:r>
      <w:r w:rsidRPr="009B6684">
        <w:rPr>
          <w:rFonts w:asciiTheme="majorBidi" w:hAnsiTheme="majorBidi" w:cstheme="majorBidi"/>
          <w:lang w:val="et-EE"/>
        </w:rPr>
        <w:tab/>
      </w:r>
      <w:r w:rsidR="005A0ADB" w:rsidRPr="009B6684">
        <w:rPr>
          <w:rFonts w:asciiTheme="majorBidi" w:hAnsiTheme="majorBidi" w:cstheme="majorBidi"/>
          <w:lang w:val="et-EE"/>
        </w:rPr>
        <w:t xml:space="preserve">Mis ravim on </w:t>
      </w:r>
      <w:r w:rsidR="006B7AA1" w:rsidRPr="009B6684">
        <w:rPr>
          <w:rFonts w:asciiTheme="majorBidi" w:hAnsiTheme="majorBidi" w:cstheme="majorBidi"/>
          <w:lang w:val="et-EE"/>
        </w:rPr>
        <w:t>Jubbonti</w:t>
      </w:r>
      <w:r w:rsidR="005A0ADB" w:rsidRPr="009B6684">
        <w:rPr>
          <w:rFonts w:asciiTheme="majorBidi" w:hAnsiTheme="majorBidi" w:cstheme="majorBidi"/>
          <w:lang w:val="et-EE"/>
        </w:rPr>
        <w:t xml:space="preserve"> ja milleks seda kasutatakse</w:t>
      </w:r>
    </w:p>
    <w:p w14:paraId="40B7A6D6"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2.</w:t>
      </w:r>
      <w:r w:rsidRPr="009B6684">
        <w:rPr>
          <w:rFonts w:asciiTheme="majorBidi" w:hAnsiTheme="majorBidi" w:cstheme="majorBidi"/>
          <w:lang w:val="et-EE"/>
        </w:rPr>
        <w:tab/>
      </w:r>
      <w:r w:rsidR="005A0ADB" w:rsidRPr="009B6684">
        <w:rPr>
          <w:rFonts w:asciiTheme="majorBidi" w:hAnsiTheme="majorBidi" w:cstheme="majorBidi"/>
          <w:lang w:val="et-EE"/>
        </w:rPr>
        <w:t xml:space="preserve">Mida on vaja teada enne </w:t>
      </w:r>
      <w:r w:rsidR="006B7AA1" w:rsidRPr="009B6684">
        <w:rPr>
          <w:rFonts w:asciiTheme="majorBidi" w:hAnsiTheme="majorBidi" w:cstheme="majorBidi"/>
          <w:lang w:val="et-EE"/>
        </w:rPr>
        <w:t>Jubbonti</w:t>
      </w:r>
      <w:r w:rsidR="005A0ADB" w:rsidRPr="009B6684">
        <w:rPr>
          <w:rFonts w:asciiTheme="majorBidi" w:hAnsiTheme="majorBidi" w:cstheme="majorBidi"/>
          <w:lang w:val="et-EE"/>
        </w:rPr>
        <w:t xml:space="preserve"> kasutamist</w:t>
      </w:r>
    </w:p>
    <w:p w14:paraId="60883934"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3.</w:t>
      </w:r>
      <w:r w:rsidRPr="009B6684">
        <w:rPr>
          <w:rFonts w:asciiTheme="majorBidi" w:hAnsiTheme="majorBidi" w:cstheme="majorBidi"/>
          <w:lang w:val="et-EE"/>
        </w:rPr>
        <w:tab/>
      </w:r>
      <w:r w:rsidR="005A0ADB" w:rsidRPr="009B6684">
        <w:rPr>
          <w:rFonts w:asciiTheme="majorBidi" w:hAnsiTheme="majorBidi" w:cstheme="majorBidi"/>
          <w:lang w:val="et-EE"/>
        </w:rPr>
        <w:t xml:space="preserve">Kuidas </w:t>
      </w:r>
      <w:r w:rsidR="006B7AA1" w:rsidRPr="009B6684">
        <w:rPr>
          <w:rFonts w:asciiTheme="majorBidi" w:hAnsiTheme="majorBidi" w:cstheme="majorBidi"/>
          <w:lang w:val="et-EE"/>
        </w:rPr>
        <w:t>Jubbonti</w:t>
      </w:r>
      <w:r w:rsidR="005A0ADB" w:rsidRPr="009B6684">
        <w:rPr>
          <w:rFonts w:asciiTheme="majorBidi" w:hAnsiTheme="majorBidi" w:cstheme="majorBidi"/>
          <w:lang w:val="et-EE"/>
        </w:rPr>
        <w:t>t kasutada</w:t>
      </w:r>
    </w:p>
    <w:p w14:paraId="65077B72"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4.</w:t>
      </w:r>
      <w:r w:rsidRPr="009B6684">
        <w:rPr>
          <w:rFonts w:asciiTheme="majorBidi" w:hAnsiTheme="majorBidi" w:cstheme="majorBidi"/>
          <w:lang w:val="et-EE"/>
        </w:rPr>
        <w:tab/>
      </w:r>
      <w:r w:rsidR="005A0ADB" w:rsidRPr="009B6684">
        <w:rPr>
          <w:rFonts w:asciiTheme="majorBidi" w:hAnsiTheme="majorBidi" w:cstheme="majorBidi"/>
          <w:lang w:val="et-EE"/>
        </w:rPr>
        <w:t>Võimalikud kõrvaltoimed</w:t>
      </w:r>
    </w:p>
    <w:p w14:paraId="6B17B268"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5.</w:t>
      </w:r>
      <w:r w:rsidRPr="009B6684">
        <w:rPr>
          <w:rFonts w:asciiTheme="majorBidi" w:hAnsiTheme="majorBidi" w:cstheme="majorBidi"/>
          <w:lang w:val="et-EE"/>
        </w:rPr>
        <w:tab/>
      </w:r>
      <w:r w:rsidR="005A0ADB" w:rsidRPr="009B6684">
        <w:rPr>
          <w:rFonts w:asciiTheme="majorBidi" w:hAnsiTheme="majorBidi" w:cstheme="majorBidi"/>
          <w:lang w:val="et-EE"/>
        </w:rPr>
        <w:t xml:space="preserve">Kuidas </w:t>
      </w:r>
      <w:r w:rsidR="006B7AA1" w:rsidRPr="009B6684">
        <w:rPr>
          <w:rFonts w:asciiTheme="majorBidi" w:hAnsiTheme="majorBidi" w:cstheme="majorBidi"/>
          <w:lang w:val="et-EE"/>
        </w:rPr>
        <w:t>Jubbonti</w:t>
      </w:r>
      <w:r w:rsidR="005A0ADB" w:rsidRPr="009B6684">
        <w:rPr>
          <w:rFonts w:asciiTheme="majorBidi" w:hAnsiTheme="majorBidi" w:cstheme="majorBidi"/>
          <w:lang w:val="et-EE"/>
        </w:rPr>
        <w:t>t säilitada</w:t>
      </w:r>
    </w:p>
    <w:p w14:paraId="07243280" w14:textId="77777777" w:rsidR="00393D07"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6.</w:t>
      </w:r>
      <w:r w:rsidRPr="009B6684">
        <w:rPr>
          <w:rFonts w:asciiTheme="majorBidi" w:hAnsiTheme="majorBidi" w:cstheme="majorBidi"/>
          <w:lang w:val="et-EE"/>
        </w:rPr>
        <w:tab/>
      </w:r>
      <w:r w:rsidR="005A0ADB" w:rsidRPr="009B6684">
        <w:rPr>
          <w:rFonts w:asciiTheme="majorBidi" w:hAnsiTheme="majorBidi" w:cstheme="majorBidi"/>
          <w:lang w:val="et-EE"/>
        </w:rPr>
        <w:t>Pakendi sisu ja muu teave</w:t>
      </w:r>
    </w:p>
    <w:p w14:paraId="12B20F93" w14:textId="77777777" w:rsidR="00DE5E69" w:rsidRPr="009B6684" w:rsidRDefault="004C48FC" w:rsidP="00F051F8">
      <w:p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7.</w:t>
      </w:r>
      <w:r w:rsidRPr="009B6684">
        <w:rPr>
          <w:rFonts w:asciiTheme="majorBidi" w:hAnsiTheme="majorBidi" w:cstheme="majorBidi"/>
          <w:lang w:val="et-EE"/>
        </w:rPr>
        <w:tab/>
        <w:t>Kasutusjuh</w:t>
      </w:r>
      <w:r w:rsidR="00D155A0" w:rsidRPr="009B6684">
        <w:rPr>
          <w:rFonts w:asciiTheme="majorBidi" w:hAnsiTheme="majorBidi" w:cstheme="majorBidi"/>
          <w:lang w:val="et-EE"/>
        </w:rPr>
        <w:t>ised</w:t>
      </w:r>
    </w:p>
    <w:p w14:paraId="540C4149" w14:textId="77777777" w:rsidR="00393D07" w:rsidRPr="009B6684" w:rsidRDefault="00393D07" w:rsidP="00D06B59">
      <w:pPr>
        <w:spacing w:after="0" w:line="240" w:lineRule="auto"/>
        <w:ind w:left="0" w:firstLine="0"/>
        <w:rPr>
          <w:rFonts w:asciiTheme="majorBidi" w:hAnsiTheme="majorBidi" w:cstheme="majorBidi"/>
          <w:lang w:val="et-EE"/>
        </w:rPr>
      </w:pPr>
    </w:p>
    <w:p w14:paraId="753160E9" w14:textId="77777777" w:rsidR="0004497C" w:rsidRPr="009B6684" w:rsidRDefault="0004497C" w:rsidP="00D06B59">
      <w:pPr>
        <w:spacing w:after="0" w:line="240" w:lineRule="auto"/>
        <w:ind w:left="0" w:firstLine="0"/>
        <w:rPr>
          <w:rFonts w:asciiTheme="majorBidi" w:hAnsiTheme="majorBidi" w:cstheme="majorBidi"/>
          <w:lang w:val="et-EE"/>
        </w:rPr>
      </w:pPr>
    </w:p>
    <w:p w14:paraId="025FD138"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1.</w:t>
      </w:r>
      <w:r w:rsidRPr="009B6684">
        <w:rPr>
          <w:rFonts w:asciiTheme="majorBidi" w:hAnsiTheme="majorBidi" w:cstheme="majorBidi"/>
          <w:b/>
          <w:lang w:val="et-EE"/>
        </w:rPr>
        <w:tab/>
        <w:t xml:space="preserve">Mis ravim on </w:t>
      </w:r>
      <w:r w:rsidR="006B7AA1" w:rsidRPr="009B6684">
        <w:rPr>
          <w:rFonts w:asciiTheme="majorBidi" w:hAnsiTheme="majorBidi" w:cstheme="majorBidi"/>
          <w:b/>
          <w:lang w:val="et-EE"/>
        </w:rPr>
        <w:t>Jubbonti</w:t>
      </w:r>
      <w:r w:rsidRPr="009B6684">
        <w:rPr>
          <w:rFonts w:asciiTheme="majorBidi" w:hAnsiTheme="majorBidi" w:cstheme="majorBidi"/>
          <w:b/>
          <w:lang w:val="et-EE"/>
        </w:rPr>
        <w:t xml:space="preserve"> ja milleks seda kasutatakse</w:t>
      </w:r>
    </w:p>
    <w:p w14:paraId="30EA0D83"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1E152EF7"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Mis on </w:t>
      </w:r>
      <w:r w:rsidR="006B7AA1" w:rsidRPr="009B6684">
        <w:rPr>
          <w:rFonts w:asciiTheme="majorBidi" w:hAnsiTheme="majorBidi" w:cstheme="majorBidi"/>
          <w:b/>
          <w:lang w:val="et-EE"/>
        </w:rPr>
        <w:t>Jubbonti</w:t>
      </w:r>
      <w:r w:rsidRPr="009B6684">
        <w:rPr>
          <w:rFonts w:asciiTheme="majorBidi" w:hAnsiTheme="majorBidi" w:cstheme="majorBidi"/>
          <w:b/>
          <w:lang w:val="et-EE"/>
        </w:rPr>
        <w:t xml:space="preserve"> ja kuidas see toimib</w:t>
      </w:r>
    </w:p>
    <w:p w14:paraId="2DB77214" w14:textId="77777777" w:rsidR="0004497C" w:rsidRPr="009B6684" w:rsidRDefault="0004497C" w:rsidP="00D06B59">
      <w:pPr>
        <w:spacing w:after="0" w:line="240" w:lineRule="auto"/>
        <w:ind w:left="0" w:firstLine="0"/>
        <w:rPr>
          <w:rFonts w:asciiTheme="majorBidi" w:hAnsiTheme="majorBidi" w:cstheme="majorBidi"/>
          <w:lang w:val="et-EE"/>
        </w:rPr>
      </w:pPr>
    </w:p>
    <w:p w14:paraId="71A0338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493737" w:rsidRPr="009B6684">
        <w:rPr>
          <w:rFonts w:asciiTheme="majorBidi" w:hAnsiTheme="majorBidi" w:cstheme="majorBidi"/>
          <w:lang w:val="et-EE"/>
        </w:rPr>
        <w:t xml:space="preserve"> sisaldab denosumabi, valku (monoklonaalset antikeha), mis mõjutab teise valgu toimet, et ravida luukadu ja osteoporoosi. Ravi </w:t>
      </w:r>
      <w:r w:rsidRPr="009B6684">
        <w:rPr>
          <w:rFonts w:asciiTheme="majorBidi" w:hAnsiTheme="majorBidi" w:cstheme="majorBidi"/>
          <w:lang w:val="et-EE"/>
        </w:rPr>
        <w:t>Jubbonti</w:t>
      </w:r>
      <w:r w:rsidR="00493737" w:rsidRPr="009B6684">
        <w:rPr>
          <w:rFonts w:asciiTheme="majorBidi" w:hAnsiTheme="majorBidi" w:cstheme="majorBidi"/>
          <w:lang w:val="et-EE"/>
        </w:rPr>
        <w:t>ga muudab luud tugevamaks ja vähendab murdude tõenäosust.</w:t>
      </w:r>
    </w:p>
    <w:p w14:paraId="29E54F62" w14:textId="77777777" w:rsidR="0004497C" w:rsidRPr="009B6684" w:rsidRDefault="0004497C" w:rsidP="00D06B59">
      <w:pPr>
        <w:spacing w:after="0" w:line="240" w:lineRule="auto"/>
        <w:ind w:left="0" w:firstLine="0"/>
        <w:rPr>
          <w:rFonts w:asciiTheme="majorBidi" w:hAnsiTheme="majorBidi" w:cstheme="majorBidi"/>
          <w:lang w:val="et-EE"/>
        </w:rPr>
      </w:pPr>
    </w:p>
    <w:p w14:paraId="5D2322F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Luu on elav kude, mis uueneb kogu aeg. Östrogeenid aitavad luudel püsida tervena. Pärast menopausi östrogeenisisaldus väheneb, mis võib muuta luud õhukeseks ja hapraks. See võib lõpuks viia seisundini, mida nimetatakse osteoporoosiks. Osteoporoos võib tekkida ka meestel mitmel erineval põhjusel, k.a vananemine ja/või meessuguhormoon testosterooni väike sisaldus. See võib tekkida ka glükokortikoide saaval patsiendil. Paljudel osteoporoosiga patsientidel puuduvad sümptomid, kuid neil on oht luumurdude tekkeks, eriti selgroos, puusas ja randmepiirkonnas.</w:t>
      </w:r>
    </w:p>
    <w:p w14:paraId="280138B2" w14:textId="77777777" w:rsidR="0004497C" w:rsidRPr="009B6684" w:rsidRDefault="0004497C" w:rsidP="00D06B59">
      <w:pPr>
        <w:spacing w:after="0" w:line="240" w:lineRule="auto"/>
        <w:ind w:left="0" w:firstLine="0"/>
        <w:rPr>
          <w:rFonts w:asciiTheme="majorBidi" w:hAnsiTheme="majorBidi" w:cstheme="majorBidi"/>
          <w:lang w:val="et-EE"/>
        </w:rPr>
      </w:pPr>
    </w:p>
    <w:p w14:paraId="51E8CBC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Rinnanäärme</w:t>
      </w:r>
      <w:r w:rsidRPr="009B6684">
        <w:rPr>
          <w:rFonts w:asciiTheme="majorBidi" w:hAnsiTheme="majorBidi" w:cstheme="majorBidi"/>
          <w:lang w:val="et-EE"/>
        </w:rPr>
        <w:noBreakHyphen/>
        <w:t xml:space="preserve"> või eesnäärmevähiga patsientide raviks kasutatakse kirurgiat või ravimeid, mis peatavad östrogeeni või testosterooni tootmise ja võivad viia ka luukao tekkele. Luud muutuvad nõrgemaks ja murduvad kergemini.</w:t>
      </w:r>
    </w:p>
    <w:p w14:paraId="6ADE2CDD" w14:textId="77777777" w:rsidR="0004497C" w:rsidRPr="009B6684" w:rsidRDefault="0004497C" w:rsidP="00D06B59">
      <w:pPr>
        <w:spacing w:after="0" w:line="240" w:lineRule="auto"/>
        <w:ind w:left="0" w:firstLine="0"/>
        <w:rPr>
          <w:rFonts w:asciiTheme="majorBidi" w:hAnsiTheme="majorBidi" w:cstheme="majorBidi"/>
          <w:lang w:val="et-EE"/>
        </w:rPr>
      </w:pPr>
    </w:p>
    <w:p w14:paraId="686C147E"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Milleks </w:t>
      </w:r>
      <w:r w:rsidR="006B7AA1" w:rsidRPr="009B6684">
        <w:rPr>
          <w:rFonts w:asciiTheme="majorBidi" w:hAnsiTheme="majorBidi" w:cstheme="majorBidi"/>
          <w:b/>
          <w:lang w:val="et-EE"/>
        </w:rPr>
        <w:t>Jubbonti</w:t>
      </w:r>
      <w:r w:rsidRPr="009B6684">
        <w:rPr>
          <w:rFonts w:asciiTheme="majorBidi" w:hAnsiTheme="majorBidi" w:cstheme="majorBidi"/>
          <w:b/>
          <w:lang w:val="et-EE"/>
        </w:rPr>
        <w:t>t kasutatakse</w:t>
      </w:r>
    </w:p>
    <w:p w14:paraId="155B0982" w14:textId="77777777" w:rsidR="0004497C" w:rsidRPr="009B6684" w:rsidRDefault="0004497C" w:rsidP="00D06B59">
      <w:pPr>
        <w:spacing w:after="0" w:line="240" w:lineRule="auto"/>
        <w:ind w:left="0" w:firstLine="0"/>
        <w:rPr>
          <w:rFonts w:asciiTheme="majorBidi" w:hAnsiTheme="majorBidi" w:cstheme="majorBidi"/>
          <w:lang w:val="et-EE"/>
        </w:rPr>
      </w:pPr>
    </w:p>
    <w:p w14:paraId="60886AA2"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493737" w:rsidRPr="009B6684">
        <w:rPr>
          <w:rFonts w:asciiTheme="majorBidi" w:hAnsiTheme="majorBidi" w:cstheme="majorBidi"/>
          <w:lang w:val="et-EE"/>
        </w:rPr>
        <w:t>ga ravitakse:</w:t>
      </w:r>
    </w:p>
    <w:p w14:paraId="6C6FC1B5" w14:textId="77777777" w:rsidR="00393D07" w:rsidRPr="009B6684" w:rsidRDefault="004C48FC" w:rsidP="008343F7">
      <w:pPr>
        <w:numPr>
          <w:ilvl w:val="0"/>
          <w:numId w:val="7"/>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osteoporoosi naistel pärast menopausi ja meestel, kellel on suurem risk luumurdude tekkeks, et vähendada selgroo</w:t>
      </w:r>
      <w:r w:rsidRPr="009B6684">
        <w:rPr>
          <w:rFonts w:asciiTheme="majorBidi" w:hAnsiTheme="majorBidi" w:cstheme="majorBidi"/>
          <w:lang w:val="et-EE"/>
        </w:rPr>
        <w:noBreakHyphen/>
        <w:t>, mitte</w:t>
      </w:r>
      <w:r w:rsidRPr="009B6684">
        <w:rPr>
          <w:rFonts w:asciiTheme="majorBidi" w:hAnsiTheme="majorBidi" w:cstheme="majorBidi"/>
          <w:lang w:val="et-EE"/>
        </w:rPr>
        <w:noBreakHyphen/>
        <w:t>selgroo</w:t>
      </w:r>
      <w:r w:rsidRPr="009B6684">
        <w:rPr>
          <w:rFonts w:asciiTheme="majorBidi" w:hAnsiTheme="majorBidi" w:cstheme="majorBidi"/>
          <w:lang w:val="et-EE"/>
        </w:rPr>
        <w:noBreakHyphen/>
        <w:t xml:space="preserve"> ja puusapiirkonna luumurdude riski;</w:t>
      </w:r>
    </w:p>
    <w:p w14:paraId="16673C6F" w14:textId="77777777" w:rsidR="00393D07" w:rsidRPr="009B6684" w:rsidRDefault="004C48FC" w:rsidP="008343F7">
      <w:pPr>
        <w:numPr>
          <w:ilvl w:val="0"/>
          <w:numId w:val="7"/>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luukadu tulenevalt hormoonisisalduse (testosterooni) vähenemisest, mille põhjuseks on eesnäärmevähi kirurgiline või medikamentoosne ravi.</w:t>
      </w:r>
    </w:p>
    <w:p w14:paraId="11863596" w14:textId="77777777" w:rsidR="00393D07" w:rsidRPr="009B6684" w:rsidRDefault="004C48FC" w:rsidP="008343F7">
      <w:pPr>
        <w:numPr>
          <w:ilvl w:val="0"/>
          <w:numId w:val="7"/>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luukadu tulenevalt pikaajalisest glükokortikoidravist patsientidel, kellel on suurenenud luumurdude risk.</w:t>
      </w:r>
    </w:p>
    <w:p w14:paraId="64C26500" w14:textId="77777777" w:rsidR="00393D07" w:rsidRPr="009B6684" w:rsidRDefault="00393D07" w:rsidP="00D06B59">
      <w:pPr>
        <w:spacing w:after="0" w:line="240" w:lineRule="auto"/>
        <w:ind w:left="0" w:firstLine="0"/>
        <w:rPr>
          <w:rFonts w:asciiTheme="majorBidi" w:hAnsiTheme="majorBidi" w:cstheme="majorBidi"/>
          <w:lang w:val="et-EE"/>
        </w:rPr>
      </w:pPr>
    </w:p>
    <w:p w14:paraId="10A9A2F8" w14:textId="77777777" w:rsidR="0004497C" w:rsidRPr="009B6684" w:rsidRDefault="0004497C" w:rsidP="00D06B59">
      <w:pPr>
        <w:spacing w:after="0" w:line="240" w:lineRule="auto"/>
        <w:ind w:left="0" w:firstLine="0"/>
        <w:rPr>
          <w:rFonts w:asciiTheme="majorBidi" w:hAnsiTheme="majorBidi" w:cstheme="majorBidi"/>
          <w:lang w:val="et-EE"/>
        </w:rPr>
      </w:pPr>
    </w:p>
    <w:p w14:paraId="56DDC222"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2.</w:t>
      </w:r>
      <w:r w:rsidRPr="009B6684">
        <w:rPr>
          <w:rFonts w:asciiTheme="majorBidi" w:hAnsiTheme="majorBidi" w:cstheme="majorBidi"/>
          <w:b/>
          <w:lang w:val="et-EE"/>
        </w:rPr>
        <w:tab/>
        <w:t xml:space="preserve">Mida on vaja teada enne </w:t>
      </w:r>
      <w:r w:rsidR="006B7AA1" w:rsidRPr="009B6684">
        <w:rPr>
          <w:rFonts w:asciiTheme="majorBidi" w:hAnsiTheme="majorBidi" w:cstheme="majorBidi"/>
          <w:b/>
          <w:lang w:val="et-EE"/>
        </w:rPr>
        <w:t>Jubbonti</w:t>
      </w:r>
      <w:r w:rsidRPr="009B6684">
        <w:rPr>
          <w:rFonts w:asciiTheme="majorBidi" w:hAnsiTheme="majorBidi" w:cstheme="majorBidi"/>
          <w:b/>
          <w:lang w:val="et-EE"/>
        </w:rPr>
        <w:t xml:space="preserve"> kasutamist</w:t>
      </w:r>
    </w:p>
    <w:p w14:paraId="146D7B7B"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4726CB17"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Jubbonti</w:t>
      </w:r>
      <w:r w:rsidR="00EE0B39" w:rsidRPr="009B6684">
        <w:rPr>
          <w:rFonts w:asciiTheme="majorBidi" w:hAnsiTheme="majorBidi" w:cstheme="majorBidi"/>
          <w:b/>
          <w:lang w:val="et-EE"/>
        </w:rPr>
        <w:t>t</w:t>
      </w:r>
      <w:r w:rsidR="00493737" w:rsidRPr="009B6684">
        <w:rPr>
          <w:rFonts w:asciiTheme="majorBidi" w:hAnsiTheme="majorBidi" w:cstheme="majorBidi"/>
          <w:b/>
          <w:lang w:val="et-EE"/>
        </w:rPr>
        <w:t xml:space="preserve"> ei tohi kasutada</w:t>
      </w:r>
    </w:p>
    <w:p w14:paraId="364A0E0B" w14:textId="77777777" w:rsidR="0004497C" w:rsidRPr="009B6684" w:rsidRDefault="0004497C" w:rsidP="00D06B59">
      <w:pPr>
        <w:spacing w:after="0" w:line="240" w:lineRule="auto"/>
        <w:ind w:left="0" w:firstLine="0"/>
        <w:rPr>
          <w:rFonts w:asciiTheme="majorBidi" w:hAnsiTheme="majorBidi" w:cstheme="majorBidi"/>
          <w:lang w:val="et-EE"/>
        </w:rPr>
      </w:pPr>
    </w:p>
    <w:p w14:paraId="520989EC" w14:textId="77777777" w:rsidR="00393D07" w:rsidRPr="009B6684" w:rsidRDefault="004C48FC" w:rsidP="008343F7">
      <w:pPr>
        <w:numPr>
          <w:ilvl w:val="0"/>
          <w:numId w:val="8"/>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kui kaltsiumisisaldus teie veres on väike (hüpokaltseemia);</w:t>
      </w:r>
    </w:p>
    <w:p w14:paraId="52FCF8FA" w14:textId="77777777" w:rsidR="00393D07" w:rsidRPr="009B6684" w:rsidRDefault="004C48FC" w:rsidP="008343F7">
      <w:pPr>
        <w:numPr>
          <w:ilvl w:val="0"/>
          <w:numId w:val="8"/>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kui olete denosumab</w:t>
      </w:r>
      <w:r w:rsidR="003612EB" w:rsidRPr="009B6684">
        <w:rPr>
          <w:rFonts w:asciiTheme="majorBidi" w:hAnsiTheme="majorBidi" w:cstheme="majorBidi"/>
          <w:lang w:val="et-EE"/>
        </w:rPr>
        <w:t>i</w:t>
      </w:r>
      <w:r w:rsidRPr="009B6684">
        <w:rPr>
          <w:rFonts w:asciiTheme="majorBidi" w:hAnsiTheme="majorBidi" w:cstheme="majorBidi"/>
          <w:lang w:val="et-EE"/>
        </w:rPr>
        <w:t xml:space="preserve"> või </w:t>
      </w:r>
      <w:r w:rsidR="003612EB" w:rsidRPr="009B6684">
        <w:rPr>
          <w:rFonts w:asciiTheme="majorBidi" w:hAnsiTheme="majorBidi" w:cstheme="majorBidi"/>
          <w:lang w:val="et-EE"/>
        </w:rPr>
        <w:t xml:space="preserve">selle ravimi </w:t>
      </w:r>
      <w:r w:rsidRPr="009B6684">
        <w:rPr>
          <w:rFonts w:asciiTheme="majorBidi" w:hAnsiTheme="majorBidi" w:cstheme="majorBidi"/>
          <w:lang w:val="et-EE"/>
        </w:rPr>
        <w:t>mis tahes koostisosa</w:t>
      </w:r>
      <w:r w:rsidR="003612EB" w:rsidRPr="009B6684">
        <w:rPr>
          <w:rFonts w:asciiTheme="majorBidi" w:hAnsiTheme="majorBidi" w:cstheme="majorBidi"/>
          <w:lang w:val="et-EE"/>
        </w:rPr>
        <w:t>(</w:t>
      </w:r>
      <w:r w:rsidRPr="009B6684">
        <w:rPr>
          <w:rFonts w:asciiTheme="majorBidi" w:hAnsiTheme="majorBidi" w:cstheme="majorBidi"/>
          <w:lang w:val="et-EE"/>
        </w:rPr>
        <w:t>de</w:t>
      </w:r>
      <w:r w:rsidR="003612EB" w:rsidRPr="009B6684">
        <w:rPr>
          <w:rFonts w:asciiTheme="majorBidi" w:hAnsiTheme="majorBidi" w:cstheme="majorBidi"/>
          <w:lang w:val="et-EE"/>
        </w:rPr>
        <w:t>)</w:t>
      </w:r>
      <w:r w:rsidRPr="009B6684">
        <w:rPr>
          <w:rFonts w:asciiTheme="majorBidi" w:hAnsiTheme="majorBidi" w:cstheme="majorBidi"/>
          <w:lang w:val="et-EE"/>
        </w:rPr>
        <w:t xml:space="preserve"> (loetletud lõigus 6) suhtes allergiline.</w:t>
      </w:r>
    </w:p>
    <w:p w14:paraId="4DE86B48" w14:textId="77777777" w:rsidR="0004497C" w:rsidRPr="009B6684" w:rsidRDefault="0004497C" w:rsidP="00D06B59">
      <w:pPr>
        <w:spacing w:after="0" w:line="240" w:lineRule="auto"/>
        <w:ind w:left="0" w:firstLine="0"/>
        <w:rPr>
          <w:rFonts w:asciiTheme="majorBidi" w:hAnsiTheme="majorBidi" w:cstheme="majorBidi"/>
          <w:lang w:val="et-EE"/>
        </w:rPr>
      </w:pPr>
    </w:p>
    <w:p w14:paraId="6868888A"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Hoiatused ja ettevaatusabinõud</w:t>
      </w:r>
    </w:p>
    <w:p w14:paraId="0D4AF8BE" w14:textId="77777777" w:rsidR="0004497C" w:rsidRPr="009B6684" w:rsidRDefault="0004497C" w:rsidP="00D06B59">
      <w:pPr>
        <w:spacing w:after="0" w:line="240" w:lineRule="auto"/>
        <w:ind w:left="0" w:firstLine="0"/>
        <w:rPr>
          <w:rFonts w:asciiTheme="majorBidi" w:hAnsiTheme="majorBidi" w:cstheme="majorBidi"/>
          <w:lang w:val="et-EE"/>
        </w:rPr>
      </w:pPr>
    </w:p>
    <w:p w14:paraId="1035460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Enne </w:t>
      </w:r>
      <w:r w:rsidR="006B7AA1" w:rsidRPr="009B6684">
        <w:rPr>
          <w:rFonts w:asciiTheme="majorBidi" w:hAnsiTheme="majorBidi" w:cstheme="majorBidi"/>
          <w:lang w:val="et-EE"/>
        </w:rPr>
        <w:t>Jubbonti</w:t>
      </w:r>
      <w:r w:rsidRPr="009B6684">
        <w:rPr>
          <w:rFonts w:asciiTheme="majorBidi" w:hAnsiTheme="majorBidi" w:cstheme="majorBidi"/>
          <w:lang w:val="et-EE"/>
        </w:rPr>
        <w:t xml:space="preserve"> kasutamist pidage nõu oma arsti või apteekriga.</w:t>
      </w:r>
    </w:p>
    <w:p w14:paraId="66CB3195" w14:textId="77777777" w:rsidR="0004497C" w:rsidRPr="009B6684" w:rsidRDefault="0004497C" w:rsidP="00D06B59">
      <w:pPr>
        <w:spacing w:after="0" w:line="240" w:lineRule="auto"/>
        <w:ind w:left="0" w:firstLine="0"/>
        <w:rPr>
          <w:rFonts w:asciiTheme="majorBidi" w:hAnsiTheme="majorBidi" w:cstheme="majorBidi"/>
          <w:lang w:val="et-EE"/>
        </w:rPr>
      </w:pPr>
    </w:p>
    <w:p w14:paraId="1C3A1B3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ajal </w:t>
      </w:r>
      <w:r w:rsidR="006B7AA1" w:rsidRPr="009B6684">
        <w:rPr>
          <w:rFonts w:asciiTheme="majorBidi" w:hAnsiTheme="majorBidi" w:cstheme="majorBidi"/>
          <w:lang w:val="et-EE"/>
        </w:rPr>
        <w:t>Jubbonti</w:t>
      </w:r>
      <w:r w:rsidRPr="009B6684">
        <w:rPr>
          <w:rFonts w:asciiTheme="majorBidi" w:hAnsiTheme="majorBidi" w:cstheme="majorBidi"/>
          <w:lang w:val="et-EE"/>
        </w:rPr>
        <w:t>ga võib teil tekkida nahainfektsioon, mille sümptomiteks on paistes, punetav nahapiirkond, kõige tavalisemalt jala allosas, mis tundub kuum ja valulik (tselluliit) ja millega võivad kaasneda palavikusümptomid. Öelge viivitamatult oma arstile, kui teil tekib mis tahes eelnimetatud sümptom.</w:t>
      </w:r>
    </w:p>
    <w:p w14:paraId="7C31D627" w14:textId="77777777" w:rsidR="0004497C" w:rsidRPr="009B6684" w:rsidRDefault="0004497C" w:rsidP="00D06B59">
      <w:pPr>
        <w:spacing w:after="0" w:line="240" w:lineRule="auto"/>
        <w:ind w:left="0" w:firstLine="0"/>
        <w:rPr>
          <w:rFonts w:asciiTheme="majorBidi" w:hAnsiTheme="majorBidi" w:cstheme="majorBidi"/>
          <w:lang w:val="et-EE"/>
        </w:rPr>
      </w:pPr>
    </w:p>
    <w:p w14:paraId="1EF18E9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ajal </w:t>
      </w:r>
      <w:r w:rsidR="006B7AA1" w:rsidRPr="009B6684">
        <w:rPr>
          <w:rFonts w:asciiTheme="majorBidi" w:hAnsiTheme="majorBidi" w:cstheme="majorBidi"/>
          <w:lang w:val="et-EE"/>
        </w:rPr>
        <w:t>Jubbonti</w:t>
      </w:r>
      <w:r w:rsidRPr="009B6684">
        <w:rPr>
          <w:rFonts w:asciiTheme="majorBidi" w:hAnsiTheme="majorBidi" w:cstheme="majorBidi"/>
          <w:lang w:val="et-EE"/>
        </w:rPr>
        <w:t>ga peate te samuti võtma täiendavalt kaltsiumi ja D</w:t>
      </w:r>
      <w:r w:rsidRPr="009B6684">
        <w:rPr>
          <w:rFonts w:asciiTheme="majorBidi" w:hAnsiTheme="majorBidi" w:cstheme="majorBidi"/>
          <w:lang w:val="et-EE"/>
        </w:rPr>
        <w:noBreakHyphen/>
        <w:t>vitamiini. Teie arst arutab seda teiega.</w:t>
      </w:r>
    </w:p>
    <w:p w14:paraId="33F799B6" w14:textId="77777777" w:rsidR="0004497C" w:rsidRPr="009B6684" w:rsidRDefault="0004497C" w:rsidP="00D06B59">
      <w:pPr>
        <w:spacing w:after="0" w:line="240" w:lineRule="auto"/>
        <w:ind w:left="0" w:firstLine="0"/>
        <w:rPr>
          <w:rFonts w:asciiTheme="majorBidi" w:hAnsiTheme="majorBidi" w:cstheme="majorBidi"/>
          <w:lang w:val="et-EE"/>
        </w:rPr>
      </w:pPr>
    </w:p>
    <w:p w14:paraId="3CD09BB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ajal </w:t>
      </w:r>
      <w:r w:rsidR="006B7AA1" w:rsidRPr="009B6684">
        <w:rPr>
          <w:rFonts w:asciiTheme="majorBidi" w:hAnsiTheme="majorBidi" w:cstheme="majorBidi"/>
          <w:lang w:val="et-EE"/>
        </w:rPr>
        <w:t>Jubbonti</w:t>
      </w:r>
      <w:r w:rsidRPr="009B6684">
        <w:rPr>
          <w:rFonts w:asciiTheme="majorBidi" w:hAnsiTheme="majorBidi" w:cstheme="majorBidi"/>
          <w:lang w:val="et-EE"/>
        </w:rPr>
        <w:t>ga võib teie vere kaltsiumisisaldus olla väike. Palun teavitage viivitamatult oma arsti, kui teil tekivad järgnevad sümptomid: lihasspasmid, tõmblused või krambid ja/või tuimus või torkimistunne sõrmedes, varvastes või suu ümbruses ja/või krambihood, segasusseisund või teadvusekaotus.</w:t>
      </w:r>
    </w:p>
    <w:p w14:paraId="29F23843" w14:textId="77777777" w:rsidR="0004497C" w:rsidRPr="009B6684" w:rsidRDefault="0004497C" w:rsidP="00D06B59">
      <w:pPr>
        <w:spacing w:after="0" w:line="240" w:lineRule="auto"/>
        <w:ind w:left="0" w:firstLine="0"/>
        <w:rPr>
          <w:rFonts w:asciiTheme="majorBidi" w:hAnsiTheme="majorBidi" w:cstheme="majorBidi"/>
          <w:lang w:val="et-EE"/>
        </w:rPr>
      </w:pPr>
    </w:p>
    <w:p w14:paraId="6B52ACC3" w14:textId="73B57076" w:rsidR="000B0063" w:rsidRPr="00315F6C" w:rsidRDefault="000B0063" w:rsidP="000B0063">
      <w:pPr>
        <w:rPr>
          <w:lang w:val="et-EE"/>
        </w:rPr>
      </w:pPr>
      <w:r w:rsidRPr="00315F6C">
        <w:rPr>
          <w:lang w:val="et-EE"/>
        </w:rPr>
        <w:t>Harva on teatatud vere väga väikese kaltsiumisisalduse juhtudest, mis vajasid hospitaliseerimist või põhjustasid eluohtlikke kõrvaltoimeid. Seetõttu kontrollitakse teie vere kaltsiumisisaldust (vereanalüüsiga) enne igat annust ja hüpokaltseemia soodumusega patsientidel kahe nädala jooksul pärast esimest annust.</w:t>
      </w:r>
    </w:p>
    <w:p w14:paraId="2BF0E3B3" w14:textId="77777777" w:rsidR="000B0063" w:rsidRDefault="000B0063" w:rsidP="00D06B59">
      <w:pPr>
        <w:spacing w:after="0" w:line="240" w:lineRule="auto"/>
        <w:ind w:left="0" w:firstLine="0"/>
        <w:rPr>
          <w:rFonts w:asciiTheme="majorBidi" w:hAnsiTheme="majorBidi" w:cstheme="majorBidi"/>
          <w:lang w:val="et-EE"/>
        </w:rPr>
      </w:pPr>
    </w:p>
    <w:p w14:paraId="4C651D15" w14:textId="60C6211B"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Öelge oma arstile, kui teil on või on olnud tõsiseid probleeme neerudega, neerupuudulikkus või olete vajanud dialüüsravi või tarvitate glükokortikoide (nt prednisolooni või deksametasooni), mis võib suurendada ohtu, et teie vere kaltsiumisisaldus väheneb liiga palju, kui te ei võta kaltsiumilisandeid.</w:t>
      </w:r>
    </w:p>
    <w:p w14:paraId="5E19980D" w14:textId="77777777" w:rsidR="0004497C" w:rsidRPr="009B6684" w:rsidRDefault="0004497C" w:rsidP="00D06B59">
      <w:pPr>
        <w:spacing w:after="0" w:line="240" w:lineRule="auto"/>
        <w:ind w:left="0" w:firstLine="0"/>
        <w:rPr>
          <w:rFonts w:asciiTheme="majorBidi" w:hAnsiTheme="majorBidi" w:cstheme="majorBidi"/>
          <w:lang w:val="et-EE"/>
        </w:rPr>
      </w:pPr>
    </w:p>
    <w:p w14:paraId="16EB1A5E" w14:textId="77777777" w:rsidR="00393D07" w:rsidRPr="009B6684" w:rsidRDefault="004C48FC" w:rsidP="00D06B59">
      <w:pPr>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Probleemid suu, hammaste ja lõualuuga</w:t>
      </w:r>
    </w:p>
    <w:p w14:paraId="545F545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Patsientidel, kellele manustati </w:t>
      </w:r>
      <w:r w:rsidR="006B7AA1" w:rsidRPr="009B6684">
        <w:rPr>
          <w:rFonts w:asciiTheme="majorBidi" w:hAnsiTheme="majorBidi" w:cstheme="majorBidi"/>
          <w:lang w:val="et-EE"/>
        </w:rPr>
        <w:t>denosumabi</w:t>
      </w:r>
      <w:r w:rsidRPr="009B6684">
        <w:rPr>
          <w:rFonts w:asciiTheme="majorBidi" w:hAnsiTheme="majorBidi" w:cstheme="majorBidi"/>
          <w:lang w:val="et-EE"/>
        </w:rPr>
        <w:t xml:space="preserve"> osteoporoosi raviks, on harva (võib tekkida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w:t>
      </w:r>
      <w:r w:rsidR="0031637C" w:rsidRPr="009B6684">
        <w:rPr>
          <w:rFonts w:asciiTheme="majorBidi" w:hAnsiTheme="majorBidi" w:cstheme="majorBidi"/>
          <w:lang w:val="et-EE"/>
        </w:rPr>
        <w:t xml:space="preserve"> </w:t>
      </w:r>
      <w:r w:rsidRPr="009B6684">
        <w:rPr>
          <w:rFonts w:asciiTheme="majorBidi" w:hAnsiTheme="majorBidi" w:cstheme="majorBidi"/>
          <w:lang w:val="et-EE"/>
        </w:rPr>
        <w:t>1000</w:t>
      </w:r>
      <w:r w:rsidRPr="009B6684">
        <w:rPr>
          <w:rFonts w:asciiTheme="majorBidi" w:hAnsiTheme="majorBidi" w:cstheme="majorBidi"/>
          <w:lang w:val="et-EE"/>
        </w:rPr>
        <w:noBreakHyphen/>
        <w:t>st) teatatud kõrvaltoimest, mida nimetatakse lõualuu osteonekroosiks (lõualuu kahjustus).</w:t>
      </w:r>
    </w:p>
    <w:p w14:paraId="6833D01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Lõualuu osteonekroosi oht suureneb pikaajalist ravi saavatel patsientidel (võib tekkida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w:t>
      </w:r>
      <w:r w:rsidR="0031637C" w:rsidRPr="009B6684">
        <w:rPr>
          <w:rFonts w:asciiTheme="majorBidi" w:hAnsiTheme="majorBidi" w:cstheme="majorBidi"/>
          <w:lang w:val="et-EE"/>
        </w:rPr>
        <w:t xml:space="preserve"> </w:t>
      </w:r>
      <w:r w:rsidRPr="009B6684">
        <w:rPr>
          <w:rFonts w:asciiTheme="majorBidi" w:hAnsiTheme="majorBidi" w:cstheme="majorBidi"/>
          <w:lang w:val="et-EE"/>
        </w:rPr>
        <w:t>200</w:t>
      </w:r>
      <w:r w:rsidRPr="009B6684">
        <w:rPr>
          <w:rFonts w:asciiTheme="majorBidi" w:hAnsiTheme="majorBidi" w:cstheme="majorBidi"/>
          <w:lang w:val="et-EE"/>
        </w:rPr>
        <w:noBreakHyphen/>
        <w:t>st, keda ravitakse</w:t>
      </w:r>
      <w:r w:rsidR="0031637C" w:rsidRPr="009B6684">
        <w:rPr>
          <w:rFonts w:asciiTheme="majorBidi" w:hAnsiTheme="majorBidi" w:cstheme="majorBidi"/>
          <w:lang w:val="et-EE"/>
        </w:rPr>
        <w:t xml:space="preserve"> </w:t>
      </w:r>
      <w:r w:rsidRPr="009B6684">
        <w:rPr>
          <w:rFonts w:asciiTheme="majorBidi" w:hAnsiTheme="majorBidi" w:cstheme="majorBidi"/>
          <w:lang w:val="et-EE"/>
        </w:rPr>
        <w:t>10 aastat). Lõualuu osteonekroos võib tekkida ka pärast ravi lõpetamist. On oluline püüda ennetada lõualuu osteonekroosi teket, mis võib olla valulik haigusseisund ja raskesti ravitav. Lõualuu osteonekroosi tekkeohu vähendamiseks rakendage järgmisi ettevaatusabinõusid.</w:t>
      </w:r>
    </w:p>
    <w:p w14:paraId="26C3FD6B" w14:textId="77777777" w:rsidR="0004497C" w:rsidRPr="009B6684" w:rsidRDefault="0004497C" w:rsidP="00D06B59">
      <w:pPr>
        <w:spacing w:after="0" w:line="240" w:lineRule="auto"/>
        <w:ind w:left="0" w:firstLine="0"/>
        <w:rPr>
          <w:rFonts w:asciiTheme="majorBidi" w:hAnsiTheme="majorBidi" w:cstheme="majorBidi"/>
          <w:lang w:val="et-EE"/>
        </w:rPr>
      </w:pPr>
    </w:p>
    <w:p w14:paraId="47DDC8A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Enne ravi alustamist teavitage oma arsti või meditsiiniõde (tervishoiutöötajat), kui:</w:t>
      </w:r>
    </w:p>
    <w:p w14:paraId="2266FC18" w14:textId="77777777" w:rsidR="0004497C" w:rsidRPr="009B6684" w:rsidRDefault="0004497C" w:rsidP="00D06B59">
      <w:pPr>
        <w:spacing w:after="0" w:line="240" w:lineRule="auto"/>
        <w:ind w:left="0" w:firstLine="0"/>
        <w:rPr>
          <w:rFonts w:asciiTheme="majorBidi" w:hAnsiTheme="majorBidi" w:cstheme="majorBidi"/>
          <w:lang w:val="et-EE"/>
        </w:rPr>
      </w:pPr>
    </w:p>
    <w:p w14:paraId="63E1E741"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teil on mis tahes probleemid suu või hammastega, nt hammaste halb tervislik seisund, igemehaigus või on plaanis hamba eemaldamine;</w:t>
      </w:r>
    </w:p>
    <w:p w14:paraId="6C718DD7"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 ei käi regulaarselt hambaarstil või te ei ole pikka aega käinud hammaste arstlikus kontrollis;</w:t>
      </w:r>
    </w:p>
    <w:p w14:paraId="5B5B5A27"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 suitsetate (see võib suurendada hambaprobleemide tekkeohtu);</w:t>
      </w:r>
    </w:p>
    <w:p w14:paraId="5A9E7D7B"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 olete varasemalt saanud ravi bisfosfonaatidega (kasutatakse luukahjustuste ennetamiseks või raviks);</w:t>
      </w:r>
    </w:p>
    <w:p w14:paraId="0D40C66E"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 võtate ravimeid, mida nimetatakse kortikosteroidideks (nt prednisoloon või deksametasoon);</w:t>
      </w:r>
    </w:p>
    <w:p w14:paraId="09092F46" w14:textId="77777777" w:rsidR="00393D07" w:rsidRPr="009B6684" w:rsidRDefault="004C48FC" w:rsidP="008343F7">
      <w:pPr>
        <w:numPr>
          <w:ilvl w:val="0"/>
          <w:numId w:val="9"/>
        </w:numPr>
        <w:tabs>
          <w:tab w:val="left" w:pos="567"/>
        </w:tabs>
        <w:spacing w:after="0" w:line="240" w:lineRule="auto"/>
        <w:ind w:hanging="568"/>
        <w:rPr>
          <w:rFonts w:asciiTheme="majorBidi" w:hAnsiTheme="majorBidi" w:cstheme="majorBidi"/>
          <w:lang w:val="et-EE"/>
        </w:rPr>
      </w:pPr>
      <w:r w:rsidRPr="009B6684">
        <w:rPr>
          <w:rFonts w:asciiTheme="majorBidi" w:hAnsiTheme="majorBidi" w:cstheme="majorBidi"/>
          <w:lang w:val="et-EE"/>
        </w:rPr>
        <w:t>teil on kasvaja.</w:t>
      </w:r>
    </w:p>
    <w:p w14:paraId="40674495" w14:textId="77777777" w:rsidR="0004497C" w:rsidRPr="009B6684" w:rsidRDefault="0004497C" w:rsidP="00D06B59">
      <w:pPr>
        <w:spacing w:after="0" w:line="240" w:lineRule="auto"/>
        <w:ind w:left="0" w:firstLine="0"/>
        <w:rPr>
          <w:rFonts w:asciiTheme="majorBidi" w:hAnsiTheme="majorBidi" w:cstheme="majorBidi"/>
          <w:lang w:val="et-EE"/>
        </w:rPr>
      </w:pPr>
    </w:p>
    <w:p w14:paraId="54BECBC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Enne ravi alustamist </w:t>
      </w:r>
      <w:r w:rsidR="006B7AA1" w:rsidRPr="009B6684">
        <w:rPr>
          <w:rFonts w:asciiTheme="majorBidi" w:hAnsiTheme="majorBidi" w:cstheme="majorBidi"/>
          <w:lang w:val="et-EE"/>
        </w:rPr>
        <w:t>Jubbonti</w:t>
      </w:r>
      <w:r w:rsidRPr="009B6684">
        <w:rPr>
          <w:rFonts w:asciiTheme="majorBidi" w:hAnsiTheme="majorBidi" w:cstheme="majorBidi"/>
          <w:lang w:val="et-EE"/>
        </w:rPr>
        <w:t>ga võib arst soovitada hammaste arstlikku kontrolli.</w:t>
      </w:r>
    </w:p>
    <w:p w14:paraId="369CDF0C" w14:textId="77777777" w:rsidR="0004497C" w:rsidRPr="009B6684" w:rsidRDefault="0004497C" w:rsidP="00D06B59">
      <w:pPr>
        <w:spacing w:after="0" w:line="240" w:lineRule="auto"/>
        <w:ind w:left="0" w:firstLine="0"/>
        <w:rPr>
          <w:rFonts w:asciiTheme="majorBidi" w:hAnsiTheme="majorBidi" w:cstheme="majorBidi"/>
          <w:lang w:val="et-EE"/>
        </w:rPr>
      </w:pPr>
    </w:p>
    <w:p w14:paraId="3B25A0F5" w14:textId="77777777" w:rsidR="00393D07" w:rsidRPr="009B6684" w:rsidRDefault="004C48FC" w:rsidP="00F051F8">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ajal peate pidevalt hoolitsema hea suuhügieeni eest ja käima regulaarselt hammaste arstlikus kontrollis. Kui te kasutate hambaproteese, veenduge, et need oleksid teile sobivad. Kui te saate hambaravi või teile plaanitakse kirurgilist hambaravi (nt hamba väljatõmbamine), teavitage oma arsti ja rääkige oma hambaarstile, et teid ravitakse </w:t>
      </w:r>
      <w:r w:rsidR="006B7AA1" w:rsidRPr="009B6684">
        <w:rPr>
          <w:rFonts w:asciiTheme="majorBidi" w:hAnsiTheme="majorBidi" w:cstheme="majorBidi"/>
          <w:lang w:val="et-EE"/>
        </w:rPr>
        <w:t>Jubbonti</w:t>
      </w:r>
      <w:r w:rsidRPr="009B6684">
        <w:rPr>
          <w:rFonts w:asciiTheme="majorBidi" w:hAnsiTheme="majorBidi" w:cstheme="majorBidi"/>
          <w:lang w:val="et-EE"/>
        </w:rPr>
        <w:t>ga.</w:t>
      </w:r>
    </w:p>
    <w:p w14:paraId="2D9CA96D" w14:textId="77777777" w:rsidR="0004497C" w:rsidRPr="009B6684" w:rsidRDefault="0004497C" w:rsidP="00D06B59">
      <w:pPr>
        <w:spacing w:after="0" w:line="240" w:lineRule="auto"/>
        <w:ind w:left="0" w:firstLine="0"/>
        <w:rPr>
          <w:rFonts w:asciiTheme="majorBidi" w:hAnsiTheme="majorBidi" w:cstheme="majorBidi"/>
          <w:lang w:val="et-EE"/>
        </w:rPr>
      </w:pPr>
    </w:p>
    <w:p w14:paraId="6E1C8CF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Teavitage viivitamatult oma arsti ja hambaarsti, kui ravi ajal </w:t>
      </w:r>
      <w:r w:rsidR="007A3F7B" w:rsidRPr="009B6684">
        <w:rPr>
          <w:rFonts w:asciiTheme="majorBidi" w:hAnsiTheme="majorBidi" w:cstheme="majorBidi"/>
          <w:lang w:val="et-EE"/>
        </w:rPr>
        <w:t>Jubbonti</w:t>
      </w:r>
      <w:r w:rsidRPr="009B6684">
        <w:rPr>
          <w:rFonts w:asciiTheme="majorBidi" w:hAnsiTheme="majorBidi" w:cstheme="majorBidi"/>
          <w:lang w:val="et-EE"/>
        </w:rPr>
        <w:t>ga tekivad teil mis tahes probleemid suu või hammastega, nt hamba väljalangemine, valu või turse, või mitteparanevad haavandid või eritis, sest need võivad olla lõualuu osteonekroosi kõrvaltoime ilmingud.</w:t>
      </w:r>
    </w:p>
    <w:p w14:paraId="5857EB4A" w14:textId="77777777" w:rsidR="0004497C" w:rsidRPr="009B6684" w:rsidRDefault="0004497C" w:rsidP="00D06B59">
      <w:pPr>
        <w:spacing w:after="0" w:line="240" w:lineRule="auto"/>
        <w:ind w:left="0" w:firstLine="0"/>
        <w:rPr>
          <w:rFonts w:asciiTheme="majorBidi" w:hAnsiTheme="majorBidi" w:cstheme="majorBidi"/>
          <w:lang w:val="et-EE"/>
        </w:rPr>
      </w:pPr>
    </w:p>
    <w:p w14:paraId="3FEA6BE5" w14:textId="77777777" w:rsidR="00393D07" w:rsidRPr="009B6684" w:rsidRDefault="004C48FC" w:rsidP="00D06B59">
      <w:pPr>
        <w:spacing w:after="0" w:line="240" w:lineRule="auto"/>
        <w:ind w:left="0" w:firstLine="0"/>
        <w:rPr>
          <w:rFonts w:asciiTheme="majorBidi" w:hAnsiTheme="majorBidi" w:cstheme="majorBidi"/>
          <w:u w:val="single"/>
          <w:lang w:val="et-EE"/>
        </w:rPr>
      </w:pPr>
      <w:r w:rsidRPr="009B6684">
        <w:rPr>
          <w:rFonts w:asciiTheme="majorBidi" w:hAnsiTheme="majorBidi" w:cstheme="majorBidi"/>
          <w:u w:val="single"/>
          <w:lang w:val="et-EE"/>
        </w:rPr>
        <w:t>Ebaharilikud reieluumurrud</w:t>
      </w:r>
    </w:p>
    <w:p w14:paraId="1F3A0D4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Mõnel </w:t>
      </w:r>
      <w:r w:rsidR="006B7AA1" w:rsidRPr="009B6684">
        <w:rPr>
          <w:rFonts w:asciiTheme="majorBidi" w:hAnsiTheme="majorBidi" w:cstheme="majorBidi"/>
          <w:lang w:val="et-EE"/>
        </w:rPr>
        <w:t>denosumabi</w:t>
      </w:r>
      <w:r w:rsidRPr="009B6684">
        <w:rPr>
          <w:rFonts w:asciiTheme="majorBidi" w:hAnsiTheme="majorBidi" w:cstheme="majorBidi"/>
          <w:lang w:val="et-EE"/>
        </w:rPr>
        <w:t>ga ravitaval patsiendil on tekkinud ebaharilik reieluumurd. Kui teil tekib esmakordne või ebaharilik valu puusa, kubeme või reie piirkonnas, võtke ühendust oma arstiga.</w:t>
      </w:r>
    </w:p>
    <w:p w14:paraId="111B4105" w14:textId="77777777" w:rsidR="0004497C" w:rsidRPr="009B6684" w:rsidRDefault="0004497C" w:rsidP="00D06B59">
      <w:pPr>
        <w:spacing w:after="0" w:line="240" w:lineRule="auto"/>
        <w:ind w:left="0" w:firstLine="0"/>
        <w:rPr>
          <w:rFonts w:asciiTheme="majorBidi" w:hAnsiTheme="majorBidi" w:cstheme="majorBidi"/>
          <w:lang w:val="et-EE"/>
        </w:rPr>
      </w:pPr>
    </w:p>
    <w:p w14:paraId="5D9A1E74"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Lapsed ja noorukid</w:t>
      </w:r>
    </w:p>
    <w:p w14:paraId="7C8F2679" w14:textId="77777777" w:rsidR="0004497C" w:rsidRPr="009B6684" w:rsidRDefault="0004497C" w:rsidP="00D06B59">
      <w:pPr>
        <w:spacing w:after="0" w:line="240" w:lineRule="auto"/>
        <w:ind w:left="0" w:firstLine="0"/>
        <w:rPr>
          <w:rFonts w:asciiTheme="majorBidi" w:hAnsiTheme="majorBidi" w:cstheme="majorBidi"/>
          <w:lang w:val="et-EE"/>
        </w:rPr>
      </w:pPr>
    </w:p>
    <w:p w14:paraId="1AC3E41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t ei tohi kasutada lastel ja noorukitel vanuses alla</w:t>
      </w:r>
      <w:r w:rsidR="0031637C" w:rsidRPr="009B6684">
        <w:rPr>
          <w:rFonts w:asciiTheme="majorBidi" w:hAnsiTheme="majorBidi" w:cstheme="majorBidi"/>
          <w:lang w:val="et-EE"/>
        </w:rPr>
        <w:t xml:space="preserve"> </w:t>
      </w:r>
      <w:r w:rsidR="00B1271E" w:rsidRPr="009B6684">
        <w:rPr>
          <w:rFonts w:asciiTheme="majorBidi" w:hAnsiTheme="majorBidi" w:cstheme="majorBidi"/>
          <w:lang w:val="et-EE"/>
        </w:rPr>
        <w:t xml:space="preserve">18 aasta. </w:t>
      </w:r>
    </w:p>
    <w:p w14:paraId="68125B89" w14:textId="77777777" w:rsidR="0004497C" w:rsidRPr="009B6684" w:rsidRDefault="0004497C" w:rsidP="00D06B59">
      <w:pPr>
        <w:spacing w:after="0" w:line="240" w:lineRule="auto"/>
        <w:ind w:left="0" w:firstLine="0"/>
        <w:rPr>
          <w:rFonts w:asciiTheme="majorBidi" w:hAnsiTheme="majorBidi" w:cstheme="majorBidi"/>
          <w:lang w:val="et-EE"/>
        </w:rPr>
      </w:pPr>
    </w:p>
    <w:p w14:paraId="234E8969"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Muud ravimid ja </w:t>
      </w:r>
      <w:r w:rsidR="006B7AA1" w:rsidRPr="009B6684">
        <w:rPr>
          <w:rFonts w:asciiTheme="majorBidi" w:hAnsiTheme="majorBidi" w:cstheme="majorBidi"/>
          <w:b/>
          <w:lang w:val="et-EE"/>
        </w:rPr>
        <w:t>Jubbonti</w:t>
      </w:r>
    </w:p>
    <w:p w14:paraId="16FA578A" w14:textId="77777777" w:rsidR="0004497C" w:rsidRPr="009B6684" w:rsidRDefault="0004497C" w:rsidP="00D06B59">
      <w:pPr>
        <w:spacing w:after="0" w:line="240" w:lineRule="auto"/>
        <w:ind w:left="0" w:firstLine="0"/>
        <w:rPr>
          <w:rFonts w:asciiTheme="majorBidi" w:hAnsiTheme="majorBidi" w:cstheme="majorBidi"/>
          <w:lang w:val="et-EE"/>
        </w:rPr>
      </w:pPr>
    </w:p>
    <w:p w14:paraId="1CFD0D2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Teatage oma arstile või apteekrile, kui te võtate või olete hiljuti võtnud või kavatsete võtta mis tahes muid ravimeid. Eriti oluline on teatada oma arstile, kui saate ravi mõne teise denosumabi sisaldava ravimiga.</w:t>
      </w:r>
    </w:p>
    <w:p w14:paraId="32EF01C4" w14:textId="77777777" w:rsidR="0004497C" w:rsidRPr="009B6684" w:rsidRDefault="0004497C" w:rsidP="00D06B59">
      <w:pPr>
        <w:spacing w:after="0" w:line="240" w:lineRule="auto"/>
        <w:ind w:left="0" w:firstLine="0"/>
        <w:rPr>
          <w:rFonts w:asciiTheme="majorBidi" w:hAnsiTheme="majorBidi" w:cstheme="majorBidi"/>
          <w:lang w:val="et-EE"/>
        </w:rPr>
      </w:pPr>
    </w:p>
    <w:p w14:paraId="1623793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Te ei tohi kasutada </w:t>
      </w:r>
      <w:r w:rsidR="006B7AA1" w:rsidRPr="009B6684">
        <w:rPr>
          <w:rFonts w:asciiTheme="majorBidi" w:hAnsiTheme="majorBidi" w:cstheme="majorBidi"/>
          <w:lang w:val="et-EE"/>
        </w:rPr>
        <w:t>Jubbonti</w:t>
      </w:r>
      <w:r w:rsidRPr="009B6684">
        <w:rPr>
          <w:rFonts w:asciiTheme="majorBidi" w:hAnsiTheme="majorBidi" w:cstheme="majorBidi"/>
          <w:lang w:val="et-EE"/>
        </w:rPr>
        <w:t>t koos mõne teise denosumabi sisaldava ravimiga.</w:t>
      </w:r>
    </w:p>
    <w:p w14:paraId="69ED4775" w14:textId="77777777" w:rsidR="0004497C" w:rsidRPr="009B6684" w:rsidRDefault="0004497C" w:rsidP="00D06B59">
      <w:pPr>
        <w:spacing w:after="0" w:line="240" w:lineRule="auto"/>
        <w:ind w:left="0" w:firstLine="0"/>
        <w:rPr>
          <w:rFonts w:asciiTheme="majorBidi" w:hAnsiTheme="majorBidi" w:cstheme="majorBidi"/>
          <w:lang w:val="et-EE"/>
        </w:rPr>
      </w:pPr>
    </w:p>
    <w:p w14:paraId="4EDB3A9B"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Rasedus ja imetamine</w:t>
      </w:r>
    </w:p>
    <w:p w14:paraId="4B6423C0" w14:textId="77777777" w:rsidR="0004497C" w:rsidRPr="009B6684" w:rsidRDefault="0004497C" w:rsidP="00D06B59">
      <w:pPr>
        <w:spacing w:after="0" w:line="240" w:lineRule="auto"/>
        <w:ind w:left="0" w:firstLine="0"/>
        <w:rPr>
          <w:rFonts w:asciiTheme="majorBidi" w:hAnsiTheme="majorBidi" w:cstheme="majorBidi"/>
          <w:lang w:val="et-EE"/>
        </w:rPr>
      </w:pPr>
    </w:p>
    <w:p w14:paraId="5BBC559D"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B1271E" w:rsidRPr="009B6684">
        <w:rPr>
          <w:rFonts w:asciiTheme="majorBidi" w:hAnsiTheme="majorBidi" w:cstheme="majorBidi"/>
          <w:lang w:val="et-EE"/>
        </w:rPr>
        <w:t xml:space="preserve"> ei ole rasedatel uuritud. On tähtis öelda oma arstile, kui te olete rase</w:t>
      </w:r>
      <w:r w:rsidR="00902948" w:rsidRPr="009B6684">
        <w:rPr>
          <w:rFonts w:asciiTheme="majorBidi" w:hAnsiTheme="majorBidi" w:cstheme="majorBidi"/>
          <w:lang w:val="et-EE"/>
        </w:rPr>
        <w:t xml:space="preserve"> v</w:t>
      </w:r>
      <w:r w:rsidR="00EC264B" w:rsidRPr="009B6684">
        <w:rPr>
          <w:rFonts w:asciiTheme="majorBidi" w:hAnsiTheme="majorBidi" w:cstheme="majorBidi"/>
          <w:lang w:val="et-EE"/>
        </w:rPr>
        <w:t>õ</w:t>
      </w:r>
      <w:r w:rsidR="00902948" w:rsidRPr="009B6684">
        <w:rPr>
          <w:rFonts w:asciiTheme="majorBidi" w:hAnsiTheme="majorBidi" w:cstheme="majorBidi"/>
          <w:lang w:val="et-EE"/>
        </w:rPr>
        <w:t>i</w:t>
      </w:r>
      <w:r w:rsidR="00B1271E" w:rsidRPr="009B6684">
        <w:rPr>
          <w:rFonts w:asciiTheme="majorBidi" w:hAnsiTheme="majorBidi" w:cstheme="majorBidi"/>
          <w:lang w:val="et-EE"/>
        </w:rPr>
        <w:t xml:space="preserve"> arvate</w:t>
      </w:r>
      <w:r w:rsidR="00E728A6" w:rsidRPr="009B6684">
        <w:rPr>
          <w:rFonts w:asciiTheme="majorBidi" w:hAnsiTheme="majorBidi" w:cstheme="majorBidi"/>
          <w:lang w:val="et-EE"/>
        </w:rPr>
        <w:t xml:space="preserve"> end olevat</w:t>
      </w:r>
      <w:r w:rsidR="00B1271E" w:rsidRPr="009B6684">
        <w:rPr>
          <w:rFonts w:asciiTheme="majorBidi" w:hAnsiTheme="majorBidi" w:cstheme="majorBidi"/>
          <w:lang w:val="et-EE"/>
        </w:rPr>
        <w:t xml:space="preserve"> rase või plaanite rasestuda. </w:t>
      </w:r>
      <w:r w:rsidRPr="009B6684">
        <w:rPr>
          <w:rFonts w:asciiTheme="majorBidi" w:hAnsiTheme="majorBidi" w:cstheme="majorBidi"/>
          <w:lang w:val="et-EE"/>
        </w:rPr>
        <w:t>Jubbonti</w:t>
      </w:r>
      <w:r w:rsidR="00B1271E" w:rsidRPr="009B6684">
        <w:rPr>
          <w:rFonts w:asciiTheme="majorBidi" w:hAnsiTheme="majorBidi" w:cstheme="majorBidi"/>
          <w:lang w:val="et-EE"/>
        </w:rPr>
        <w:t xml:space="preserve">t ei ole soovitatav kasutada, kui te olete rase. Viljakas eas naised peavad ravi ajal </w:t>
      </w:r>
      <w:r w:rsidRPr="009B6684">
        <w:rPr>
          <w:rFonts w:asciiTheme="majorBidi" w:hAnsiTheme="majorBidi" w:cstheme="majorBidi"/>
          <w:lang w:val="et-EE"/>
        </w:rPr>
        <w:t>Jubbonti</w:t>
      </w:r>
      <w:r w:rsidR="00B1271E" w:rsidRPr="009B6684">
        <w:rPr>
          <w:rFonts w:asciiTheme="majorBidi" w:hAnsiTheme="majorBidi" w:cstheme="majorBidi"/>
          <w:lang w:val="et-EE"/>
        </w:rPr>
        <w:t>ga ja vähemalt</w:t>
      </w:r>
      <w:r w:rsidR="0031637C" w:rsidRPr="009B6684">
        <w:rPr>
          <w:rFonts w:asciiTheme="majorBidi" w:hAnsiTheme="majorBidi" w:cstheme="majorBidi"/>
          <w:lang w:val="et-EE"/>
        </w:rPr>
        <w:t xml:space="preserve"> </w:t>
      </w:r>
      <w:r w:rsidR="00B1271E" w:rsidRPr="009B6684">
        <w:rPr>
          <w:rFonts w:asciiTheme="majorBidi" w:hAnsiTheme="majorBidi" w:cstheme="majorBidi"/>
          <w:lang w:val="et-EE"/>
        </w:rPr>
        <w:t xml:space="preserve">5 kuud pärast ravi lõppu </w:t>
      </w:r>
      <w:r w:rsidRPr="009B6684">
        <w:rPr>
          <w:rFonts w:asciiTheme="majorBidi" w:hAnsiTheme="majorBidi" w:cstheme="majorBidi"/>
          <w:lang w:val="et-EE"/>
        </w:rPr>
        <w:t>Jubbonti</w:t>
      </w:r>
      <w:r w:rsidR="00B1271E" w:rsidRPr="009B6684">
        <w:rPr>
          <w:rFonts w:asciiTheme="majorBidi" w:hAnsiTheme="majorBidi" w:cstheme="majorBidi"/>
          <w:lang w:val="et-EE"/>
        </w:rPr>
        <w:t>ga kasutama efektiivset rasestumisvastast vahendit.</w:t>
      </w:r>
    </w:p>
    <w:p w14:paraId="632D5235" w14:textId="77777777" w:rsidR="0004497C" w:rsidRPr="009B6684" w:rsidRDefault="0004497C" w:rsidP="00D06B59">
      <w:pPr>
        <w:spacing w:after="0" w:line="240" w:lineRule="auto"/>
        <w:ind w:left="0" w:firstLine="0"/>
        <w:rPr>
          <w:rFonts w:asciiTheme="majorBidi" w:hAnsiTheme="majorBidi" w:cstheme="majorBidi"/>
          <w:lang w:val="et-EE"/>
        </w:rPr>
      </w:pPr>
    </w:p>
    <w:p w14:paraId="5CB7A3D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Palun teavitage oma arsti, kui te rasestute ravi ajal </w:t>
      </w:r>
      <w:r w:rsidR="006B7AA1" w:rsidRPr="009B6684">
        <w:rPr>
          <w:rFonts w:asciiTheme="majorBidi" w:hAnsiTheme="majorBidi" w:cstheme="majorBidi"/>
          <w:lang w:val="et-EE"/>
        </w:rPr>
        <w:t>Jubbonti</w:t>
      </w:r>
      <w:r w:rsidRPr="009B6684">
        <w:rPr>
          <w:rFonts w:asciiTheme="majorBidi" w:hAnsiTheme="majorBidi" w:cstheme="majorBidi"/>
          <w:lang w:val="et-EE"/>
        </w:rPr>
        <w:t>ga või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5 kuu jooksul pärast ravi lõppu </w:t>
      </w:r>
      <w:r w:rsidR="006B7AA1" w:rsidRPr="009B6684">
        <w:rPr>
          <w:rFonts w:asciiTheme="majorBidi" w:hAnsiTheme="majorBidi" w:cstheme="majorBidi"/>
          <w:lang w:val="et-EE"/>
        </w:rPr>
        <w:t>Jubbonti</w:t>
      </w:r>
      <w:r w:rsidRPr="009B6684">
        <w:rPr>
          <w:rFonts w:asciiTheme="majorBidi" w:hAnsiTheme="majorBidi" w:cstheme="majorBidi"/>
          <w:lang w:val="et-EE"/>
        </w:rPr>
        <w:t>ga.</w:t>
      </w:r>
    </w:p>
    <w:p w14:paraId="0C15D1EB" w14:textId="77777777" w:rsidR="0004497C" w:rsidRPr="009B6684" w:rsidRDefault="0004497C" w:rsidP="00D06B59">
      <w:pPr>
        <w:spacing w:after="0" w:line="240" w:lineRule="auto"/>
        <w:ind w:left="0" w:firstLine="0"/>
        <w:rPr>
          <w:rFonts w:asciiTheme="majorBidi" w:hAnsiTheme="majorBidi" w:cstheme="majorBidi"/>
          <w:lang w:val="et-EE"/>
        </w:rPr>
      </w:pPr>
    </w:p>
    <w:p w14:paraId="3C22D12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Ei ole teada, kas </w:t>
      </w:r>
      <w:r w:rsidR="006B7AA1" w:rsidRPr="009B6684">
        <w:rPr>
          <w:rFonts w:asciiTheme="majorBidi" w:hAnsiTheme="majorBidi" w:cstheme="majorBidi"/>
          <w:lang w:val="et-EE"/>
        </w:rPr>
        <w:t>denosumab</w:t>
      </w:r>
      <w:r w:rsidRPr="009B6684">
        <w:rPr>
          <w:rFonts w:asciiTheme="majorBidi" w:hAnsiTheme="majorBidi" w:cstheme="majorBidi"/>
          <w:lang w:val="et-EE"/>
        </w:rPr>
        <w:t xml:space="preserve"> eritub </w:t>
      </w:r>
      <w:r w:rsidR="009C0019" w:rsidRPr="009B6684">
        <w:rPr>
          <w:rFonts w:asciiTheme="majorBidi" w:hAnsiTheme="majorBidi" w:cstheme="majorBidi"/>
          <w:lang w:val="et-EE"/>
        </w:rPr>
        <w:t xml:space="preserve">inimese </w:t>
      </w:r>
      <w:r w:rsidRPr="009B6684">
        <w:rPr>
          <w:rFonts w:asciiTheme="majorBidi" w:hAnsiTheme="majorBidi" w:cstheme="majorBidi"/>
          <w:lang w:val="et-EE"/>
        </w:rPr>
        <w:t xml:space="preserve">rinnapiima. On tähtis rääkida oma arstile, kui te </w:t>
      </w:r>
      <w:r w:rsidR="00902948" w:rsidRPr="009B6684">
        <w:rPr>
          <w:rFonts w:asciiTheme="majorBidi" w:hAnsiTheme="majorBidi" w:cstheme="majorBidi"/>
          <w:lang w:val="et-EE"/>
        </w:rPr>
        <w:t xml:space="preserve">imetate </w:t>
      </w:r>
      <w:r w:rsidRPr="009B6684">
        <w:rPr>
          <w:rFonts w:asciiTheme="majorBidi" w:hAnsiTheme="majorBidi" w:cstheme="majorBidi"/>
          <w:lang w:val="et-EE"/>
        </w:rPr>
        <w:t xml:space="preserve">last või plaanite seda teha. Teie arst aitab sel juhul otsustada, kas peaksite loobuma rinnaga toitmisest või </w:t>
      </w:r>
      <w:r w:rsidR="006B7AA1" w:rsidRPr="009B6684">
        <w:rPr>
          <w:rFonts w:asciiTheme="majorBidi" w:hAnsiTheme="majorBidi" w:cstheme="majorBidi"/>
          <w:lang w:val="et-EE"/>
        </w:rPr>
        <w:t>Jubbonti</w:t>
      </w:r>
      <w:r w:rsidRPr="009B6684">
        <w:rPr>
          <w:rFonts w:asciiTheme="majorBidi" w:hAnsiTheme="majorBidi" w:cstheme="majorBidi"/>
          <w:lang w:val="et-EE"/>
        </w:rPr>
        <w:t xml:space="preserve"> kasutamisest, arvestades imetamise kasu lapsele ja </w:t>
      </w:r>
      <w:r w:rsidR="006B7AA1" w:rsidRPr="009B6684">
        <w:rPr>
          <w:rFonts w:asciiTheme="majorBidi" w:hAnsiTheme="majorBidi" w:cstheme="majorBidi"/>
          <w:lang w:val="et-EE"/>
        </w:rPr>
        <w:t>Jubbonti</w:t>
      </w:r>
      <w:r w:rsidRPr="009B6684">
        <w:rPr>
          <w:rFonts w:asciiTheme="majorBidi" w:hAnsiTheme="majorBidi" w:cstheme="majorBidi"/>
          <w:lang w:val="et-EE"/>
        </w:rPr>
        <w:t xml:space="preserve"> kasu emale.</w:t>
      </w:r>
    </w:p>
    <w:p w14:paraId="1EBF9D04" w14:textId="77777777" w:rsidR="0004497C" w:rsidRPr="009B6684" w:rsidRDefault="0004497C" w:rsidP="00D06B59">
      <w:pPr>
        <w:spacing w:after="0" w:line="240" w:lineRule="auto"/>
        <w:ind w:left="0" w:firstLine="0"/>
        <w:rPr>
          <w:rFonts w:asciiTheme="majorBidi" w:hAnsiTheme="majorBidi" w:cstheme="majorBidi"/>
          <w:lang w:val="et-EE"/>
        </w:rPr>
      </w:pPr>
    </w:p>
    <w:p w14:paraId="37F76AFC" w14:textId="77777777" w:rsidR="00EC264B"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Kui te olete rase</w:t>
      </w:r>
      <w:r w:rsidR="0053083B" w:rsidRPr="009B6684">
        <w:rPr>
          <w:rFonts w:asciiTheme="majorBidi" w:hAnsiTheme="majorBidi" w:cstheme="majorBidi"/>
          <w:lang w:val="et-EE"/>
        </w:rPr>
        <w:t xml:space="preserve">, </w:t>
      </w:r>
      <w:r w:rsidRPr="009B6684">
        <w:rPr>
          <w:rFonts w:asciiTheme="majorBidi" w:hAnsiTheme="majorBidi" w:cstheme="majorBidi"/>
          <w:lang w:val="et-EE"/>
        </w:rPr>
        <w:t>imetate</w:t>
      </w:r>
      <w:r w:rsidR="0053083B" w:rsidRPr="009B6684">
        <w:rPr>
          <w:rFonts w:asciiTheme="majorBidi" w:hAnsiTheme="majorBidi" w:cstheme="majorBidi"/>
          <w:lang w:val="et-EE"/>
        </w:rPr>
        <w:t xml:space="preserve"> või</w:t>
      </w:r>
      <w:r w:rsidRPr="009B6684">
        <w:rPr>
          <w:rFonts w:asciiTheme="majorBidi" w:hAnsiTheme="majorBidi" w:cstheme="majorBidi"/>
          <w:lang w:val="et-EE"/>
        </w:rPr>
        <w:t xml:space="preserve"> arvate end olevat rase või kavatsete rasestuda, pidage enne selle ravimi kasutamist nõu oma arsti või apteekriga.</w:t>
      </w:r>
    </w:p>
    <w:p w14:paraId="29D018CB" w14:textId="77777777" w:rsidR="0004497C" w:rsidRPr="009B6684" w:rsidRDefault="0004497C" w:rsidP="00D06B59">
      <w:pPr>
        <w:spacing w:after="0" w:line="240" w:lineRule="auto"/>
        <w:ind w:left="0" w:firstLine="0"/>
        <w:rPr>
          <w:rFonts w:asciiTheme="majorBidi" w:hAnsiTheme="majorBidi" w:cstheme="majorBidi"/>
          <w:lang w:val="et-EE"/>
        </w:rPr>
      </w:pPr>
    </w:p>
    <w:p w14:paraId="2F53F605"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Autojuhtimine ja masinatega töötamine</w:t>
      </w:r>
    </w:p>
    <w:p w14:paraId="4311E23A" w14:textId="77777777" w:rsidR="0004497C" w:rsidRPr="009B6684" w:rsidRDefault="0004497C" w:rsidP="00D06B59">
      <w:pPr>
        <w:spacing w:after="0" w:line="240" w:lineRule="auto"/>
        <w:ind w:left="0" w:firstLine="0"/>
        <w:rPr>
          <w:rFonts w:asciiTheme="majorBidi" w:hAnsiTheme="majorBidi" w:cstheme="majorBidi"/>
          <w:lang w:val="et-EE"/>
        </w:rPr>
      </w:pPr>
    </w:p>
    <w:p w14:paraId="20209EB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33520E" w:rsidRPr="009B6684">
        <w:rPr>
          <w:rFonts w:asciiTheme="majorBidi" w:hAnsiTheme="majorBidi" w:cstheme="majorBidi"/>
          <w:lang w:val="et-EE"/>
        </w:rPr>
        <w:t xml:space="preserve"> ei</w:t>
      </w:r>
      <w:r w:rsidR="00B1271E" w:rsidRPr="009B6684">
        <w:rPr>
          <w:rFonts w:asciiTheme="majorBidi" w:hAnsiTheme="majorBidi" w:cstheme="majorBidi"/>
          <w:lang w:val="et-EE"/>
        </w:rPr>
        <w:t xml:space="preserve"> mõju</w:t>
      </w:r>
      <w:r w:rsidR="0033520E" w:rsidRPr="009B6684">
        <w:rPr>
          <w:rFonts w:asciiTheme="majorBidi" w:hAnsiTheme="majorBidi" w:cstheme="majorBidi"/>
          <w:lang w:val="et-EE"/>
        </w:rPr>
        <w:t>ta või mõjutab ebaoluliselt</w:t>
      </w:r>
      <w:r w:rsidR="00B1271E" w:rsidRPr="009B6684">
        <w:rPr>
          <w:rFonts w:asciiTheme="majorBidi" w:hAnsiTheme="majorBidi" w:cstheme="majorBidi"/>
          <w:lang w:val="et-EE"/>
        </w:rPr>
        <w:t xml:space="preserve"> autojuhtimise </w:t>
      </w:r>
      <w:r w:rsidR="0033520E" w:rsidRPr="009B6684">
        <w:rPr>
          <w:rFonts w:asciiTheme="majorBidi" w:hAnsiTheme="majorBidi" w:cstheme="majorBidi"/>
          <w:lang w:val="et-EE"/>
        </w:rPr>
        <w:t>ja</w:t>
      </w:r>
      <w:r w:rsidR="00B1271E" w:rsidRPr="009B6684">
        <w:rPr>
          <w:rFonts w:asciiTheme="majorBidi" w:hAnsiTheme="majorBidi" w:cstheme="majorBidi"/>
          <w:lang w:val="et-EE"/>
        </w:rPr>
        <w:t xml:space="preserve"> masinate käsitsemise võime</w:t>
      </w:r>
      <w:r w:rsidR="0033520E" w:rsidRPr="009B6684">
        <w:rPr>
          <w:rFonts w:asciiTheme="majorBidi" w:hAnsiTheme="majorBidi" w:cstheme="majorBidi"/>
          <w:lang w:val="et-EE"/>
        </w:rPr>
        <w:t>t</w:t>
      </w:r>
      <w:r w:rsidR="00B1271E" w:rsidRPr="009B6684">
        <w:rPr>
          <w:rFonts w:asciiTheme="majorBidi" w:hAnsiTheme="majorBidi" w:cstheme="majorBidi"/>
          <w:lang w:val="et-EE"/>
        </w:rPr>
        <w:t>.</w:t>
      </w:r>
    </w:p>
    <w:p w14:paraId="1E74BB0E" w14:textId="77777777" w:rsidR="0004497C" w:rsidRPr="009B6684" w:rsidRDefault="0004497C" w:rsidP="00D06B59">
      <w:pPr>
        <w:spacing w:after="0" w:line="240" w:lineRule="auto"/>
        <w:ind w:left="0" w:firstLine="0"/>
        <w:rPr>
          <w:rFonts w:asciiTheme="majorBidi" w:hAnsiTheme="majorBidi" w:cstheme="majorBidi"/>
          <w:lang w:val="et-EE"/>
        </w:rPr>
      </w:pPr>
    </w:p>
    <w:p w14:paraId="7F38B7E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Jubbonti</w:t>
      </w:r>
      <w:r w:rsidR="00B1271E" w:rsidRPr="009B6684">
        <w:rPr>
          <w:rFonts w:asciiTheme="majorBidi" w:hAnsiTheme="majorBidi" w:cstheme="majorBidi"/>
          <w:b/>
          <w:lang w:val="et-EE"/>
        </w:rPr>
        <w:t xml:space="preserve"> sisaldab sorbitooli</w:t>
      </w:r>
    </w:p>
    <w:p w14:paraId="3DF37B52" w14:textId="77777777" w:rsidR="0004497C" w:rsidRPr="009B6684" w:rsidRDefault="0004497C" w:rsidP="00D06B59">
      <w:pPr>
        <w:spacing w:after="0" w:line="240" w:lineRule="auto"/>
        <w:ind w:left="0" w:firstLine="0"/>
        <w:rPr>
          <w:rFonts w:asciiTheme="majorBidi" w:hAnsiTheme="majorBidi" w:cstheme="majorBidi"/>
          <w:lang w:val="et-EE"/>
        </w:rPr>
      </w:pPr>
    </w:p>
    <w:p w14:paraId="40CEDC5E" w14:textId="1976F554"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w:t>
      </w:r>
      <w:r w:rsidR="005A0ADB" w:rsidRPr="009B6684">
        <w:rPr>
          <w:rFonts w:asciiTheme="majorBidi" w:hAnsiTheme="majorBidi" w:cstheme="majorBidi"/>
          <w:lang w:val="et-EE"/>
        </w:rPr>
        <w:t xml:space="preserve">avim sisaldab </w:t>
      </w:r>
      <w:r w:rsidRPr="009B6684">
        <w:rPr>
          <w:rFonts w:asciiTheme="majorBidi" w:hAnsiTheme="majorBidi" w:cstheme="majorBidi"/>
          <w:lang w:val="et-EE"/>
        </w:rPr>
        <w:t>47 </w:t>
      </w:r>
      <w:r w:rsidR="005A0ADB" w:rsidRPr="009B6684">
        <w:rPr>
          <w:rFonts w:asciiTheme="majorBidi" w:hAnsiTheme="majorBidi" w:cstheme="majorBidi"/>
          <w:lang w:val="et-EE"/>
        </w:rPr>
        <w:t>mg sorbitooli</w:t>
      </w:r>
      <w:r w:rsidRPr="009B6684">
        <w:rPr>
          <w:rFonts w:asciiTheme="majorBidi" w:hAnsiTheme="majorBidi" w:cstheme="majorBidi"/>
          <w:lang w:val="et-EE"/>
        </w:rPr>
        <w:t xml:space="preserve"> </w:t>
      </w:r>
      <w:r w:rsidR="00B129E2" w:rsidRPr="00B139F9">
        <w:rPr>
          <w:lang w:val="et-EE"/>
        </w:rPr>
        <w:t>1 ml-s lahuses.</w:t>
      </w:r>
    </w:p>
    <w:p w14:paraId="5AE8EB59" w14:textId="77777777" w:rsidR="0004497C" w:rsidRPr="009B6684" w:rsidRDefault="0004497C" w:rsidP="00D06B59">
      <w:pPr>
        <w:spacing w:after="0" w:line="240" w:lineRule="auto"/>
        <w:ind w:left="0" w:firstLine="0"/>
        <w:rPr>
          <w:rFonts w:asciiTheme="majorBidi" w:hAnsiTheme="majorBidi" w:cstheme="majorBidi"/>
          <w:lang w:val="et-EE"/>
        </w:rPr>
      </w:pPr>
    </w:p>
    <w:p w14:paraId="34999012"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Jubbonti</w:t>
      </w:r>
      <w:r w:rsidR="00B1271E" w:rsidRPr="009B6684">
        <w:rPr>
          <w:rFonts w:asciiTheme="majorBidi" w:hAnsiTheme="majorBidi" w:cstheme="majorBidi"/>
          <w:b/>
          <w:lang w:val="et-EE"/>
        </w:rPr>
        <w:t xml:space="preserve"> sisaldab naatriumi</w:t>
      </w:r>
    </w:p>
    <w:p w14:paraId="0238DB1C" w14:textId="77777777" w:rsidR="0004497C" w:rsidRPr="009B6684" w:rsidRDefault="0004497C" w:rsidP="00D06B59">
      <w:pPr>
        <w:spacing w:after="0" w:line="240" w:lineRule="auto"/>
        <w:ind w:left="0" w:firstLine="0"/>
        <w:rPr>
          <w:rFonts w:asciiTheme="majorBidi" w:hAnsiTheme="majorBidi" w:cstheme="majorBidi"/>
          <w:lang w:val="et-EE"/>
        </w:rPr>
      </w:pPr>
    </w:p>
    <w:p w14:paraId="5A3A691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Ravim sisaldab vähem kui</w:t>
      </w:r>
      <w:r w:rsidR="0031637C" w:rsidRPr="009B6684">
        <w:rPr>
          <w:rFonts w:asciiTheme="majorBidi" w:hAnsiTheme="majorBidi" w:cstheme="majorBidi"/>
          <w:lang w:val="et-EE"/>
        </w:rPr>
        <w:t xml:space="preserve"> </w:t>
      </w:r>
      <w:r w:rsidRPr="009B6684">
        <w:rPr>
          <w:rFonts w:asciiTheme="majorBidi" w:hAnsiTheme="majorBidi" w:cstheme="majorBidi"/>
          <w:lang w:val="et-EE"/>
        </w:rPr>
        <w:t>1 mmol (23 mg) naatriumi</w:t>
      </w:r>
      <w:r w:rsidR="0031637C" w:rsidRPr="009B6684">
        <w:rPr>
          <w:rFonts w:asciiTheme="majorBidi" w:hAnsiTheme="majorBidi" w:cstheme="majorBidi"/>
          <w:lang w:val="et-EE"/>
        </w:rPr>
        <w:t xml:space="preserve"> </w:t>
      </w:r>
      <w:r w:rsidR="00286E19" w:rsidRPr="009B6684">
        <w:rPr>
          <w:rFonts w:asciiTheme="majorBidi" w:hAnsiTheme="majorBidi" w:cstheme="majorBidi"/>
          <w:lang w:val="et-EE"/>
        </w:rPr>
        <w:t xml:space="preserve">lahuse </w:t>
      </w:r>
      <w:r w:rsidR="00B329D0" w:rsidRPr="009B6684">
        <w:rPr>
          <w:rFonts w:asciiTheme="majorBidi" w:hAnsiTheme="majorBidi" w:cstheme="majorBidi"/>
          <w:lang w:val="et-EE"/>
        </w:rPr>
        <w:t>ühes</w:t>
      </w:r>
      <w:r w:rsidR="00286E19" w:rsidRPr="009B6684">
        <w:rPr>
          <w:rFonts w:asciiTheme="majorBidi" w:hAnsiTheme="majorBidi" w:cstheme="majorBidi"/>
          <w:lang w:val="et-EE"/>
        </w:rPr>
        <w:t xml:space="preserve"> m</w:t>
      </w:r>
      <w:r w:rsidR="00B329D0" w:rsidRPr="009B6684">
        <w:rPr>
          <w:rFonts w:asciiTheme="majorBidi" w:hAnsiTheme="majorBidi" w:cstheme="majorBidi"/>
          <w:lang w:val="et-EE"/>
        </w:rPr>
        <w:t>illiliitr</w:t>
      </w:r>
      <w:r w:rsidR="00286E19" w:rsidRPr="009B6684">
        <w:rPr>
          <w:rFonts w:asciiTheme="majorBidi" w:hAnsiTheme="majorBidi" w:cstheme="majorBidi"/>
          <w:lang w:val="et-EE"/>
        </w:rPr>
        <w:t>is</w:t>
      </w:r>
      <w:r w:rsidRPr="009B6684">
        <w:rPr>
          <w:rFonts w:asciiTheme="majorBidi" w:hAnsiTheme="majorBidi" w:cstheme="majorBidi"/>
          <w:lang w:val="et-EE"/>
        </w:rPr>
        <w:t>, see tähendab põhimõtteliselt</w:t>
      </w:r>
      <w:r w:rsidR="00D275C2" w:rsidRPr="009B6684">
        <w:rPr>
          <w:rFonts w:asciiTheme="majorBidi" w:hAnsiTheme="majorBidi" w:cstheme="majorBidi"/>
          <w:lang w:val="et-EE"/>
        </w:rPr>
        <w:t xml:space="preserve"> </w:t>
      </w:r>
      <w:r w:rsidRPr="009B6684">
        <w:rPr>
          <w:rFonts w:asciiTheme="majorBidi" w:hAnsiTheme="majorBidi" w:cstheme="majorBidi"/>
          <w:lang w:val="et-EE"/>
        </w:rPr>
        <w:t>„naatriumivaba“.</w:t>
      </w:r>
    </w:p>
    <w:p w14:paraId="0DDF29E6" w14:textId="77777777" w:rsidR="00393D07" w:rsidRPr="009B6684" w:rsidRDefault="00393D07" w:rsidP="00D06B59">
      <w:pPr>
        <w:spacing w:after="0" w:line="240" w:lineRule="auto"/>
        <w:ind w:left="0" w:firstLine="0"/>
        <w:rPr>
          <w:rFonts w:asciiTheme="majorBidi" w:hAnsiTheme="majorBidi" w:cstheme="majorBidi"/>
          <w:lang w:val="et-EE"/>
        </w:rPr>
      </w:pPr>
    </w:p>
    <w:p w14:paraId="4557150D" w14:textId="77777777" w:rsidR="0004497C" w:rsidRPr="009B6684" w:rsidRDefault="0004497C" w:rsidP="00D06B59">
      <w:pPr>
        <w:spacing w:after="0" w:line="240" w:lineRule="auto"/>
        <w:ind w:left="0" w:firstLine="0"/>
        <w:rPr>
          <w:rFonts w:asciiTheme="majorBidi" w:hAnsiTheme="majorBidi" w:cstheme="majorBidi"/>
          <w:lang w:val="et-EE"/>
        </w:rPr>
      </w:pPr>
    </w:p>
    <w:p w14:paraId="38CF6BEA"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lastRenderedPageBreak/>
        <w:t>3.</w:t>
      </w:r>
      <w:r w:rsidRPr="009B6684">
        <w:rPr>
          <w:rFonts w:asciiTheme="majorBidi" w:hAnsiTheme="majorBidi" w:cstheme="majorBidi"/>
          <w:b/>
          <w:lang w:val="et-EE"/>
        </w:rPr>
        <w:tab/>
        <w:t xml:space="preserve">Kuidas </w:t>
      </w:r>
      <w:r w:rsidR="00286E19" w:rsidRPr="009B6684">
        <w:rPr>
          <w:rFonts w:asciiTheme="majorBidi" w:hAnsiTheme="majorBidi" w:cstheme="majorBidi"/>
          <w:b/>
          <w:lang w:val="et-EE"/>
        </w:rPr>
        <w:t>Jubbonti</w:t>
      </w:r>
      <w:r w:rsidRPr="009B6684">
        <w:rPr>
          <w:rFonts w:asciiTheme="majorBidi" w:hAnsiTheme="majorBidi" w:cstheme="majorBidi"/>
          <w:b/>
          <w:lang w:val="et-EE"/>
        </w:rPr>
        <w:t>t kasutada</w:t>
      </w:r>
    </w:p>
    <w:p w14:paraId="086BC1D5"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8F7C958" w14:textId="77777777" w:rsidR="00286E19"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Kasutage seda ravimit alati täpselt nii, nagu arst on teile selgitanud. Kui te ei ole milleski kindel, pidage nõu oma arsti või apteekriga.</w:t>
      </w:r>
    </w:p>
    <w:p w14:paraId="44F3FAF4" w14:textId="77777777" w:rsidR="00286E19" w:rsidRPr="009B6684" w:rsidRDefault="00286E19" w:rsidP="00D06B59">
      <w:pPr>
        <w:spacing w:after="0" w:line="240" w:lineRule="auto"/>
        <w:ind w:left="0" w:firstLine="0"/>
        <w:rPr>
          <w:rFonts w:asciiTheme="majorBidi" w:hAnsiTheme="majorBidi" w:cstheme="majorBidi"/>
          <w:lang w:val="et-EE"/>
        </w:rPr>
      </w:pPr>
    </w:p>
    <w:p w14:paraId="5EEF2F2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Soovitatav annus on üks süstlitäis,</w:t>
      </w:r>
      <w:r w:rsidR="0031637C" w:rsidRPr="009B6684">
        <w:rPr>
          <w:rFonts w:asciiTheme="majorBidi" w:hAnsiTheme="majorBidi" w:cstheme="majorBidi"/>
          <w:lang w:val="et-EE"/>
        </w:rPr>
        <w:t xml:space="preserve"> </w:t>
      </w:r>
      <w:r w:rsidRPr="009B6684">
        <w:rPr>
          <w:rFonts w:asciiTheme="majorBidi" w:hAnsiTheme="majorBidi" w:cstheme="majorBidi"/>
          <w:lang w:val="et-EE"/>
        </w:rPr>
        <w:t>60 mg, manustatuna üks kord iga</w:t>
      </w:r>
      <w:r w:rsidR="0031637C" w:rsidRPr="009B6684">
        <w:rPr>
          <w:rFonts w:asciiTheme="majorBidi" w:hAnsiTheme="majorBidi" w:cstheme="majorBidi"/>
          <w:lang w:val="et-EE"/>
        </w:rPr>
        <w:t xml:space="preserve"> </w:t>
      </w:r>
      <w:r w:rsidRPr="009B6684">
        <w:rPr>
          <w:rFonts w:asciiTheme="majorBidi" w:hAnsiTheme="majorBidi" w:cstheme="majorBidi"/>
          <w:lang w:val="et-EE"/>
        </w:rPr>
        <w:t xml:space="preserve">6 kuu järel nahaaluse süstina (subkutaanselt). Parimad süstekohad on reite ja kõhu ülaosa. Teie hooldaja võib süstida ka õlavarre välisküljele. Küsige arstilt oma järgmise võimaliku süsti kuupäeva. Iga </w:t>
      </w:r>
      <w:r w:rsidR="007A3F7B" w:rsidRPr="009B6684">
        <w:rPr>
          <w:rFonts w:asciiTheme="majorBidi" w:hAnsiTheme="majorBidi" w:cstheme="majorBidi"/>
          <w:lang w:val="et-EE"/>
        </w:rPr>
        <w:t>Jubbonti</w:t>
      </w:r>
      <w:r w:rsidRPr="009B6684">
        <w:rPr>
          <w:rFonts w:asciiTheme="majorBidi" w:hAnsiTheme="majorBidi" w:cstheme="majorBidi"/>
          <w:lang w:val="et-EE"/>
        </w:rPr>
        <w:t xml:space="preserve"> pakend sisaldab </w:t>
      </w:r>
      <w:r w:rsidR="00B329D0" w:rsidRPr="009B6684">
        <w:rPr>
          <w:rFonts w:asciiTheme="majorBidi" w:hAnsiTheme="majorBidi" w:cstheme="majorBidi"/>
          <w:lang w:val="et-EE"/>
        </w:rPr>
        <w:t xml:space="preserve">kleepsuga </w:t>
      </w:r>
      <w:r w:rsidRPr="009B6684">
        <w:rPr>
          <w:rFonts w:asciiTheme="majorBidi" w:hAnsiTheme="majorBidi" w:cstheme="majorBidi"/>
          <w:lang w:val="et-EE"/>
        </w:rPr>
        <w:t>meelespea</w:t>
      </w:r>
      <w:r w:rsidR="00B329D0" w:rsidRPr="009B6684">
        <w:rPr>
          <w:rFonts w:asciiTheme="majorBidi" w:hAnsiTheme="majorBidi" w:cstheme="majorBidi"/>
          <w:lang w:val="et-EE"/>
        </w:rPr>
        <w:t xml:space="preserve">kalendri </w:t>
      </w:r>
      <w:r w:rsidRPr="009B6684">
        <w:rPr>
          <w:rFonts w:asciiTheme="majorBidi" w:hAnsiTheme="majorBidi" w:cstheme="majorBidi"/>
          <w:lang w:val="et-EE"/>
        </w:rPr>
        <w:t xml:space="preserve">kaarti, mille </w:t>
      </w:r>
      <w:r w:rsidR="00B329D0" w:rsidRPr="009B6684">
        <w:rPr>
          <w:rFonts w:asciiTheme="majorBidi" w:hAnsiTheme="majorBidi" w:cstheme="majorBidi"/>
          <w:lang w:val="et-EE"/>
        </w:rPr>
        <w:t xml:space="preserve">abil saab dokumenteerida </w:t>
      </w:r>
      <w:r w:rsidRPr="009B6684">
        <w:rPr>
          <w:rFonts w:asciiTheme="majorBidi" w:hAnsiTheme="majorBidi" w:cstheme="majorBidi"/>
          <w:lang w:val="et-EE"/>
        </w:rPr>
        <w:t>järgmise süsti kuupäeva.</w:t>
      </w:r>
    </w:p>
    <w:p w14:paraId="18F06361" w14:textId="77777777" w:rsidR="0004497C" w:rsidRPr="009B6684" w:rsidRDefault="0004497C" w:rsidP="00D06B59">
      <w:pPr>
        <w:spacing w:after="0" w:line="240" w:lineRule="auto"/>
        <w:ind w:left="0" w:firstLine="0"/>
        <w:rPr>
          <w:rFonts w:asciiTheme="majorBidi" w:hAnsiTheme="majorBidi" w:cstheme="majorBidi"/>
          <w:lang w:val="et-EE"/>
        </w:rPr>
      </w:pPr>
    </w:p>
    <w:p w14:paraId="592137E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Ravi ajal </w:t>
      </w:r>
      <w:r w:rsidR="00DC519E" w:rsidRPr="009B6684">
        <w:rPr>
          <w:rFonts w:asciiTheme="majorBidi" w:hAnsiTheme="majorBidi" w:cstheme="majorBidi"/>
          <w:lang w:val="et-EE"/>
        </w:rPr>
        <w:t>Jubbonti</w:t>
      </w:r>
      <w:r w:rsidRPr="009B6684">
        <w:rPr>
          <w:rFonts w:asciiTheme="majorBidi" w:hAnsiTheme="majorBidi" w:cstheme="majorBidi"/>
          <w:lang w:val="et-EE"/>
        </w:rPr>
        <w:t>ga peate te samuti võtma täiendavalt kaltsiumi ja D</w:t>
      </w:r>
      <w:r w:rsidRPr="009B6684">
        <w:rPr>
          <w:rFonts w:asciiTheme="majorBidi" w:hAnsiTheme="majorBidi" w:cstheme="majorBidi"/>
          <w:lang w:val="et-EE"/>
        </w:rPr>
        <w:noBreakHyphen/>
        <w:t>vitamiini. Teie arst arutab seda teiega.</w:t>
      </w:r>
    </w:p>
    <w:p w14:paraId="6A6ABDE8" w14:textId="77777777" w:rsidR="0004497C" w:rsidRPr="009B6684" w:rsidRDefault="0004497C" w:rsidP="00D06B59">
      <w:pPr>
        <w:spacing w:after="0" w:line="240" w:lineRule="auto"/>
        <w:ind w:left="0" w:firstLine="0"/>
        <w:rPr>
          <w:rFonts w:asciiTheme="majorBidi" w:hAnsiTheme="majorBidi" w:cstheme="majorBidi"/>
          <w:lang w:val="et-EE"/>
        </w:rPr>
      </w:pPr>
    </w:p>
    <w:p w14:paraId="1C046C70" w14:textId="77777777" w:rsidR="00B03945"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Teie arst võib otsustada, et parim on, kui te ise süstite </w:t>
      </w:r>
      <w:r w:rsidR="00DC519E" w:rsidRPr="009B6684">
        <w:rPr>
          <w:rFonts w:asciiTheme="majorBidi" w:hAnsiTheme="majorBidi" w:cstheme="majorBidi"/>
          <w:lang w:val="et-EE"/>
        </w:rPr>
        <w:t>Jubbonti</w:t>
      </w:r>
      <w:r w:rsidRPr="009B6684">
        <w:rPr>
          <w:rFonts w:asciiTheme="majorBidi" w:hAnsiTheme="majorBidi" w:cstheme="majorBidi"/>
          <w:lang w:val="et-EE"/>
        </w:rPr>
        <w:t xml:space="preserve">t või seda teeb teie hooldaja. Teie arst või tervishoiuteenuse osutaja näitab teile või teie hooldajale, kuidas </w:t>
      </w:r>
      <w:r w:rsidR="00DC519E" w:rsidRPr="009B6684">
        <w:rPr>
          <w:rFonts w:asciiTheme="majorBidi" w:hAnsiTheme="majorBidi" w:cstheme="majorBidi"/>
          <w:lang w:val="et-EE"/>
        </w:rPr>
        <w:t>Jubbonti</w:t>
      </w:r>
      <w:r w:rsidRPr="009B6684">
        <w:rPr>
          <w:rFonts w:asciiTheme="majorBidi" w:hAnsiTheme="majorBidi" w:cstheme="majorBidi"/>
          <w:lang w:val="et-EE"/>
        </w:rPr>
        <w:t xml:space="preserve">t kasutada. </w:t>
      </w:r>
    </w:p>
    <w:p w14:paraId="70C0C18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bCs/>
          <w:lang w:val="et-EE"/>
        </w:rPr>
        <w:t xml:space="preserve">Juhiseid </w:t>
      </w:r>
      <w:r w:rsidR="00DC519E" w:rsidRPr="009B6684">
        <w:rPr>
          <w:rFonts w:asciiTheme="majorBidi" w:hAnsiTheme="majorBidi" w:cstheme="majorBidi"/>
          <w:b/>
          <w:bCs/>
          <w:lang w:val="et-EE"/>
        </w:rPr>
        <w:t>Jubbonti</w:t>
      </w:r>
      <w:r w:rsidRPr="009B6684">
        <w:rPr>
          <w:rFonts w:asciiTheme="majorBidi" w:hAnsiTheme="majorBidi" w:cstheme="majorBidi"/>
          <w:b/>
          <w:bCs/>
          <w:lang w:val="et-EE"/>
        </w:rPr>
        <w:t xml:space="preserve"> kasutamise kohta lugege </w:t>
      </w:r>
      <w:r w:rsidR="00DC519E" w:rsidRPr="009B6684">
        <w:rPr>
          <w:rFonts w:asciiTheme="majorBidi" w:hAnsiTheme="majorBidi" w:cstheme="majorBidi"/>
          <w:b/>
          <w:bCs/>
          <w:lang w:val="et-EE"/>
        </w:rPr>
        <w:t>lõigust</w:t>
      </w:r>
      <w:r w:rsidR="00CD5971" w:rsidRPr="009B6684">
        <w:rPr>
          <w:rFonts w:asciiTheme="majorBidi" w:hAnsiTheme="majorBidi" w:cstheme="majorBidi"/>
          <w:b/>
          <w:bCs/>
          <w:lang w:val="et-EE"/>
        </w:rPr>
        <w:t> </w:t>
      </w:r>
      <w:r w:rsidR="00DC519E" w:rsidRPr="009B6684">
        <w:rPr>
          <w:rFonts w:asciiTheme="majorBidi" w:hAnsiTheme="majorBidi" w:cstheme="majorBidi"/>
          <w:b/>
          <w:bCs/>
          <w:lang w:val="et-EE"/>
        </w:rPr>
        <w:t xml:space="preserve">7 „Kasutusjuhised“ </w:t>
      </w:r>
      <w:r w:rsidRPr="009B6684">
        <w:rPr>
          <w:rFonts w:asciiTheme="majorBidi" w:hAnsiTheme="majorBidi" w:cstheme="majorBidi"/>
          <w:b/>
          <w:bCs/>
          <w:lang w:val="et-EE"/>
        </w:rPr>
        <w:t>käesoleva infolehe lõpus.</w:t>
      </w:r>
    </w:p>
    <w:p w14:paraId="7ACC4778" w14:textId="77777777" w:rsidR="00DC519E" w:rsidRPr="009B6684" w:rsidRDefault="00DC519E" w:rsidP="00D06B59">
      <w:pPr>
        <w:spacing w:after="0" w:line="240" w:lineRule="auto"/>
        <w:ind w:left="0" w:firstLine="0"/>
        <w:rPr>
          <w:rFonts w:asciiTheme="majorBidi" w:hAnsiTheme="majorBidi" w:cstheme="majorBidi"/>
          <w:lang w:val="et-EE"/>
        </w:rPr>
      </w:pPr>
    </w:p>
    <w:p w14:paraId="09DEAEF9"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loksutada.</w:t>
      </w:r>
    </w:p>
    <w:p w14:paraId="3EEB3AFB" w14:textId="77777777" w:rsidR="0004497C" w:rsidRPr="009B6684" w:rsidRDefault="0004497C" w:rsidP="00D06B59">
      <w:pPr>
        <w:spacing w:after="0" w:line="240" w:lineRule="auto"/>
        <w:ind w:left="0" w:firstLine="0"/>
        <w:rPr>
          <w:rFonts w:asciiTheme="majorBidi" w:hAnsiTheme="majorBidi" w:cstheme="majorBidi"/>
          <w:lang w:val="et-EE"/>
        </w:rPr>
      </w:pPr>
    </w:p>
    <w:p w14:paraId="614295AF"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Kui te unustate </w:t>
      </w:r>
      <w:r w:rsidR="00DC519E" w:rsidRPr="009B6684">
        <w:rPr>
          <w:rFonts w:asciiTheme="majorBidi" w:hAnsiTheme="majorBidi" w:cstheme="majorBidi"/>
          <w:b/>
          <w:lang w:val="et-EE"/>
        </w:rPr>
        <w:t>Jubbonti</w:t>
      </w:r>
      <w:r w:rsidRPr="009B6684">
        <w:rPr>
          <w:rFonts w:asciiTheme="majorBidi" w:hAnsiTheme="majorBidi" w:cstheme="majorBidi"/>
          <w:b/>
          <w:lang w:val="et-EE"/>
        </w:rPr>
        <w:t>t kasutada</w:t>
      </w:r>
    </w:p>
    <w:p w14:paraId="527546FF" w14:textId="77777777" w:rsidR="0004497C" w:rsidRPr="009B6684" w:rsidRDefault="0004497C" w:rsidP="00D06B59">
      <w:pPr>
        <w:spacing w:after="0" w:line="240" w:lineRule="auto"/>
        <w:ind w:left="0" w:firstLine="0"/>
        <w:rPr>
          <w:rFonts w:asciiTheme="majorBidi" w:hAnsiTheme="majorBidi" w:cstheme="majorBidi"/>
          <w:lang w:val="et-EE"/>
        </w:rPr>
      </w:pPr>
    </w:p>
    <w:p w14:paraId="7831781B"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Kui </w:t>
      </w:r>
      <w:r w:rsidR="00DC519E" w:rsidRPr="009B6684">
        <w:rPr>
          <w:rFonts w:asciiTheme="majorBidi" w:hAnsiTheme="majorBidi" w:cstheme="majorBidi"/>
          <w:lang w:val="et-EE"/>
        </w:rPr>
        <w:t>Jubbonti</w:t>
      </w:r>
      <w:r w:rsidRPr="009B6684">
        <w:rPr>
          <w:rFonts w:asciiTheme="majorBidi" w:hAnsiTheme="majorBidi" w:cstheme="majorBidi"/>
          <w:lang w:val="et-EE"/>
        </w:rPr>
        <w:t xml:space="preserve"> annus jääb vahele, tuleb see manustada niipea kui võimalik. Järgnevad süstid tuleb teha iga</w:t>
      </w:r>
      <w:r w:rsidR="0031637C" w:rsidRPr="009B6684">
        <w:rPr>
          <w:rFonts w:asciiTheme="majorBidi" w:hAnsiTheme="majorBidi" w:cstheme="majorBidi"/>
          <w:lang w:val="et-EE"/>
        </w:rPr>
        <w:t xml:space="preserve"> </w:t>
      </w:r>
      <w:r w:rsidRPr="009B6684">
        <w:rPr>
          <w:rFonts w:asciiTheme="majorBidi" w:hAnsiTheme="majorBidi" w:cstheme="majorBidi"/>
          <w:lang w:val="et-EE"/>
        </w:rPr>
        <w:t>6 kuu järel alates viimase süsti kuupäevast.</w:t>
      </w:r>
    </w:p>
    <w:p w14:paraId="1CD98AFD" w14:textId="77777777" w:rsidR="0004497C" w:rsidRPr="009B6684" w:rsidRDefault="0004497C" w:rsidP="00D06B59">
      <w:pPr>
        <w:spacing w:after="0" w:line="240" w:lineRule="auto"/>
        <w:ind w:left="0" w:firstLine="0"/>
        <w:rPr>
          <w:rFonts w:asciiTheme="majorBidi" w:hAnsiTheme="majorBidi" w:cstheme="majorBidi"/>
          <w:lang w:val="et-EE"/>
        </w:rPr>
      </w:pPr>
    </w:p>
    <w:p w14:paraId="60B5C408"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Kui te lõpetate </w:t>
      </w:r>
      <w:r w:rsidR="00DC519E" w:rsidRPr="009B6684">
        <w:rPr>
          <w:rFonts w:asciiTheme="majorBidi" w:hAnsiTheme="majorBidi" w:cstheme="majorBidi"/>
          <w:b/>
          <w:lang w:val="et-EE"/>
        </w:rPr>
        <w:t>Jubbonti</w:t>
      </w:r>
      <w:r w:rsidRPr="009B6684">
        <w:rPr>
          <w:rFonts w:asciiTheme="majorBidi" w:hAnsiTheme="majorBidi" w:cstheme="majorBidi"/>
          <w:b/>
          <w:lang w:val="et-EE"/>
        </w:rPr>
        <w:t xml:space="preserve"> kasutamise</w:t>
      </w:r>
    </w:p>
    <w:p w14:paraId="382E429F" w14:textId="77777777" w:rsidR="0004497C" w:rsidRPr="009B6684" w:rsidRDefault="0004497C" w:rsidP="00D06B59">
      <w:pPr>
        <w:spacing w:after="0" w:line="240" w:lineRule="auto"/>
        <w:ind w:left="0" w:firstLine="0"/>
        <w:rPr>
          <w:rFonts w:asciiTheme="majorBidi" w:hAnsiTheme="majorBidi" w:cstheme="majorBidi"/>
          <w:lang w:val="et-EE"/>
        </w:rPr>
      </w:pPr>
    </w:p>
    <w:p w14:paraId="61BE8DD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Suurima kasu saamiseks ravist luumurruohu vähendamiseks on tähtis kasutada </w:t>
      </w:r>
      <w:r w:rsidR="00DC519E" w:rsidRPr="009B6684">
        <w:rPr>
          <w:rFonts w:asciiTheme="majorBidi" w:hAnsiTheme="majorBidi" w:cstheme="majorBidi"/>
          <w:lang w:val="et-EE"/>
        </w:rPr>
        <w:t>Jubbonti</w:t>
      </w:r>
      <w:r w:rsidRPr="009B6684">
        <w:rPr>
          <w:rFonts w:asciiTheme="majorBidi" w:hAnsiTheme="majorBidi" w:cstheme="majorBidi"/>
          <w:lang w:val="et-EE"/>
        </w:rPr>
        <w:t>t niikaua, kui arst on määranud. Ärge lõpetage ravi ilma arstiga nõu pidamata.</w:t>
      </w:r>
    </w:p>
    <w:p w14:paraId="6653BD1A" w14:textId="77777777" w:rsidR="00393D07" w:rsidRPr="009B6684" w:rsidRDefault="00393D07" w:rsidP="00D06B59">
      <w:pPr>
        <w:spacing w:after="0" w:line="240" w:lineRule="auto"/>
        <w:ind w:left="0" w:firstLine="0"/>
        <w:rPr>
          <w:rFonts w:asciiTheme="majorBidi" w:hAnsiTheme="majorBidi" w:cstheme="majorBidi"/>
          <w:lang w:val="et-EE"/>
        </w:rPr>
      </w:pPr>
    </w:p>
    <w:p w14:paraId="358A8C67" w14:textId="77777777" w:rsidR="0004497C" w:rsidRPr="009B6684" w:rsidRDefault="0004497C" w:rsidP="00D06B59">
      <w:pPr>
        <w:spacing w:after="0" w:line="240" w:lineRule="auto"/>
        <w:ind w:left="0" w:firstLine="0"/>
        <w:rPr>
          <w:rFonts w:asciiTheme="majorBidi" w:hAnsiTheme="majorBidi" w:cstheme="majorBidi"/>
          <w:lang w:val="et-EE"/>
        </w:rPr>
      </w:pPr>
    </w:p>
    <w:p w14:paraId="1F390BDC"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4.</w:t>
      </w:r>
      <w:r w:rsidRPr="009B6684">
        <w:rPr>
          <w:rFonts w:asciiTheme="majorBidi" w:hAnsiTheme="majorBidi" w:cstheme="majorBidi"/>
          <w:b/>
          <w:lang w:val="et-EE"/>
        </w:rPr>
        <w:tab/>
        <w:t>Võimalikud kõrvaltoimed</w:t>
      </w:r>
    </w:p>
    <w:p w14:paraId="6A88B27D"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19344EC3"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Nagu kõik ravimid, võib ka see ravim põhjustada kõrvaltoimeid, kuigi kõigil neid ei teki.</w:t>
      </w:r>
    </w:p>
    <w:p w14:paraId="06BE5128" w14:textId="77777777" w:rsidR="0004497C" w:rsidRPr="009B6684" w:rsidRDefault="0004497C" w:rsidP="00D06B59">
      <w:pPr>
        <w:spacing w:after="0" w:line="240" w:lineRule="auto"/>
        <w:ind w:left="0" w:firstLine="0"/>
        <w:rPr>
          <w:rFonts w:asciiTheme="majorBidi" w:hAnsiTheme="majorBidi" w:cstheme="majorBidi"/>
          <w:lang w:val="et-EE"/>
        </w:rPr>
      </w:pPr>
    </w:p>
    <w:p w14:paraId="4E3C157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B1271E" w:rsidRPr="009B6684">
        <w:rPr>
          <w:rFonts w:asciiTheme="majorBidi" w:hAnsiTheme="majorBidi" w:cstheme="majorBidi"/>
          <w:lang w:val="et-EE"/>
        </w:rPr>
        <w:t xml:space="preserve">ga ravitavatel patsientidel võib harva tekkida nahainfektsioon (valdavalt tselluliit). </w:t>
      </w:r>
      <w:r w:rsidR="007023F6" w:rsidRPr="009B6684">
        <w:rPr>
          <w:rFonts w:asciiTheme="majorBidi" w:hAnsiTheme="majorBidi" w:cstheme="majorBidi"/>
          <w:b/>
          <w:lang w:val="et-EE"/>
        </w:rPr>
        <w:t>Teata</w:t>
      </w:r>
      <w:r w:rsidR="00B1271E" w:rsidRPr="009B6684">
        <w:rPr>
          <w:rFonts w:asciiTheme="majorBidi" w:hAnsiTheme="majorBidi" w:cstheme="majorBidi"/>
          <w:b/>
          <w:lang w:val="et-EE"/>
        </w:rPr>
        <w:t>ge oma arstile otsekohe</w:t>
      </w:r>
      <w:r w:rsidR="00B1271E" w:rsidRPr="009B6684">
        <w:rPr>
          <w:rFonts w:asciiTheme="majorBidi" w:hAnsiTheme="majorBidi" w:cstheme="majorBidi"/>
          <w:lang w:val="et-EE"/>
        </w:rPr>
        <w:t xml:space="preserve">, kui teil ravi ajal </w:t>
      </w:r>
      <w:r w:rsidRPr="009B6684">
        <w:rPr>
          <w:rFonts w:asciiTheme="majorBidi" w:hAnsiTheme="majorBidi" w:cstheme="majorBidi"/>
          <w:lang w:val="et-EE"/>
        </w:rPr>
        <w:t>Jubbonti</w:t>
      </w:r>
      <w:r w:rsidR="00B1271E" w:rsidRPr="009B6684">
        <w:rPr>
          <w:rFonts w:asciiTheme="majorBidi" w:hAnsiTheme="majorBidi" w:cstheme="majorBidi"/>
          <w:lang w:val="et-EE"/>
        </w:rPr>
        <w:t>ga tekib mistahes järgnevalt loetletud sümptomitest: paistes, punetav nahapiirkond tavaliselt jala allosas, mis tundub kuum ja valulik, millega võivad kaasneda palavikusümptomid.</w:t>
      </w:r>
    </w:p>
    <w:p w14:paraId="721151D2" w14:textId="77777777" w:rsidR="0004497C" w:rsidRPr="009B6684" w:rsidRDefault="0004497C" w:rsidP="00D06B59">
      <w:pPr>
        <w:spacing w:after="0" w:line="240" w:lineRule="auto"/>
        <w:ind w:left="0" w:firstLine="0"/>
        <w:rPr>
          <w:rFonts w:asciiTheme="majorBidi" w:hAnsiTheme="majorBidi" w:cstheme="majorBidi"/>
          <w:lang w:val="et-EE"/>
        </w:rPr>
      </w:pPr>
    </w:p>
    <w:p w14:paraId="1D7CD755" w14:textId="1C8DB9C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Denosumabi</w:t>
      </w:r>
      <w:r w:rsidR="00B1271E" w:rsidRPr="009B6684">
        <w:rPr>
          <w:rFonts w:asciiTheme="majorBidi" w:hAnsiTheme="majorBidi" w:cstheme="majorBidi"/>
          <w:lang w:val="et-EE"/>
        </w:rPr>
        <w:t xml:space="preserve">ga ravitavatel patsientidel võib harva tekkida valu suus ja/või lõualuus, turse või mitteparanevad haavandid suus või lõualuus, eritis, tuimus või raskustunne lõualuus või hamba väljalangemine. Need võivad olla lõualuu kahjustuse nähud. </w:t>
      </w:r>
      <w:r w:rsidR="00B1271E" w:rsidRPr="009B6684">
        <w:rPr>
          <w:rFonts w:asciiTheme="majorBidi" w:hAnsiTheme="majorBidi" w:cstheme="majorBidi"/>
          <w:b/>
          <w:lang w:val="et-EE"/>
        </w:rPr>
        <w:t>Teavitage viivitamatult oma arsti ja</w:t>
      </w:r>
      <w:r w:rsidR="00F051F8" w:rsidRPr="009B6684">
        <w:rPr>
          <w:rFonts w:asciiTheme="majorBidi" w:hAnsiTheme="majorBidi" w:cstheme="majorBidi"/>
          <w:b/>
          <w:lang w:val="et-EE"/>
        </w:rPr>
        <w:t> </w:t>
      </w:r>
      <w:r w:rsidR="00B1271E" w:rsidRPr="009B6684">
        <w:rPr>
          <w:rFonts w:asciiTheme="majorBidi" w:hAnsiTheme="majorBidi" w:cstheme="majorBidi"/>
          <w:b/>
          <w:lang w:val="et-EE"/>
        </w:rPr>
        <w:t>hambaarsti</w:t>
      </w:r>
      <w:r w:rsidR="00B1271E" w:rsidRPr="009B6684">
        <w:rPr>
          <w:rFonts w:asciiTheme="majorBidi" w:hAnsiTheme="majorBidi" w:cstheme="majorBidi"/>
          <w:lang w:val="et-EE"/>
        </w:rPr>
        <w:t xml:space="preserve">, kui teil tekivad sellised sümptomid ravi ajal </w:t>
      </w:r>
      <w:r w:rsidRPr="009B6684">
        <w:rPr>
          <w:rFonts w:asciiTheme="majorBidi" w:hAnsiTheme="majorBidi" w:cstheme="majorBidi"/>
          <w:lang w:val="et-EE"/>
        </w:rPr>
        <w:t>Jubbonti</w:t>
      </w:r>
      <w:r w:rsidR="00B1271E" w:rsidRPr="009B6684">
        <w:rPr>
          <w:rFonts w:asciiTheme="majorBidi" w:hAnsiTheme="majorBidi" w:cstheme="majorBidi"/>
          <w:lang w:val="et-EE"/>
        </w:rPr>
        <w:t>ga või pärast ravi lõpetamist.</w:t>
      </w:r>
    </w:p>
    <w:p w14:paraId="595D9D09" w14:textId="77777777" w:rsidR="0004497C" w:rsidRPr="009B6684" w:rsidRDefault="0004497C" w:rsidP="00D06B59">
      <w:pPr>
        <w:spacing w:after="0" w:line="240" w:lineRule="auto"/>
        <w:ind w:left="0" w:firstLine="0"/>
        <w:rPr>
          <w:rFonts w:asciiTheme="majorBidi" w:hAnsiTheme="majorBidi" w:cstheme="majorBidi"/>
          <w:lang w:val="et-EE"/>
        </w:rPr>
      </w:pPr>
    </w:p>
    <w:p w14:paraId="775E5535" w14:textId="6A972770"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ga ravitavatel patsientidel võib vere kaltsiumisisaldus harva olla väike (hüpokaltseemia)</w:t>
      </w:r>
      <w:r w:rsidR="00B129E2" w:rsidRPr="00B139F9">
        <w:rPr>
          <w:lang w:val="et-EE"/>
        </w:rPr>
        <w:t>; vere väga väike kaltsiumisisaldus võib vajada hospitaliseerimist ja olla isegi eluohtlik</w:t>
      </w:r>
      <w:r w:rsidR="00B1271E" w:rsidRPr="009B6684">
        <w:rPr>
          <w:rFonts w:asciiTheme="majorBidi" w:hAnsiTheme="majorBidi" w:cstheme="majorBidi"/>
          <w:lang w:val="et-EE"/>
        </w:rPr>
        <w:t>. Sümptomiteks on spasmid, tõmblused või krambid lihastes ja/või tundetus või torkimistunne sõrmedes, varvastes või suu ümbruses ja/või krambihood, segasusseisund või teadvusekaotus. Kui</w:t>
      </w:r>
      <w:r w:rsidR="00666B1A" w:rsidRPr="009B6684">
        <w:rPr>
          <w:rFonts w:asciiTheme="majorBidi" w:hAnsiTheme="majorBidi" w:cstheme="majorBidi"/>
          <w:lang w:val="et-EE"/>
        </w:rPr>
        <w:t> </w:t>
      </w:r>
      <w:r w:rsidR="00B1271E" w:rsidRPr="009B6684">
        <w:rPr>
          <w:rFonts w:asciiTheme="majorBidi" w:hAnsiTheme="majorBidi" w:cstheme="majorBidi"/>
          <w:lang w:val="et-EE"/>
        </w:rPr>
        <w:t xml:space="preserve">eelnev kehtib teie kohta, </w:t>
      </w:r>
      <w:r w:rsidR="00B1271E" w:rsidRPr="009B6684">
        <w:rPr>
          <w:rFonts w:asciiTheme="majorBidi" w:hAnsiTheme="majorBidi" w:cstheme="majorBidi"/>
          <w:b/>
          <w:lang w:val="et-EE"/>
        </w:rPr>
        <w:t>teavitage viivitamatult oma arsti</w:t>
      </w:r>
      <w:r w:rsidR="00B1271E" w:rsidRPr="009B6684">
        <w:rPr>
          <w:rFonts w:asciiTheme="majorBidi" w:hAnsiTheme="majorBidi" w:cstheme="majorBidi"/>
          <w:lang w:val="et-EE"/>
        </w:rPr>
        <w:t>. Väike kaltsiumisisaldus veres võib</w:t>
      </w:r>
      <w:r w:rsidR="00666B1A" w:rsidRPr="009B6684">
        <w:rPr>
          <w:rFonts w:asciiTheme="majorBidi" w:hAnsiTheme="majorBidi" w:cstheme="majorBidi"/>
          <w:lang w:val="et-EE"/>
        </w:rPr>
        <w:t> </w:t>
      </w:r>
      <w:r w:rsidR="00B1271E" w:rsidRPr="009B6684">
        <w:rPr>
          <w:rFonts w:asciiTheme="majorBidi" w:hAnsiTheme="majorBidi" w:cstheme="majorBidi"/>
          <w:lang w:val="et-EE"/>
        </w:rPr>
        <w:t>põhjustada muutusi südametöös, mida nimetatakse QT</w:t>
      </w:r>
      <w:r w:rsidR="00B1271E" w:rsidRPr="009B6684">
        <w:rPr>
          <w:rFonts w:asciiTheme="majorBidi" w:hAnsiTheme="majorBidi" w:cstheme="majorBidi"/>
          <w:lang w:val="et-EE"/>
        </w:rPr>
        <w:noBreakHyphen/>
        <w:t>intervalli pikenemiseks ja see on nähtav elektrokardiogrammil (EKG).</w:t>
      </w:r>
    </w:p>
    <w:p w14:paraId="78F7C484" w14:textId="77777777" w:rsidR="0004497C" w:rsidRPr="009B6684" w:rsidRDefault="0004497C" w:rsidP="00D06B59">
      <w:pPr>
        <w:spacing w:after="0" w:line="240" w:lineRule="auto"/>
        <w:ind w:left="0" w:firstLine="0"/>
        <w:rPr>
          <w:rFonts w:asciiTheme="majorBidi" w:hAnsiTheme="majorBidi" w:cstheme="majorBidi"/>
          <w:lang w:val="et-EE"/>
        </w:rPr>
      </w:pPr>
    </w:p>
    <w:p w14:paraId="543AFC4E"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 xml:space="preserve">ga ravitavatel patsientidel võivad harva tekkida ebaharilikud reieluumurrud. </w:t>
      </w:r>
      <w:r w:rsidR="00B1271E" w:rsidRPr="009B6684">
        <w:rPr>
          <w:rFonts w:asciiTheme="majorBidi" w:hAnsiTheme="majorBidi" w:cstheme="majorBidi"/>
          <w:b/>
          <w:lang w:val="et-EE"/>
        </w:rPr>
        <w:t>Võtke ühendust oma arstiga</w:t>
      </w:r>
      <w:r w:rsidR="00B1271E" w:rsidRPr="009B6684">
        <w:rPr>
          <w:rFonts w:asciiTheme="majorBidi" w:hAnsiTheme="majorBidi" w:cstheme="majorBidi"/>
          <w:lang w:val="et-EE"/>
        </w:rPr>
        <w:t>, kui teil tekib esmakordne või ebaharilik valu puusa, kubeme või reie piirkonnas, sest see võib olla reieluumurru varajane ilming.</w:t>
      </w:r>
    </w:p>
    <w:p w14:paraId="75EE1C04" w14:textId="77777777" w:rsidR="0004497C" w:rsidRPr="009B6684" w:rsidRDefault="0004497C" w:rsidP="00D06B59">
      <w:pPr>
        <w:spacing w:after="0" w:line="240" w:lineRule="auto"/>
        <w:ind w:left="0" w:firstLine="0"/>
        <w:rPr>
          <w:rFonts w:asciiTheme="majorBidi" w:hAnsiTheme="majorBidi" w:cstheme="majorBidi"/>
          <w:lang w:val="et-EE"/>
        </w:rPr>
      </w:pPr>
    </w:p>
    <w:p w14:paraId="4AB5C3E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Denosumabi</w:t>
      </w:r>
      <w:r w:rsidR="00B1271E" w:rsidRPr="009B6684">
        <w:rPr>
          <w:rFonts w:asciiTheme="majorBidi" w:hAnsiTheme="majorBidi" w:cstheme="majorBidi"/>
          <w:lang w:val="et-EE"/>
        </w:rPr>
        <w:t xml:space="preserve">ga ravitavatel patsientidel võivad harva tekkida allergilised reaktsioonid. Sümptomid on muuhulgas näo, huulte, keele, kõri või teiste kehapiirkondade turse; lööve, sügelus või nõgestõbi nahal; hingeldus või vilistav hingamine. </w:t>
      </w:r>
      <w:r w:rsidR="00B1271E" w:rsidRPr="009B6684">
        <w:rPr>
          <w:rFonts w:asciiTheme="majorBidi" w:hAnsiTheme="majorBidi" w:cstheme="majorBidi"/>
          <w:b/>
          <w:lang w:val="et-EE"/>
        </w:rPr>
        <w:t>Palun teavitage oma arsti</w:t>
      </w:r>
      <w:r w:rsidR="00B1271E" w:rsidRPr="009B6684">
        <w:rPr>
          <w:rFonts w:asciiTheme="majorBidi" w:hAnsiTheme="majorBidi" w:cstheme="majorBidi"/>
          <w:lang w:val="et-EE"/>
        </w:rPr>
        <w:t xml:space="preserve">, kui teil tekib mõni nendest sümptomitest ravi ajal </w:t>
      </w:r>
      <w:r w:rsidRPr="009B6684">
        <w:rPr>
          <w:rFonts w:asciiTheme="majorBidi" w:hAnsiTheme="majorBidi" w:cstheme="majorBidi"/>
          <w:lang w:val="et-EE"/>
        </w:rPr>
        <w:t>Jubbonti</w:t>
      </w:r>
      <w:r w:rsidR="00B1271E" w:rsidRPr="009B6684">
        <w:rPr>
          <w:rFonts w:asciiTheme="majorBidi" w:hAnsiTheme="majorBidi" w:cstheme="majorBidi"/>
          <w:lang w:val="et-EE"/>
        </w:rPr>
        <w:t>ga.</w:t>
      </w:r>
    </w:p>
    <w:p w14:paraId="3A2A72AE" w14:textId="77777777" w:rsidR="0004497C" w:rsidRPr="009B6684" w:rsidRDefault="0004497C" w:rsidP="00D06B59">
      <w:pPr>
        <w:spacing w:after="0" w:line="240" w:lineRule="auto"/>
        <w:ind w:left="0" w:firstLine="0"/>
        <w:rPr>
          <w:rFonts w:asciiTheme="majorBidi" w:hAnsiTheme="majorBidi" w:cstheme="majorBidi"/>
          <w:lang w:val="et-EE"/>
        </w:rPr>
      </w:pPr>
    </w:p>
    <w:p w14:paraId="097E424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Väga sagedad kõrvaltoimed</w:t>
      </w:r>
      <w:r w:rsidRPr="009B6684">
        <w:rPr>
          <w:rFonts w:asciiTheme="majorBidi" w:hAnsiTheme="majorBidi" w:cstheme="majorBidi"/>
          <w:lang w:val="et-EE"/>
        </w:rPr>
        <w:t xml:space="preserve"> (võivad tekkida rohkem kui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 10</w:t>
      </w:r>
      <w:r w:rsidRPr="009B6684">
        <w:rPr>
          <w:rFonts w:asciiTheme="majorBidi" w:hAnsiTheme="majorBidi" w:cstheme="majorBidi"/>
          <w:lang w:val="et-EE"/>
        </w:rPr>
        <w:noBreakHyphen/>
        <w:t>st):</w:t>
      </w:r>
    </w:p>
    <w:p w14:paraId="4BC22338" w14:textId="77777777" w:rsidR="0004497C" w:rsidRPr="009B6684" w:rsidRDefault="0004497C" w:rsidP="00D06B59">
      <w:pPr>
        <w:spacing w:after="0" w:line="240" w:lineRule="auto"/>
        <w:ind w:left="0" w:firstLine="0"/>
        <w:rPr>
          <w:rFonts w:asciiTheme="majorBidi" w:hAnsiTheme="majorBidi" w:cstheme="majorBidi"/>
          <w:lang w:val="et-EE"/>
        </w:rPr>
      </w:pPr>
    </w:p>
    <w:p w14:paraId="71CDEB5D" w14:textId="0BE656D6"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luu</w:t>
      </w:r>
      <w:r w:rsidRPr="009B6684">
        <w:rPr>
          <w:rFonts w:asciiTheme="majorBidi" w:hAnsiTheme="majorBidi" w:cstheme="majorBidi"/>
          <w:lang w:val="et-EE"/>
        </w:rPr>
        <w:noBreakHyphen/>
        <w:t>, liiges</w:t>
      </w:r>
      <w:r w:rsidR="00E86259" w:rsidRPr="009B6684">
        <w:rPr>
          <w:rFonts w:asciiTheme="majorBidi" w:hAnsiTheme="majorBidi" w:cstheme="majorBidi"/>
          <w:lang w:val="et-EE"/>
        </w:rPr>
        <w:t>e</w:t>
      </w:r>
      <w:r w:rsidRPr="009B6684">
        <w:rPr>
          <w:rFonts w:asciiTheme="majorBidi" w:hAnsiTheme="majorBidi" w:cstheme="majorBidi"/>
          <w:lang w:val="et-EE"/>
        </w:rPr>
        <w:noBreakHyphen/>
        <w:t xml:space="preserve"> ja/või lihas</w:t>
      </w:r>
      <w:r w:rsidR="00E86259" w:rsidRPr="009B6684">
        <w:rPr>
          <w:rFonts w:asciiTheme="majorBidi" w:hAnsiTheme="majorBidi" w:cstheme="majorBidi"/>
          <w:lang w:val="et-EE"/>
        </w:rPr>
        <w:t>e</w:t>
      </w:r>
      <w:r w:rsidRPr="009B6684">
        <w:rPr>
          <w:rFonts w:asciiTheme="majorBidi" w:hAnsiTheme="majorBidi" w:cstheme="majorBidi"/>
          <w:lang w:val="et-EE"/>
        </w:rPr>
        <w:t>valu, mis on mõnikord tugev</w:t>
      </w:r>
      <w:r w:rsidR="004209FF" w:rsidRPr="009B6684">
        <w:rPr>
          <w:rFonts w:asciiTheme="majorBidi" w:hAnsiTheme="majorBidi" w:cstheme="majorBidi"/>
          <w:lang w:val="et-EE"/>
        </w:rPr>
        <w:t>;</w:t>
      </w:r>
    </w:p>
    <w:p w14:paraId="03CB4EB1" w14:textId="777777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käe</w:t>
      </w:r>
      <w:r w:rsidRPr="009B6684">
        <w:rPr>
          <w:rFonts w:asciiTheme="majorBidi" w:hAnsiTheme="majorBidi" w:cstheme="majorBidi"/>
          <w:lang w:val="et-EE"/>
        </w:rPr>
        <w:noBreakHyphen/>
        <w:t xml:space="preserve"> või jalavalu (valu jäsemetes).</w:t>
      </w:r>
    </w:p>
    <w:p w14:paraId="2996922D" w14:textId="77777777" w:rsidR="0004497C" w:rsidRPr="009B6684" w:rsidRDefault="0004497C" w:rsidP="00D06B59">
      <w:pPr>
        <w:spacing w:after="0" w:line="240" w:lineRule="auto"/>
        <w:ind w:left="0" w:firstLine="0"/>
        <w:rPr>
          <w:rFonts w:asciiTheme="majorBidi" w:hAnsiTheme="majorBidi" w:cstheme="majorBidi"/>
          <w:lang w:val="et-EE"/>
        </w:rPr>
      </w:pPr>
    </w:p>
    <w:p w14:paraId="107292D4"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Sagedad kõrvaltoimed</w:t>
      </w:r>
      <w:r w:rsidRPr="009B6684">
        <w:rPr>
          <w:rFonts w:asciiTheme="majorBidi" w:hAnsiTheme="majorBidi" w:cstheme="majorBidi"/>
          <w:lang w:val="et-EE"/>
        </w:rPr>
        <w:t xml:space="preserve"> (võivad tekkida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 10</w:t>
      </w:r>
      <w:r w:rsidRPr="009B6684">
        <w:rPr>
          <w:rFonts w:asciiTheme="majorBidi" w:hAnsiTheme="majorBidi" w:cstheme="majorBidi"/>
          <w:lang w:val="et-EE"/>
        </w:rPr>
        <w:noBreakHyphen/>
        <w:t>st):</w:t>
      </w:r>
    </w:p>
    <w:p w14:paraId="167797A0" w14:textId="77777777" w:rsidR="0004497C" w:rsidRPr="009B6684" w:rsidRDefault="0004497C" w:rsidP="00D06B59">
      <w:pPr>
        <w:spacing w:after="0" w:line="240" w:lineRule="auto"/>
        <w:ind w:left="0" w:firstLine="0"/>
        <w:rPr>
          <w:rFonts w:asciiTheme="majorBidi" w:hAnsiTheme="majorBidi" w:cstheme="majorBidi"/>
          <w:lang w:val="et-EE"/>
        </w:rPr>
      </w:pPr>
    </w:p>
    <w:p w14:paraId="050088FB" w14:textId="1E9E07F1"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valulik urineerimine, sagedane urineerimine, veri uriinis, võimetus urineerimist tagasi hoida</w:t>
      </w:r>
      <w:r w:rsidR="004209FF" w:rsidRPr="009B6684">
        <w:rPr>
          <w:rFonts w:asciiTheme="majorBidi" w:hAnsiTheme="majorBidi" w:cstheme="majorBidi"/>
          <w:lang w:val="et-EE"/>
        </w:rPr>
        <w:t>;</w:t>
      </w:r>
    </w:p>
    <w:p w14:paraId="0093ACFA" w14:textId="2FA364DF"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ülemiste hingamisteede infektsioon</w:t>
      </w:r>
      <w:r w:rsidR="004209FF" w:rsidRPr="009B6684">
        <w:rPr>
          <w:rFonts w:asciiTheme="majorBidi" w:hAnsiTheme="majorBidi" w:cstheme="majorBidi"/>
          <w:lang w:val="et-EE"/>
        </w:rPr>
        <w:t>;</w:t>
      </w:r>
    </w:p>
    <w:p w14:paraId="3C5F913E" w14:textId="2A617AF5"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valu, surina</w:t>
      </w:r>
      <w:r w:rsidRPr="009B6684">
        <w:rPr>
          <w:rFonts w:asciiTheme="majorBidi" w:hAnsiTheme="majorBidi" w:cstheme="majorBidi"/>
          <w:lang w:val="et-EE"/>
        </w:rPr>
        <w:noBreakHyphen/>
        <w:t xml:space="preserve"> või tuimustunne, mis kandub mööda jalga allapoole (ishias)</w:t>
      </w:r>
      <w:r w:rsidR="004209FF" w:rsidRPr="009B6684">
        <w:rPr>
          <w:rFonts w:asciiTheme="majorBidi" w:hAnsiTheme="majorBidi" w:cstheme="majorBidi"/>
          <w:lang w:val="et-EE"/>
        </w:rPr>
        <w:t>;</w:t>
      </w:r>
    </w:p>
    <w:p w14:paraId="3953C7A0" w14:textId="78B6C8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kõhukinnisus</w:t>
      </w:r>
      <w:r w:rsidR="004209FF" w:rsidRPr="009B6684">
        <w:rPr>
          <w:rFonts w:asciiTheme="majorBidi" w:hAnsiTheme="majorBidi" w:cstheme="majorBidi"/>
          <w:lang w:val="et-EE"/>
        </w:rPr>
        <w:t>;</w:t>
      </w:r>
    </w:p>
    <w:p w14:paraId="5E1E0ABB" w14:textId="173577AB"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ebamugavustunne kõhus</w:t>
      </w:r>
      <w:r w:rsidR="004209FF" w:rsidRPr="009B6684">
        <w:rPr>
          <w:rFonts w:asciiTheme="majorBidi" w:hAnsiTheme="majorBidi" w:cstheme="majorBidi"/>
          <w:lang w:val="et-EE"/>
        </w:rPr>
        <w:t>;</w:t>
      </w:r>
    </w:p>
    <w:p w14:paraId="418E9E52" w14:textId="793C871A"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lööve</w:t>
      </w:r>
      <w:r w:rsidR="004209FF" w:rsidRPr="009B6684">
        <w:rPr>
          <w:rFonts w:asciiTheme="majorBidi" w:hAnsiTheme="majorBidi" w:cstheme="majorBidi"/>
          <w:lang w:val="et-EE"/>
        </w:rPr>
        <w:t>;</w:t>
      </w:r>
    </w:p>
    <w:p w14:paraId="175C8955" w14:textId="2217E230"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nahasügelus, punetus ja/või kuivus (ekseem)</w:t>
      </w:r>
      <w:r w:rsidR="004209FF" w:rsidRPr="009B6684">
        <w:rPr>
          <w:rFonts w:asciiTheme="majorBidi" w:hAnsiTheme="majorBidi" w:cstheme="majorBidi"/>
          <w:lang w:val="et-EE"/>
        </w:rPr>
        <w:t>;</w:t>
      </w:r>
    </w:p>
    <w:p w14:paraId="540D37AD" w14:textId="777777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juuste väljalangemine (alopeetsia)</w:t>
      </w:r>
      <w:r w:rsidR="004C443B" w:rsidRPr="009B6684">
        <w:rPr>
          <w:rFonts w:asciiTheme="majorBidi" w:hAnsiTheme="majorBidi" w:cstheme="majorBidi"/>
          <w:lang w:val="et-EE"/>
        </w:rPr>
        <w:t>.</w:t>
      </w:r>
    </w:p>
    <w:p w14:paraId="1A1DD1B9" w14:textId="77777777" w:rsidR="0004497C" w:rsidRPr="009B6684" w:rsidRDefault="0004497C" w:rsidP="00D06B59">
      <w:pPr>
        <w:spacing w:after="0" w:line="240" w:lineRule="auto"/>
        <w:ind w:left="0" w:firstLine="0"/>
        <w:rPr>
          <w:rFonts w:asciiTheme="majorBidi" w:hAnsiTheme="majorBidi" w:cstheme="majorBidi"/>
          <w:lang w:val="et-EE"/>
        </w:rPr>
      </w:pPr>
    </w:p>
    <w:p w14:paraId="050372F0"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Aeg</w:t>
      </w:r>
      <w:r w:rsidRPr="009B6684">
        <w:rPr>
          <w:rFonts w:asciiTheme="majorBidi" w:hAnsiTheme="majorBidi" w:cstheme="majorBidi"/>
          <w:b/>
          <w:lang w:val="et-EE"/>
        </w:rPr>
        <w:noBreakHyphen/>
        <w:t xml:space="preserve">ajalt esinevad kõrvaltoimed </w:t>
      </w:r>
      <w:r w:rsidRPr="009B6684">
        <w:rPr>
          <w:rFonts w:asciiTheme="majorBidi" w:hAnsiTheme="majorBidi" w:cstheme="majorBidi"/>
          <w:lang w:val="et-EE"/>
        </w:rPr>
        <w:t>(võivad tekkida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 100</w:t>
      </w:r>
      <w:r w:rsidRPr="009B6684">
        <w:rPr>
          <w:rFonts w:asciiTheme="majorBidi" w:hAnsiTheme="majorBidi" w:cstheme="majorBidi"/>
          <w:lang w:val="et-EE"/>
        </w:rPr>
        <w:noBreakHyphen/>
        <w:t>st):</w:t>
      </w:r>
    </w:p>
    <w:p w14:paraId="705D14A9" w14:textId="77777777" w:rsidR="0004497C" w:rsidRPr="009B6684" w:rsidRDefault="0004497C" w:rsidP="00D06B59">
      <w:pPr>
        <w:spacing w:after="0" w:line="240" w:lineRule="auto"/>
        <w:ind w:left="0" w:firstLine="0"/>
        <w:rPr>
          <w:rFonts w:asciiTheme="majorBidi" w:hAnsiTheme="majorBidi" w:cstheme="majorBidi"/>
          <w:lang w:val="et-EE"/>
        </w:rPr>
      </w:pPr>
    </w:p>
    <w:p w14:paraId="3DEE8F6E" w14:textId="094D1B1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palavik, oksendamine, valu või ebamugavustunne kõhus (divertikuliit)</w:t>
      </w:r>
      <w:r w:rsidR="004209FF" w:rsidRPr="009B6684">
        <w:rPr>
          <w:rFonts w:asciiTheme="majorBidi" w:hAnsiTheme="majorBidi" w:cstheme="majorBidi"/>
          <w:lang w:val="et-EE"/>
        </w:rPr>
        <w:t>;</w:t>
      </w:r>
    </w:p>
    <w:p w14:paraId="04014881" w14:textId="6E14F80D"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kõrvainfektsioon</w:t>
      </w:r>
      <w:r w:rsidR="004209FF" w:rsidRPr="009B6684">
        <w:rPr>
          <w:rFonts w:asciiTheme="majorBidi" w:hAnsiTheme="majorBidi" w:cstheme="majorBidi"/>
          <w:lang w:val="et-EE"/>
        </w:rPr>
        <w:t>;</w:t>
      </w:r>
    </w:p>
    <w:p w14:paraId="404732A9" w14:textId="777777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lööve, mis võib esineda nahal, või villid suus (lihhenoidne ravim</w:t>
      </w:r>
      <w:r w:rsidR="00EF0890" w:rsidRPr="009B6684">
        <w:rPr>
          <w:rFonts w:asciiTheme="majorBidi" w:hAnsiTheme="majorBidi" w:cstheme="majorBidi"/>
          <w:lang w:val="et-EE"/>
        </w:rPr>
        <w:t>i</w:t>
      </w:r>
      <w:r w:rsidRPr="009B6684">
        <w:rPr>
          <w:rFonts w:asciiTheme="majorBidi" w:hAnsiTheme="majorBidi" w:cstheme="majorBidi"/>
          <w:lang w:val="et-EE"/>
        </w:rPr>
        <w:t>lööve).</w:t>
      </w:r>
    </w:p>
    <w:p w14:paraId="066F6746" w14:textId="77777777" w:rsidR="0004497C" w:rsidRPr="009B6684" w:rsidRDefault="0004497C" w:rsidP="00D06B59">
      <w:pPr>
        <w:spacing w:after="0" w:line="240" w:lineRule="auto"/>
        <w:ind w:left="0" w:firstLine="0"/>
        <w:rPr>
          <w:rFonts w:asciiTheme="majorBidi" w:hAnsiTheme="majorBidi" w:cstheme="majorBidi"/>
          <w:lang w:val="et-EE"/>
        </w:rPr>
      </w:pPr>
    </w:p>
    <w:p w14:paraId="7AD98EC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Väga harvad kõrvaltoimed</w:t>
      </w:r>
      <w:r w:rsidRPr="009B6684">
        <w:rPr>
          <w:rFonts w:asciiTheme="majorBidi" w:hAnsiTheme="majorBidi" w:cstheme="majorBidi"/>
          <w:lang w:val="et-EE"/>
        </w:rPr>
        <w:t xml:space="preserve"> (võivad tekkida kuni</w:t>
      </w:r>
      <w:r w:rsidR="0031637C" w:rsidRPr="009B6684">
        <w:rPr>
          <w:rFonts w:asciiTheme="majorBidi" w:hAnsiTheme="majorBidi" w:cstheme="majorBidi"/>
          <w:lang w:val="et-EE"/>
        </w:rPr>
        <w:t xml:space="preserve"> </w:t>
      </w:r>
      <w:r w:rsidRPr="009B6684">
        <w:rPr>
          <w:rFonts w:asciiTheme="majorBidi" w:hAnsiTheme="majorBidi" w:cstheme="majorBidi"/>
          <w:lang w:val="et-EE"/>
        </w:rPr>
        <w:t>1 inimesel</w:t>
      </w:r>
      <w:r w:rsidR="0031637C" w:rsidRPr="009B6684">
        <w:rPr>
          <w:rFonts w:asciiTheme="majorBidi" w:hAnsiTheme="majorBidi" w:cstheme="majorBidi"/>
          <w:lang w:val="et-EE"/>
        </w:rPr>
        <w:t xml:space="preserve"> </w:t>
      </w:r>
      <w:r w:rsidRPr="009B6684">
        <w:rPr>
          <w:rFonts w:asciiTheme="majorBidi" w:hAnsiTheme="majorBidi" w:cstheme="majorBidi"/>
          <w:lang w:val="et-EE"/>
        </w:rPr>
        <w:t>10 000</w:t>
      </w:r>
      <w:r w:rsidRPr="009B6684">
        <w:rPr>
          <w:rFonts w:asciiTheme="majorBidi" w:hAnsiTheme="majorBidi" w:cstheme="majorBidi"/>
          <w:lang w:val="et-EE"/>
        </w:rPr>
        <w:noBreakHyphen/>
        <w:t>st):</w:t>
      </w:r>
    </w:p>
    <w:p w14:paraId="0747DB97" w14:textId="77777777" w:rsidR="0004497C" w:rsidRPr="009B6684" w:rsidRDefault="0004497C" w:rsidP="00D06B59">
      <w:pPr>
        <w:spacing w:after="0" w:line="240" w:lineRule="auto"/>
        <w:ind w:left="0" w:firstLine="0"/>
        <w:rPr>
          <w:rFonts w:asciiTheme="majorBidi" w:hAnsiTheme="majorBidi" w:cstheme="majorBidi"/>
          <w:lang w:val="et-EE"/>
        </w:rPr>
      </w:pPr>
    </w:p>
    <w:p w14:paraId="6ABFDB3D" w14:textId="777777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allergiline reaktsioon, mis võib kahjustada peamiselt naha veresooni (nt lillad või punakaspruunid laigud, nõgestõbi või nahahaavandid) (allergiline vaskuliit).</w:t>
      </w:r>
    </w:p>
    <w:p w14:paraId="5D4A9384" w14:textId="77777777" w:rsidR="0004497C" w:rsidRPr="009B6684" w:rsidRDefault="0004497C" w:rsidP="00D06B59">
      <w:pPr>
        <w:spacing w:after="0" w:line="240" w:lineRule="auto"/>
        <w:ind w:left="0" w:firstLine="0"/>
        <w:rPr>
          <w:rFonts w:asciiTheme="majorBidi" w:hAnsiTheme="majorBidi" w:cstheme="majorBidi"/>
          <w:lang w:val="et-EE"/>
        </w:rPr>
      </w:pPr>
    </w:p>
    <w:p w14:paraId="110A1F6C"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b/>
          <w:lang w:val="et-EE"/>
        </w:rPr>
        <w:t>Teadmata</w:t>
      </w:r>
      <w:r w:rsidRPr="009B6684">
        <w:rPr>
          <w:rFonts w:asciiTheme="majorBidi" w:hAnsiTheme="majorBidi" w:cstheme="majorBidi"/>
          <w:lang w:val="et-EE"/>
        </w:rPr>
        <w:t xml:space="preserve"> (sagedust ei saa hinnata olemasolevate andmete alusel):</w:t>
      </w:r>
    </w:p>
    <w:p w14:paraId="4C643E5C" w14:textId="77777777" w:rsidR="0004497C" w:rsidRPr="009B6684" w:rsidRDefault="0004497C" w:rsidP="00D06B59">
      <w:pPr>
        <w:spacing w:after="0" w:line="240" w:lineRule="auto"/>
        <w:ind w:left="0" w:firstLine="0"/>
        <w:rPr>
          <w:rFonts w:asciiTheme="majorBidi" w:hAnsiTheme="majorBidi" w:cstheme="majorBidi"/>
          <w:lang w:val="et-EE"/>
        </w:rPr>
      </w:pPr>
    </w:p>
    <w:p w14:paraId="3CB93E3E" w14:textId="77777777" w:rsidR="00393D07" w:rsidRPr="009B6684" w:rsidRDefault="004C48FC" w:rsidP="008343F7">
      <w:pPr>
        <w:numPr>
          <w:ilvl w:val="0"/>
          <w:numId w:val="10"/>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öelge oma arstile, kui teil on kõrvavalu, eritis kõrvast ja/või kõrvainfektsioon. Need võivad olla luukahjustuse sümptomid kõrvas.</w:t>
      </w:r>
    </w:p>
    <w:p w14:paraId="29959CCD" w14:textId="77777777" w:rsidR="0004497C" w:rsidRPr="009B6684" w:rsidRDefault="0004497C" w:rsidP="00D06B59">
      <w:pPr>
        <w:spacing w:after="0" w:line="240" w:lineRule="auto"/>
        <w:ind w:left="0" w:firstLine="0"/>
        <w:rPr>
          <w:rFonts w:asciiTheme="majorBidi" w:hAnsiTheme="majorBidi" w:cstheme="majorBidi"/>
          <w:lang w:val="et-EE"/>
        </w:rPr>
      </w:pPr>
    </w:p>
    <w:p w14:paraId="6BAD3ADD"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Kõrvaltoimetest teatamine</w:t>
      </w:r>
    </w:p>
    <w:p w14:paraId="6FB81AAE" w14:textId="77777777" w:rsidR="0004497C" w:rsidRPr="009B6684" w:rsidRDefault="0004497C" w:rsidP="00D06B59">
      <w:pPr>
        <w:spacing w:after="0" w:line="240" w:lineRule="auto"/>
        <w:ind w:left="0" w:firstLine="0"/>
        <w:rPr>
          <w:rFonts w:asciiTheme="majorBidi" w:hAnsiTheme="majorBidi" w:cstheme="majorBidi"/>
          <w:lang w:val="et-EE"/>
        </w:rPr>
      </w:pPr>
    </w:p>
    <w:p w14:paraId="04E482B8" w14:textId="6D9A6715"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Kui teil tekib ükskõik milline kõrvaltoime, pidage nõu oma arsti või apteekriga. Kõrvaltoime võib olla</w:t>
      </w:r>
      <w:r w:rsidR="00464436" w:rsidRPr="009B6684">
        <w:rPr>
          <w:rFonts w:asciiTheme="majorBidi" w:hAnsiTheme="majorBidi" w:cstheme="majorBidi"/>
          <w:lang w:val="et-EE"/>
        </w:rPr>
        <w:t> </w:t>
      </w:r>
      <w:r w:rsidRPr="009B6684">
        <w:rPr>
          <w:rFonts w:asciiTheme="majorBidi" w:hAnsiTheme="majorBidi" w:cstheme="majorBidi"/>
          <w:lang w:val="et-EE"/>
        </w:rPr>
        <w:t xml:space="preserve">ka selline, mida selles infolehes ei ole nimetatud. Kõrvaltoimetest võite ka ise teatada </w:t>
      </w:r>
      <w:r w:rsidRPr="009B6684">
        <w:rPr>
          <w:rFonts w:asciiTheme="majorBidi" w:hAnsiTheme="majorBidi" w:cstheme="majorBidi"/>
          <w:shd w:val="clear" w:color="auto" w:fill="C0C0C0"/>
          <w:lang w:val="et-EE"/>
        </w:rPr>
        <w:t>riikliku</w:t>
      </w:r>
      <w:r w:rsidRPr="009B6684">
        <w:rPr>
          <w:rFonts w:asciiTheme="majorBidi" w:hAnsiTheme="majorBidi" w:cstheme="majorBidi"/>
          <w:lang w:val="et-EE"/>
        </w:rPr>
        <w:t xml:space="preserve"> </w:t>
      </w:r>
      <w:r w:rsidRPr="009B6684">
        <w:rPr>
          <w:rFonts w:asciiTheme="majorBidi" w:hAnsiTheme="majorBidi" w:cstheme="majorBidi"/>
          <w:shd w:val="clear" w:color="auto" w:fill="C0C0C0"/>
          <w:lang w:val="et-EE"/>
        </w:rPr>
        <w:t xml:space="preserve">teavitussüsteemi (vt </w:t>
      </w:r>
      <w:hyperlink r:id="rId15" w:history="1">
        <w:r w:rsidRPr="009B6684">
          <w:rPr>
            <w:rFonts w:asciiTheme="majorBidi" w:hAnsiTheme="majorBidi" w:cstheme="majorBidi"/>
            <w:color w:val="0000FF"/>
            <w:u w:val="single" w:color="0000FF"/>
            <w:shd w:val="clear" w:color="auto" w:fill="C0C0C0"/>
            <w:lang w:val="et-EE"/>
          </w:rPr>
          <w:t>V lisa</w:t>
        </w:r>
      </w:hyperlink>
      <w:hyperlink r:id="rId16" w:history="1">
        <w:r w:rsidRPr="009B6684">
          <w:rPr>
            <w:rFonts w:asciiTheme="majorBidi" w:hAnsiTheme="majorBidi" w:cstheme="majorBidi"/>
            <w:shd w:val="clear" w:color="auto" w:fill="C0C0C0"/>
            <w:lang w:val="et-EE"/>
          </w:rPr>
          <w:t>)</w:t>
        </w:r>
      </w:hyperlink>
      <w:r w:rsidRPr="009B6684">
        <w:rPr>
          <w:rFonts w:asciiTheme="majorBidi" w:hAnsiTheme="majorBidi" w:cstheme="majorBidi"/>
          <w:lang w:val="et-EE"/>
        </w:rPr>
        <w:t xml:space="preserve"> kaudu. Teatades aitate saada rohkem infot ravimi ohutusest.</w:t>
      </w:r>
    </w:p>
    <w:p w14:paraId="4D7789E9" w14:textId="77777777" w:rsidR="00393D07" w:rsidRPr="009B6684" w:rsidRDefault="00393D07" w:rsidP="00D06B59">
      <w:pPr>
        <w:spacing w:after="0" w:line="240" w:lineRule="auto"/>
        <w:ind w:left="0" w:firstLine="0"/>
        <w:rPr>
          <w:rFonts w:asciiTheme="majorBidi" w:hAnsiTheme="majorBidi" w:cstheme="majorBidi"/>
          <w:lang w:val="et-EE"/>
        </w:rPr>
      </w:pPr>
    </w:p>
    <w:p w14:paraId="7DF28AE7" w14:textId="77777777" w:rsidR="0004497C" w:rsidRPr="009B6684" w:rsidRDefault="0004497C" w:rsidP="00D06B59">
      <w:pPr>
        <w:spacing w:after="0" w:line="240" w:lineRule="auto"/>
        <w:ind w:left="0" w:firstLine="0"/>
        <w:rPr>
          <w:rFonts w:asciiTheme="majorBidi" w:hAnsiTheme="majorBidi" w:cstheme="majorBidi"/>
          <w:lang w:val="et-EE"/>
        </w:rPr>
      </w:pPr>
    </w:p>
    <w:p w14:paraId="5CC7C94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b/>
          <w:lang w:val="et-EE"/>
        </w:rPr>
      </w:pPr>
      <w:r w:rsidRPr="009B6684">
        <w:rPr>
          <w:rFonts w:asciiTheme="majorBidi" w:hAnsiTheme="majorBidi" w:cstheme="majorBidi"/>
          <w:b/>
          <w:lang w:val="et-EE"/>
        </w:rPr>
        <w:t>5.</w:t>
      </w:r>
      <w:r w:rsidRPr="009B6684">
        <w:rPr>
          <w:rFonts w:asciiTheme="majorBidi" w:hAnsiTheme="majorBidi" w:cstheme="majorBidi"/>
          <w:b/>
          <w:lang w:val="et-EE"/>
        </w:rPr>
        <w:tab/>
        <w:t xml:space="preserve">Kuidas </w:t>
      </w:r>
      <w:r w:rsidR="00DC519E" w:rsidRPr="009B6684">
        <w:rPr>
          <w:rFonts w:asciiTheme="majorBidi" w:hAnsiTheme="majorBidi" w:cstheme="majorBidi"/>
          <w:b/>
          <w:lang w:val="et-EE"/>
        </w:rPr>
        <w:t>Jubbonti</w:t>
      </w:r>
      <w:r w:rsidRPr="009B6684">
        <w:rPr>
          <w:rFonts w:asciiTheme="majorBidi" w:hAnsiTheme="majorBidi" w:cstheme="majorBidi"/>
          <w:b/>
          <w:lang w:val="et-EE"/>
        </w:rPr>
        <w:t>t säilitada</w:t>
      </w:r>
    </w:p>
    <w:p w14:paraId="7780E73A"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27339EBF"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Hoidke seda ravimit laste eest varjatud ja kättesaamatus kohas.</w:t>
      </w:r>
    </w:p>
    <w:p w14:paraId="025DD6D6" w14:textId="77777777" w:rsidR="0004497C" w:rsidRPr="009B6684" w:rsidRDefault="0004497C" w:rsidP="00D06B59">
      <w:pPr>
        <w:spacing w:after="0" w:line="240" w:lineRule="auto"/>
        <w:ind w:left="0" w:firstLine="0"/>
        <w:rPr>
          <w:rFonts w:asciiTheme="majorBidi" w:hAnsiTheme="majorBidi" w:cstheme="majorBidi"/>
          <w:lang w:val="et-EE"/>
        </w:rPr>
      </w:pPr>
    </w:p>
    <w:p w14:paraId="6507943A"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Ärge kasutage seda ravimit pärast kõlblikkusaega, mis on märgitud karbil ja etiketil pärast</w:t>
      </w:r>
      <w:r w:rsidR="009036F8" w:rsidRPr="009B6684">
        <w:rPr>
          <w:rFonts w:asciiTheme="majorBidi" w:hAnsiTheme="majorBidi" w:cstheme="majorBidi"/>
          <w:lang w:val="et-EE"/>
        </w:rPr>
        <w:t xml:space="preserve"> </w:t>
      </w:r>
      <w:r w:rsidRPr="009B6684">
        <w:rPr>
          <w:rFonts w:asciiTheme="majorBidi" w:hAnsiTheme="majorBidi" w:cstheme="majorBidi"/>
          <w:lang w:val="et-EE"/>
        </w:rPr>
        <w:t>„EXP“. Kõlblikkusaeg viitab selle kuu viimasele päevale.</w:t>
      </w:r>
    </w:p>
    <w:p w14:paraId="6ECE4FA9" w14:textId="77777777" w:rsidR="0004497C" w:rsidRPr="009B6684" w:rsidRDefault="0004497C" w:rsidP="00D06B59">
      <w:pPr>
        <w:spacing w:after="0" w:line="240" w:lineRule="auto"/>
        <w:ind w:left="0" w:firstLine="0"/>
        <w:rPr>
          <w:rFonts w:asciiTheme="majorBidi" w:hAnsiTheme="majorBidi" w:cstheme="majorBidi"/>
          <w:lang w:val="et-EE"/>
        </w:rPr>
      </w:pPr>
    </w:p>
    <w:p w14:paraId="7BD2E806"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Hoida külmkapis (2 °C...8 °C).</w:t>
      </w:r>
    </w:p>
    <w:p w14:paraId="651C2218"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Mitte lasta külmuda.</w:t>
      </w:r>
    </w:p>
    <w:p w14:paraId="0354CC90" w14:textId="52938C05"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Hoida </w:t>
      </w:r>
      <w:r w:rsidR="00F2068D">
        <w:rPr>
          <w:rFonts w:asciiTheme="majorBidi" w:hAnsiTheme="majorBidi" w:cstheme="majorBidi"/>
          <w:lang w:val="et-EE"/>
        </w:rPr>
        <w:t>süstel</w:t>
      </w:r>
      <w:r w:rsidR="00F2068D" w:rsidRPr="009B6684">
        <w:rPr>
          <w:rFonts w:asciiTheme="majorBidi" w:hAnsiTheme="majorBidi" w:cstheme="majorBidi"/>
          <w:lang w:val="et-EE"/>
        </w:rPr>
        <w:t xml:space="preserve"> </w:t>
      </w:r>
      <w:r w:rsidRPr="009B6684">
        <w:rPr>
          <w:rFonts w:asciiTheme="majorBidi" w:hAnsiTheme="majorBidi" w:cstheme="majorBidi"/>
          <w:lang w:val="et-EE"/>
        </w:rPr>
        <w:t>välispakendis valguse eest kaitstult.</w:t>
      </w:r>
    </w:p>
    <w:p w14:paraId="67385B9E" w14:textId="77777777" w:rsidR="0004497C" w:rsidRPr="009B6684" w:rsidRDefault="0004497C" w:rsidP="00D06B59">
      <w:pPr>
        <w:spacing w:after="0" w:line="240" w:lineRule="auto"/>
        <w:ind w:left="0" w:firstLine="0"/>
        <w:rPr>
          <w:rFonts w:asciiTheme="majorBidi" w:hAnsiTheme="majorBidi" w:cstheme="majorBidi"/>
          <w:lang w:val="et-EE"/>
        </w:rPr>
      </w:pPr>
    </w:p>
    <w:p w14:paraId="781FBC27"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lastRenderedPageBreak/>
        <w:t>Teie süstli võib jätta külmkapist välja soojenemiseks toatemperatuurini (25 °C) enne süstimist. See teeb süstimise mugavamaks. Kui süstal on väljavõetuna soojenenud toatemperatuurini (25 °C), tuleb see</w:t>
      </w:r>
      <w:r w:rsidR="0031637C" w:rsidRPr="009B6684">
        <w:rPr>
          <w:rFonts w:asciiTheme="majorBidi" w:hAnsiTheme="majorBidi" w:cstheme="majorBidi"/>
          <w:lang w:val="et-EE"/>
        </w:rPr>
        <w:t xml:space="preserve"> </w:t>
      </w:r>
      <w:r w:rsidRPr="009B6684">
        <w:rPr>
          <w:rFonts w:asciiTheme="majorBidi" w:hAnsiTheme="majorBidi" w:cstheme="majorBidi"/>
          <w:lang w:val="et-EE"/>
        </w:rPr>
        <w:t>30 päeva jooksul ära kasutada.</w:t>
      </w:r>
      <w:r w:rsidR="00CE301B" w:rsidRPr="009B6684">
        <w:rPr>
          <w:rFonts w:asciiTheme="majorBidi" w:hAnsiTheme="majorBidi" w:cstheme="majorBidi"/>
          <w:lang w:val="et-EE"/>
        </w:rPr>
        <w:t xml:space="preserve"> Üksikasjalik teave on esitatud lõigus 7 „Kasutusjuhised“ käesoleva infolehe lõpus.</w:t>
      </w:r>
    </w:p>
    <w:p w14:paraId="74820965" w14:textId="77777777" w:rsidR="0004497C" w:rsidRPr="009B6684" w:rsidRDefault="0004497C" w:rsidP="00D06B59">
      <w:pPr>
        <w:spacing w:after="0" w:line="240" w:lineRule="auto"/>
        <w:ind w:left="0" w:firstLine="0"/>
        <w:rPr>
          <w:rFonts w:asciiTheme="majorBidi" w:hAnsiTheme="majorBidi" w:cstheme="majorBidi"/>
          <w:lang w:val="et-EE"/>
        </w:rPr>
      </w:pPr>
    </w:p>
    <w:p w14:paraId="3BAF50D1" w14:textId="77777777" w:rsidR="00393D07"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Ärge visake ravimeid kanalisatsiooni ega olmejäätmete hulka. Küsige oma apteekrilt, kuidas hävitada ravimeid, mida te enam ei kasuta. Need meetmed aitavad kaitsta keskkonda.</w:t>
      </w:r>
    </w:p>
    <w:p w14:paraId="4FBC35C5" w14:textId="77777777" w:rsidR="00393D07" w:rsidRPr="009B6684" w:rsidRDefault="00393D07" w:rsidP="00D06B59">
      <w:pPr>
        <w:spacing w:after="0" w:line="240" w:lineRule="auto"/>
        <w:ind w:left="0" w:firstLine="0"/>
        <w:rPr>
          <w:rFonts w:asciiTheme="majorBidi" w:hAnsiTheme="majorBidi" w:cstheme="majorBidi"/>
          <w:lang w:val="et-EE"/>
        </w:rPr>
      </w:pPr>
    </w:p>
    <w:p w14:paraId="0267AA3A" w14:textId="77777777" w:rsidR="0004497C" w:rsidRPr="009B6684" w:rsidRDefault="0004497C" w:rsidP="00D06B59">
      <w:pPr>
        <w:spacing w:after="0" w:line="240" w:lineRule="auto"/>
        <w:ind w:left="0" w:firstLine="0"/>
        <w:rPr>
          <w:rFonts w:asciiTheme="majorBidi" w:hAnsiTheme="majorBidi" w:cstheme="majorBidi"/>
          <w:lang w:val="et-EE"/>
        </w:rPr>
      </w:pPr>
    </w:p>
    <w:p w14:paraId="5DFA1683" w14:textId="77777777" w:rsidR="00393D07" w:rsidRPr="009B6684" w:rsidRDefault="004C48FC" w:rsidP="00D06B59">
      <w:pPr>
        <w:keepNext/>
        <w:keepLines/>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b/>
          <w:lang w:val="et-EE"/>
        </w:rPr>
        <w:t>6.</w:t>
      </w:r>
      <w:r w:rsidRPr="009B6684">
        <w:rPr>
          <w:rFonts w:asciiTheme="majorBidi" w:hAnsiTheme="majorBidi" w:cstheme="majorBidi"/>
          <w:b/>
          <w:lang w:val="et-EE"/>
        </w:rPr>
        <w:tab/>
        <w:t>Pakendi sisu ja muu teave</w:t>
      </w:r>
    </w:p>
    <w:p w14:paraId="5E3E7635" w14:textId="77777777" w:rsidR="0004497C" w:rsidRPr="009B6684" w:rsidRDefault="0004497C" w:rsidP="00D06B59">
      <w:pPr>
        <w:keepNext/>
        <w:keepLines/>
        <w:spacing w:after="0" w:line="240" w:lineRule="auto"/>
        <w:ind w:left="0" w:firstLine="0"/>
        <w:rPr>
          <w:rFonts w:asciiTheme="majorBidi" w:hAnsiTheme="majorBidi" w:cstheme="majorBidi"/>
          <w:lang w:val="et-EE"/>
        </w:rPr>
      </w:pPr>
    </w:p>
    <w:p w14:paraId="1D49BF33" w14:textId="77777777" w:rsidR="00393D07"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Mida </w:t>
      </w:r>
      <w:r w:rsidR="00CE301B" w:rsidRPr="009B6684">
        <w:rPr>
          <w:rFonts w:asciiTheme="majorBidi" w:hAnsiTheme="majorBidi" w:cstheme="majorBidi"/>
          <w:b/>
          <w:lang w:val="et-EE"/>
        </w:rPr>
        <w:t>Jubbonti</w:t>
      </w:r>
      <w:r w:rsidRPr="009B6684">
        <w:rPr>
          <w:rFonts w:asciiTheme="majorBidi" w:hAnsiTheme="majorBidi" w:cstheme="majorBidi"/>
          <w:b/>
          <w:lang w:val="et-EE"/>
        </w:rPr>
        <w:t xml:space="preserve"> sisaldab</w:t>
      </w:r>
    </w:p>
    <w:p w14:paraId="3138C93E" w14:textId="77777777" w:rsidR="0004497C" w:rsidRPr="009B6684" w:rsidRDefault="0004497C" w:rsidP="00D06B59">
      <w:pPr>
        <w:spacing w:after="0" w:line="240" w:lineRule="auto"/>
        <w:ind w:left="0" w:firstLine="0"/>
        <w:rPr>
          <w:rFonts w:asciiTheme="majorBidi" w:hAnsiTheme="majorBidi" w:cstheme="majorBidi"/>
          <w:lang w:val="et-EE"/>
        </w:rPr>
      </w:pPr>
    </w:p>
    <w:p w14:paraId="6A8D0E76" w14:textId="77777777" w:rsidR="00393D07" w:rsidRPr="009B6684" w:rsidRDefault="004C48FC" w:rsidP="008343F7">
      <w:pPr>
        <w:numPr>
          <w:ilvl w:val="0"/>
          <w:numId w:val="4"/>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Toimeaine on denosumab. Iga 1</w:t>
      </w:r>
      <w:r w:rsidRPr="009B6684">
        <w:rPr>
          <w:rFonts w:asciiTheme="majorBidi" w:hAnsiTheme="majorBidi" w:cstheme="majorBidi"/>
          <w:lang w:val="et-EE"/>
        </w:rPr>
        <w:noBreakHyphen/>
        <w:t xml:space="preserve">milliliitrine </w:t>
      </w:r>
      <w:r w:rsidR="0053083B" w:rsidRPr="009B6684">
        <w:rPr>
          <w:rFonts w:asciiTheme="majorBidi" w:hAnsiTheme="majorBidi" w:cstheme="majorBidi"/>
          <w:lang w:val="et-EE"/>
        </w:rPr>
        <w:t xml:space="preserve">ohutuskattega </w:t>
      </w:r>
      <w:r w:rsidRPr="009B6684">
        <w:rPr>
          <w:rFonts w:asciiTheme="majorBidi" w:hAnsiTheme="majorBidi" w:cstheme="majorBidi"/>
          <w:lang w:val="et-EE"/>
        </w:rPr>
        <w:t>süstel sisaldab</w:t>
      </w:r>
      <w:r w:rsidR="0031637C" w:rsidRPr="009B6684">
        <w:rPr>
          <w:rFonts w:asciiTheme="majorBidi" w:hAnsiTheme="majorBidi" w:cstheme="majorBidi"/>
          <w:lang w:val="et-EE"/>
        </w:rPr>
        <w:t xml:space="preserve"> </w:t>
      </w:r>
      <w:r w:rsidRPr="009B6684">
        <w:rPr>
          <w:rFonts w:asciiTheme="majorBidi" w:hAnsiTheme="majorBidi" w:cstheme="majorBidi"/>
          <w:lang w:val="et-EE"/>
        </w:rPr>
        <w:t>60 milligrammi denosumabi (60 mg/ml).</w:t>
      </w:r>
    </w:p>
    <w:p w14:paraId="4070B4E3" w14:textId="357CFB7E" w:rsidR="00393D07" w:rsidRPr="009B6684" w:rsidRDefault="004C48FC" w:rsidP="008343F7">
      <w:pPr>
        <w:numPr>
          <w:ilvl w:val="0"/>
          <w:numId w:val="4"/>
        </w:numPr>
        <w:tabs>
          <w:tab w:val="left" w:pos="567"/>
        </w:tabs>
        <w:spacing w:after="0" w:line="240" w:lineRule="auto"/>
        <w:ind w:left="567" w:hanging="567"/>
        <w:rPr>
          <w:rFonts w:asciiTheme="majorBidi" w:hAnsiTheme="majorBidi" w:cstheme="majorBidi"/>
          <w:lang w:val="et-EE"/>
        </w:rPr>
      </w:pPr>
      <w:r w:rsidRPr="009B6684">
        <w:rPr>
          <w:rFonts w:asciiTheme="majorBidi" w:hAnsiTheme="majorBidi" w:cstheme="majorBidi"/>
          <w:lang w:val="et-EE"/>
        </w:rPr>
        <w:t>Abiained on jää</w:t>
      </w:r>
      <w:r w:rsidRPr="009B6684">
        <w:rPr>
          <w:rFonts w:asciiTheme="majorBidi" w:hAnsiTheme="majorBidi" w:cstheme="majorBidi"/>
          <w:lang w:val="et-EE"/>
        </w:rPr>
        <w:noBreakHyphen/>
        <w:t>äädikhape, sorbitool (E420), polüsorbaat</w:t>
      </w:r>
      <w:r w:rsidR="0031637C" w:rsidRPr="009B6684">
        <w:rPr>
          <w:rFonts w:asciiTheme="majorBidi" w:hAnsiTheme="majorBidi" w:cstheme="majorBidi"/>
          <w:lang w:val="et-EE"/>
        </w:rPr>
        <w:t xml:space="preserve"> </w:t>
      </w:r>
      <w:r w:rsidRPr="009B6684">
        <w:rPr>
          <w:rFonts w:asciiTheme="majorBidi" w:hAnsiTheme="majorBidi" w:cstheme="majorBidi"/>
          <w:lang w:val="et-EE"/>
        </w:rPr>
        <w:t>20</w:t>
      </w:r>
      <w:r w:rsidR="00CE301B" w:rsidRPr="009B6684">
        <w:rPr>
          <w:rFonts w:asciiTheme="majorBidi" w:hAnsiTheme="majorBidi" w:cstheme="majorBidi"/>
          <w:lang w:val="et-EE"/>
        </w:rPr>
        <w:t xml:space="preserve">, naatriumhüdroksiid, </w:t>
      </w:r>
      <w:r w:rsidR="00006478" w:rsidRPr="009B6684">
        <w:rPr>
          <w:rFonts w:asciiTheme="majorBidi" w:hAnsiTheme="majorBidi" w:cstheme="majorBidi"/>
          <w:lang w:val="et-EE"/>
        </w:rPr>
        <w:t>vesinikkloriidhape</w:t>
      </w:r>
      <w:r w:rsidRPr="009B6684">
        <w:rPr>
          <w:rFonts w:asciiTheme="majorBidi" w:hAnsiTheme="majorBidi" w:cstheme="majorBidi"/>
          <w:lang w:val="et-EE"/>
        </w:rPr>
        <w:t> ja süstevesi.</w:t>
      </w:r>
    </w:p>
    <w:p w14:paraId="3ED83125" w14:textId="77777777" w:rsidR="0004497C" w:rsidRPr="009B6684" w:rsidRDefault="0004497C" w:rsidP="00D06B59">
      <w:pPr>
        <w:spacing w:after="0" w:line="240" w:lineRule="auto"/>
        <w:ind w:left="0" w:firstLine="0"/>
        <w:rPr>
          <w:rFonts w:asciiTheme="majorBidi" w:hAnsiTheme="majorBidi" w:cstheme="majorBidi"/>
          <w:lang w:val="et-EE"/>
        </w:rPr>
      </w:pPr>
    </w:p>
    <w:p w14:paraId="06E239A1" w14:textId="77777777" w:rsidR="00A9229A" w:rsidRPr="009B6684" w:rsidRDefault="004C48FC" w:rsidP="00D06B59">
      <w:pPr>
        <w:keepNext/>
        <w:keepLines/>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 xml:space="preserve">Kuidas </w:t>
      </w:r>
      <w:r w:rsidR="00CE301B" w:rsidRPr="009B6684">
        <w:rPr>
          <w:rFonts w:asciiTheme="majorBidi" w:hAnsiTheme="majorBidi" w:cstheme="majorBidi"/>
          <w:b/>
          <w:lang w:val="et-EE"/>
        </w:rPr>
        <w:t>Jubbonti</w:t>
      </w:r>
      <w:r w:rsidRPr="009B6684">
        <w:rPr>
          <w:rFonts w:asciiTheme="majorBidi" w:hAnsiTheme="majorBidi" w:cstheme="majorBidi"/>
          <w:b/>
          <w:lang w:val="et-EE"/>
        </w:rPr>
        <w:t xml:space="preserve"> välja näeb ja pakendi sisu </w:t>
      </w:r>
    </w:p>
    <w:p w14:paraId="2FC97928" w14:textId="77777777" w:rsidR="00A9229A" w:rsidRPr="009B6684" w:rsidRDefault="00A9229A" w:rsidP="00D06B59">
      <w:pPr>
        <w:spacing w:after="0" w:line="240" w:lineRule="auto"/>
        <w:ind w:left="0" w:firstLine="0"/>
        <w:rPr>
          <w:rFonts w:asciiTheme="majorBidi" w:hAnsiTheme="majorBidi" w:cstheme="majorBidi"/>
          <w:lang w:val="et-EE"/>
        </w:rPr>
      </w:pPr>
    </w:p>
    <w:p w14:paraId="5F39B8B0" w14:textId="77777777" w:rsidR="00A9229A"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Jubbonti</w:t>
      </w:r>
      <w:r w:rsidR="00B1271E" w:rsidRPr="009B6684">
        <w:rPr>
          <w:rFonts w:asciiTheme="majorBidi" w:hAnsiTheme="majorBidi" w:cstheme="majorBidi"/>
          <w:lang w:val="et-EE"/>
        </w:rPr>
        <w:t xml:space="preserve"> on selge</w:t>
      </w:r>
      <w:r w:rsidR="0013573F" w:rsidRPr="009B6684">
        <w:rPr>
          <w:rFonts w:asciiTheme="majorBidi" w:hAnsiTheme="majorBidi" w:cstheme="majorBidi"/>
          <w:lang w:val="et-EE"/>
        </w:rPr>
        <w:t xml:space="preserve"> kuni kergelt opaliseeruv, värvitu kuni kergelt kollakas või kergelt pruunikas süstelahus. Jubbonti tarnitakse kasutusvalmis süstlis I</w:t>
      </w:r>
      <w:r w:rsidR="00CD5971" w:rsidRPr="009B6684">
        <w:rPr>
          <w:rFonts w:asciiTheme="majorBidi" w:hAnsiTheme="majorBidi" w:cstheme="majorBidi"/>
          <w:lang w:val="et-EE"/>
        </w:rPr>
        <w:t> </w:t>
      </w:r>
      <w:r w:rsidR="0013573F" w:rsidRPr="009B6684">
        <w:rPr>
          <w:rFonts w:asciiTheme="majorBidi" w:hAnsiTheme="majorBidi" w:cstheme="majorBidi"/>
          <w:lang w:val="et-EE"/>
        </w:rPr>
        <w:t>tüüpi klaasist roostevabast terasest nõelaga, mõõ</w:t>
      </w:r>
      <w:r w:rsidR="00AD1195" w:rsidRPr="009B6684">
        <w:rPr>
          <w:rFonts w:asciiTheme="majorBidi" w:hAnsiTheme="majorBidi" w:cstheme="majorBidi"/>
          <w:lang w:val="et-EE"/>
        </w:rPr>
        <w:t>duga</w:t>
      </w:r>
      <w:r w:rsidR="0013573F" w:rsidRPr="009B6684">
        <w:rPr>
          <w:rFonts w:asciiTheme="majorBidi" w:hAnsiTheme="majorBidi" w:cstheme="majorBidi"/>
          <w:lang w:val="et-EE"/>
        </w:rPr>
        <w:t xml:space="preserve"> 29</w:t>
      </w:r>
      <w:r w:rsidR="00CD5971" w:rsidRPr="009B6684">
        <w:rPr>
          <w:rFonts w:asciiTheme="majorBidi" w:hAnsiTheme="majorBidi" w:cstheme="majorBidi"/>
          <w:lang w:val="et-EE"/>
        </w:rPr>
        <w:t> </w:t>
      </w:r>
      <w:r w:rsidR="0013573F" w:rsidRPr="009B6684">
        <w:rPr>
          <w:rFonts w:asciiTheme="majorBidi" w:hAnsiTheme="majorBidi" w:cstheme="majorBidi"/>
          <w:lang w:val="et-EE"/>
        </w:rPr>
        <w:t xml:space="preserve">G, kaitsme, kummist nõelakatte (termoplastiline elastomeer), </w:t>
      </w:r>
      <w:r w:rsidR="007F2E06" w:rsidRPr="009B6684">
        <w:rPr>
          <w:rFonts w:asciiTheme="majorBidi" w:hAnsiTheme="majorBidi" w:cstheme="majorBidi"/>
          <w:lang w:val="et-EE"/>
        </w:rPr>
        <w:t xml:space="preserve">kolvi </w:t>
      </w:r>
      <w:r w:rsidR="0013573F" w:rsidRPr="009B6684">
        <w:rPr>
          <w:rFonts w:asciiTheme="majorBidi" w:hAnsiTheme="majorBidi" w:cstheme="majorBidi"/>
          <w:lang w:val="et-EE"/>
        </w:rPr>
        <w:t xml:space="preserve">kummist </w:t>
      </w:r>
      <w:r w:rsidR="007F2E06" w:rsidRPr="009B6684">
        <w:rPr>
          <w:rFonts w:asciiTheme="majorBidi" w:hAnsiTheme="majorBidi" w:cstheme="majorBidi"/>
          <w:lang w:val="et-EE"/>
        </w:rPr>
        <w:t>punn</w:t>
      </w:r>
      <w:r w:rsidR="0013573F" w:rsidRPr="009B6684">
        <w:rPr>
          <w:rFonts w:asciiTheme="majorBidi" w:hAnsiTheme="majorBidi" w:cstheme="majorBidi"/>
          <w:lang w:val="et-EE"/>
        </w:rPr>
        <w:t>korgi (bromobutüülkumm) ja plastist kolvivardaga</w:t>
      </w:r>
      <w:r w:rsidR="00B1271E" w:rsidRPr="009B6684">
        <w:rPr>
          <w:rFonts w:asciiTheme="majorBidi" w:hAnsiTheme="majorBidi" w:cstheme="majorBidi"/>
          <w:lang w:val="et-EE"/>
        </w:rPr>
        <w:t xml:space="preserve">. </w:t>
      </w:r>
    </w:p>
    <w:p w14:paraId="446F2AE1" w14:textId="77777777" w:rsidR="00A9229A" w:rsidRPr="009B6684" w:rsidRDefault="00A9229A" w:rsidP="00D06B59">
      <w:pPr>
        <w:spacing w:after="0" w:line="240" w:lineRule="auto"/>
        <w:ind w:left="0" w:firstLine="0"/>
        <w:rPr>
          <w:rFonts w:asciiTheme="majorBidi" w:hAnsiTheme="majorBidi" w:cstheme="majorBidi"/>
          <w:lang w:val="et-EE"/>
        </w:rPr>
      </w:pPr>
    </w:p>
    <w:p w14:paraId="77CCC5A3" w14:textId="77777777" w:rsidR="00A9229A"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Iga pakend sisaldab ühte süstlit kaits</w:t>
      </w:r>
      <w:r w:rsidR="0013573F" w:rsidRPr="009B6684">
        <w:rPr>
          <w:rFonts w:asciiTheme="majorBidi" w:hAnsiTheme="majorBidi" w:cstheme="majorBidi"/>
          <w:lang w:val="et-EE"/>
        </w:rPr>
        <w:t>m</w:t>
      </w:r>
      <w:r w:rsidRPr="009B6684">
        <w:rPr>
          <w:rFonts w:asciiTheme="majorBidi" w:hAnsiTheme="majorBidi" w:cstheme="majorBidi"/>
          <w:lang w:val="et-EE"/>
        </w:rPr>
        <w:t xml:space="preserve">ega. </w:t>
      </w:r>
    </w:p>
    <w:p w14:paraId="05C6FE7F" w14:textId="77777777" w:rsidR="00A9229A" w:rsidRPr="009B6684" w:rsidRDefault="00A9229A" w:rsidP="00D06B59">
      <w:pPr>
        <w:spacing w:after="0" w:line="240" w:lineRule="auto"/>
        <w:ind w:left="0" w:firstLine="0"/>
        <w:rPr>
          <w:rFonts w:asciiTheme="majorBidi" w:hAnsiTheme="majorBidi" w:cstheme="majorBidi"/>
          <w:lang w:val="et-EE"/>
        </w:rPr>
      </w:pPr>
    </w:p>
    <w:p w14:paraId="3E1E006A" w14:textId="77777777" w:rsidR="00241681" w:rsidRPr="009B6684" w:rsidRDefault="004C48FC" w:rsidP="00D06B59">
      <w:pPr>
        <w:spacing w:after="0" w:line="240" w:lineRule="auto"/>
        <w:ind w:left="0" w:firstLine="0"/>
        <w:rPr>
          <w:rFonts w:asciiTheme="majorBidi" w:hAnsiTheme="majorBidi" w:cstheme="majorBidi"/>
          <w:b/>
          <w:lang w:val="et-EE"/>
        </w:rPr>
      </w:pPr>
      <w:r w:rsidRPr="009B6684">
        <w:rPr>
          <w:rFonts w:asciiTheme="majorBidi" w:hAnsiTheme="majorBidi" w:cstheme="majorBidi"/>
          <w:b/>
          <w:lang w:val="et-EE"/>
        </w:rPr>
        <w:t>Müügiloa hoidja</w:t>
      </w:r>
    </w:p>
    <w:p w14:paraId="2002B7C7"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Sandoz GmbH</w:t>
      </w:r>
    </w:p>
    <w:p w14:paraId="23511BE5"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Biochemiestr. 10</w:t>
      </w:r>
    </w:p>
    <w:p w14:paraId="79A7E86B"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6250 Kundl</w:t>
      </w:r>
    </w:p>
    <w:p w14:paraId="398C54F8" w14:textId="2EA34932" w:rsidR="00A9229A"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Austria</w:t>
      </w:r>
    </w:p>
    <w:p w14:paraId="57A490EC" w14:textId="77777777" w:rsidR="00A9229A" w:rsidRPr="009B6684" w:rsidRDefault="00A9229A" w:rsidP="00D06B59">
      <w:pPr>
        <w:pStyle w:val="Default"/>
        <w:rPr>
          <w:rFonts w:asciiTheme="majorBidi" w:eastAsia="Times New Roman" w:hAnsiTheme="majorBidi" w:cstheme="majorBidi"/>
          <w:sz w:val="22"/>
          <w:szCs w:val="22"/>
          <w:shd w:val="clear" w:color="auto" w:fill="C0C0C0"/>
          <w:lang w:val="et-EE"/>
        </w:rPr>
      </w:pPr>
    </w:p>
    <w:p w14:paraId="5F589DFA" w14:textId="77777777" w:rsidR="00A9229A" w:rsidRPr="009B6684" w:rsidRDefault="004C48FC" w:rsidP="00D06B59">
      <w:pPr>
        <w:spacing w:after="0" w:line="240" w:lineRule="auto"/>
        <w:ind w:left="0" w:firstLine="0"/>
        <w:rPr>
          <w:rFonts w:asciiTheme="majorBidi" w:hAnsiTheme="majorBidi" w:cstheme="majorBidi"/>
          <w:b/>
          <w:bCs/>
          <w:lang w:val="et-EE"/>
        </w:rPr>
      </w:pPr>
      <w:r w:rsidRPr="009B6684">
        <w:rPr>
          <w:rFonts w:asciiTheme="majorBidi" w:hAnsiTheme="majorBidi" w:cstheme="majorBidi"/>
          <w:b/>
          <w:bCs/>
          <w:lang w:val="et-EE"/>
        </w:rPr>
        <w:t xml:space="preserve">Tootja </w:t>
      </w:r>
    </w:p>
    <w:p w14:paraId="65B15D67"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Novartis Pharmaceutical Manufacturing GmbH</w:t>
      </w:r>
    </w:p>
    <w:p w14:paraId="60593399"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Biochemiestr. 10</w:t>
      </w:r>
    </w:p>
    <w:p w14:paraId="591D6619" w14:textId="77777777" w:rsidR="0013573F"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6336 Langkampfen</w:t>
      </w:r>
    </w:p>
    <w:p w14:paraId="57E2AE0A" w14:textId="77777777" w:rsidR="00AE5DE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Austria </w:t>
      </w:r>
    </w:p>
    <w:p w14:paraId="2E3B911F" w14:textId="77777777" w:rsidR="00AE5DEC" w:rsidRPr="009B6684" w:rsidRDefault="00AE5DEC" w:rsidP="00D06B59">
      <w:pPr>
        <w:spacing w:after="0" w:line="240" w:lineRule="auto"/>
        <w:ind w:left="0" w:firstLine="0"/>
        <w:rPr>
          <w:rFonts w:asciiTheme="majorBidi" w:hAnsiTheme="majorBidi" w:cstheme="majorBidi"/>
          <w:lang w:val="et-EE"/>
        </w:rPr>
      </w:pPr>
    </w:p>
    <w:p w14:paraId="3E3B23C9" w14:textId="77777777" w:rsidR="00AE5DEC" w:rsidRPr="009B6684" w:rsidRDefault="004C48FC" w:rsidP="00D06B59">
      <w:pPr>
        <w:spacing w:after="0" w:line="240" w:lineRule="auto"/>
        <w:ind w:left="0" w:firstLine="0"/>
        <w:rPr>
          <w:rFonts w:asciiTheme="majorBidi" w:hAnsiTheme="majorBidi" w:cstheme="majorBidi"/>
          <w:lang w:val="et-EE"/>
        </w:rPr>
      </w:pPr>
      <w:r w:rsidRPr="009B6684">
        <w:rPr>
          <w:rFonts w:asciiTheme="majorBidi" w:hAnsiTheme="majorBidi" w:cstheme="majorBidi"/>
          <w:lang w:val="et-EE"/>
        </w:rPr>
        <w:t xml:space="preserve">Lisaküsimuste tekkimisel selle ravimi kohta pöörduge palun müügiloa hoidja kohaliku esindaja poole: </w:t>
      </w:r>
    </w:p>
    <w:p w14:paraId="7DD8A178" w14:textId="77777777" w:rsidR="0013573F" w:rsidRPr="009B6684" w:rsidRDefault="0013573F" w:rsidP="00D06B59">
      <w:pPr>
        <w:spacing w:after="0" w:line="240" w:lineRule="auto"/>
        <w:ind w:left="0" w:firstLine="0"/>
        <w:rPr>
          <w:rFonts w:asciiTheme="majorBidi" w:hAnsiTheme="majorBidi" w:cstheme="majorBidi"/>
          <w:lang w:val="et-EE"/>
        </w:rPr>
      </w:pPr>
    </w:p>
    <w:tbl>
      <w:tblPr>
        <w:tblStyle w:val="TableGrid"/>
        <w:tblW w:w="9107" w:type="dxa"/>
        <w:tblInd w:w="-35" w:type="dxa"/>
        <w:tblLook w:val="04A0" w:firstRow="1" w:lastRow="0" w:firstColumn="1" w:lastColumn="0" w:noHBand="0" w:noVBand="1"/>
      </w:tblPr>
      <w:tblGrid>
        <w:gridCol w:w="4679"/>
        <w:gridCol w:w="4428"/>
      </w:tblGrid>
      <w:tr w:rsidR="0095575B" w:rsidRPr="009B6684" w14:paraId="0B4012F8" w14:textId="77777777" w:rsidTr="0013573F">
        <w:trPr>
          <w:trHeight w:val="1010"/>
        </w:trPr>
        <w:tc>
          <w:tcPr>
            <w:tcW w:w="4679" w:type="dxa"/>
          </w:tcPr>
          <w:p w14:paraId="7AB7756C"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België/Belgique/Belgien</w:t>
            </w:r>
          </w:p>
          <w:p w14:paraId="6B20A1C0"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nv/sa</w:t>
            </w:r>
          </w:p>
          <w:p w14:paraId="5DEA23C8"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Tél/Tel: +32 2 722 97 97</w:t>
            </w:r>
          </w:p>
          <w:p w14:paraId="7A6B922F" w14:textId="77777777" w:rsidR="0013573F" w:rsidRPr="009B6684" w:rsidRDefault="0013573F" w:rsidP="00D06B59">
            <w:pPr>
              <w:pStyle w:val="spc-t1"/>
              <w:rPr>
                <w:rFonts w:asciiTheme="majorBidi" w:hAnsiTheme="majorBidi" w:cstheme="majorBidi"/>
                <w:lang w:val="et-EE"/>
              </w:rPr>
            </w:pPr>
          </w:p>
        </w:tc>
        <w:tc>
          <w:tcPr>
            <w:tcW w:w="4428" w:type="dxa"/>
            <w:hideMark/>
          </w:tcPr>
          <w:p w14:paraId="0BD40FCF"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Lietuva</w:t>
            </w:r>
          </w:p>
          <w:p w14:paraId="616F400E"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Pharmaceuticals d.d filialas</w:t>
            </w:r>
          </w:p>
          <w:p w14:paraId="03F93A59"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+370 5 2636 037</w:t>
            </w:r>
          </w:p>
        </w:tc>
      </w:tr>
      <w:tr w:rsidR="0095575B" w:rsidRPr="008C4B30" w14:paraId="58D6805B" w14:textId="77777777" w:rsidTr="0013573F">
        <w:trPr>
          <w:trHeight w:val="1034"/>
        </w:trPr>
        <w:tc>
          <w:tcPr>
            <w:tcW w:w="4679" w:type="dxa"/>
          </w:tcPr>
          <w:p w14:paraId="34247522"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България</w:t>
            </w:r>
          </w:p>
          <w:p w14:paraId="75AE664D"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Сандоз България КЧТ</w:t>
            </w:r>
          </w:p>
          <w:p w14:paraId="3E9786B8"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Тел.: +359 2 970 47 47</w:t>
            </w:r>
          </w:p>
          <w:p w14:paraId="5618064D" w14:textId="77777777" w:rsidR="0013573F" w:rsidRPr="009B6684" w:rsidRDefault="0013573F" w:rsidP="00D06B59">
            <w:pPr>
              <w:keepNext/>
              <w:spacing w:after="0" w:line="240" w:lineRule="auto"/>
              <w:rPr>
                <w:rFonts w:asciiTheme="majorBidi" w:hAnsiTheme="majorBidi" w:cstheme="majorBidi"/>
                <w:lang w:val="et-EE"/>
              </w:rPr>
            </w:pPr>
          </w:p>
        </w:tc>
        <w:tc>
          <w:tcPr>
            <w:tcW w:w="4428" w:type="dxa"/>
          </w:tcPr>
          <w:p w14:paraId="72B6A06C"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Luxembourg/Luxemburg</w:t>
            </w:r>
          </w:p>
          <w:p w14:paraId="63353104" w14:textId="4B03FE6A"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nv/sa</w:t>
            </w:r>
            <w:r w:rsidR="00667AA4">
              <w:rPr>
                <w:rFonts w:asciiTheme="majorBidi" w:hAnsiTheme="majorBidi" w:cstheme="majorBidi"/>
                <w:lang w:val="et-EE"/>
              </w:rPr>
              <w:t xml:space="preserve"> (</w:t>
            </w:r>
            <w:r w:rsidR="00667AA4" w:rsidRPr="009B6684">
              <w:rPr>
                <w:rFonts w:asciiTheme="majorBidi" w:hAnsiTheme="majorBidi" w:cstheme="majorBidi"/>
                <w:lang w:val="et-EE"/>
              </w:rPr>
              <w:t>Belgique/Belgien</w:t>
            </w:r>
            <w:r w:rsidR="00667AA4">
              <w:rPr>
                <w:rFonts w:asciiTheme="majorBidi" w:hAnsiTheme="majorBidi" w:cstheme="majorBidi"/>
                <w:lang w:val="et-EE"/>
              </w:rPr>
              <w:t>)</w:t>
            </w:r>
          </w:p>
          <w:p w14:paraId="0AA641F2" w14:textId="016F7A15"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Tél/Tel: +32 2 722 97 97</w:t>
            </w:r>
          </w:p>
          <w:p w14:paraId="273C8C13" w14:textId="77777777" w:rsidR="0013573F" w:rsidRPr="009B6684" w:rsidRDefault="0013573F" w:rsidP="00D06B59">
            <w:pPr>
              <w:pStyle w:val="pil-t1"/>
              <w:rPr>
                <w:rFonts w:asciiTheme="majorBidi" w:hAnsiTheme="majorBidi" w:cstheme="majorBidi"/>
                <w:lang w:val="et-EE"/>
              </w:rPr>
            </w:pPr>
          </w:p>
        </w:tc>
      </w:tr>
      <w:tr w:rsidR="0095575B" w:rsidRPr="008C4B30" w14:paraId="0D737C2D" w14:textId="77777777" w:rsidTr="0013573F">
        <w:trPr>
          <w:trHeight w:val="1010"/>
        </w:trPr>
        <w:tc>
          <w:tcPr>
            <w:tcW w:w="4679" w:type="dxa"/>
          </w:tcPr>
          <w:p w14:paraId="3806F987" w14:textId="77777777" w:rsidR="0013573F" w:rsidRPr="009B6684" w:rsidRDefault="004C48FC" w:rsidP="00D06B59">
            <w:pPr>
              <w:pStyle w:val="pil-t2"/>
              <w:rPr>
                <w:rFonts w:asciiTheme="majorBidi" w:hAnsiTheme="majorBidi" w:cstheme="majorBidi"/>
                <w:lang w:val="et-EE"/>
              </w:rPr>
            </w:pPr>
            <w:proofErr w:type="spellStart"/>
            <w:r w:rsidRPr="009B6684">
              <w:rPr>
                <w:rFonts w:asciiTheme="majorBidi" w:hAnsiTheme="majorBidi" w:cstheme="majorBidi"/>
                <w:lang w:val="et-EE"/>
              </w:rPr>
              <w:t>Česká</w:t>
            </w:r>
            <w:proofErr w:type="spellEnd"/>
            <w:r w:rsidRPr="009B6684">
              <w:rPr>
                <w:rFonts w:asciiTheme="majorBidi" w:hAnsiTheme="majorBidi" w:cstheme="majorBidi"/>
                <w:lang w:val="et-EE"/>
              </w:rPr>
              <w:t xml:space="preserve"> </w:t>
            </w:r>
            <w:proofErr w:type="spellStart"/>
            <w:r w:rsidRPr="009B6684">
              <w:rPr>
                <w:rFonts w:asciiTheme="majorBidi" w:hAnsiTheme="majorBidi" w:cstheme="majorBidi"/>
                <w:lang w:val="et-EE"/>
              </w:rPr>
              <w:t>republika</w:t>
            </w:r>
            <w:proofErr w:type="spellEnd"/>
          </w:p>
          <w:p w14:paraId="7E9F7B0B"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s.r.o.</w:t>
            </w:r>
          </w:p>
          <w:p w14:paraId="47404E61" w14:textId="3AC75D55"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+420</w:t>
            </w:r>
            <w:r w:rsidR="00667AA4">
              <w:rPr>
                <w:rFonts w:asciiTheme="majorBidi" w:hAnsiTheme="majorBidi" w:cstheme="majorBidi"/>
                <w:lang w:val="et-EE"/>
              </w:rPr>
              <w:t> </w:t>
            </w:r>
            <w:r w:rsidRPr="009B6684">
              <w:rPr>
                <w:rFonts w:asciiTheme="majorBidi" w:hAnsiTheme="majorBidi" w:cstheme="majorBidi"/>
                <w:lang w:val="et-EE"/>
              </w:rPr>
              <w:t>2</w:t>
            </w:r>
            <w:r w:rsidR="00773A36">
              <w:rPr>
                <w:rFonts w:asciiTheme="majorBidi" w:hAnsiTheme="majorBidi" w:cstheme="majorBidi"/>
                <w:lang w:val="et-EE"/>
              </w:rPr>
              <w:t>34</w:t>
            </w:r>
            <w:r w:rsidR="00667AA4">
              <w:rPr>
                <w:rFonts w:asciiTheme="majorBidi" w:hAnsiTheme="majorBidi" w:cstheme="majorBidi"/>
                <w:lang w:val="et-EE"/>
              </w:rPr>
              <w:t> 142 222</w:t>
            </w:r>
          </w:p>
          <w:p w14:paraId="090BC2F9" w14:textId="77777777" w:rsidR="0013573F" w:rsidRPr="009B6684" w:rsidRDefault="0013573F" w:rsidP="00D06B59">
            <w:pPr>
              <w:pStyle w:val="pil-t1"/>
              <w:keepNext/>
              <w:rPr>
                <w:rFonts w:asciiTheme="majorBidi" w:hAnsiTheme="majorBidi" w:cstheme="majorBidi"/>
                <w:lang w:val="et-EE"/>
              </w:rPr>
            </w:pPr>
          </w:p>
        </w:tc>
        <w:tc>
          <w:tcPr>
            <w:tcW w:w="4428" w:type="dxa"/>
          </w:tcPr>
          <w:p w14:paraId="234374DE"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Magyarország</w:t>
            </w:r>
          </w:p>
          <w:p w14:paraId="6DE73B24"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Hungária Kft.</w:t>
            </w:r>
          </w:p>
          <w:p w14:paraId="5AD4D3C1"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+36 1 430 2890</w:t>
            </w:r>
          </w:p>
          <w:p w14:paraId="31CC80BC" w14:textId="77777777" w:rsidR="0013573F" w:rsidRPr="009B6684" w:rsidRDefault="0013573F" w:rsidP="00D06B59">
            <w:pPr>
              <w:pStyle w:val="pil-t1"/>
              <w:rPr>
                <w:rFonts w:asciiTheme="majorBidi" w:hAnsiTheme="majorBidi" w:cstheme="majorBidi"/>
                <w:lang w:val="et-EE"/>
              </w:rPr>
            </w:pPr>
          </w:p>
        </w:tc>
      </w:tr>
      <w:tr w:rsidR="0095575B" w:rsidRPr="009B6684" w14:paraId="13C74567" w14:textId="77777777" w:rsidTr="0013573F">
        <w:trPr>
          <w:trHeight w:val="1010"/>
        </w:trPr>
        <w:tc>
          <w:tcPr>
            <w:tcW w:w="4679" w:type="dxa"/>
          </w:tcPr>
          <w:p w14:paraId="226F6F97" w14:textId="77777777" w:rsidR="0013573F" w:rsidRPr="009B6684" w:rsidRDefault="004C48FC" w:rsidP="00D06B59">
            <w:pPr>
              <w:pStyle w:val="pil-t2"/>
              <w:rPr>
                <w:rFonts w:asciiTheme="majorBidi" w:hAnsiTheme="majorBidi" w:cstheme="majorBidi"/>
                <w:lang w:val="et-EE"/>
              </w:rPr>
            </w:pPr>
            <w:proofErr w:type="spellStart"/>
            <w:r w:rsidRPr="009B6684">
              <w:rPr>
                <w:rFonts w:asciiTheme="majorBidi" w:hAnsiTheme="majorBidi" w:cstheme="majorBidi"/>
                <w:lang w:val="et-EE"/>
              </w:rPr>
              <w:t>Danmark</w:t>
            </w:r>
            <w:proofErr w:type="spellEnd"/>
            <w:r w:rsidRPr="009B6684">
              <w:rPr>
                <w:rFonts w:asciiTheme="majorBidi" w:hAnsiTheme="majorBidi" w:cstheme="majorBidi"/>
                <w:lang w:val="et-EE"/>
              </w:rPr>
              <w:t>/Norge/</w:t>
            </w:r>
            <w:proofErr w:type="spellStart"/>
            <w:r w:rsidRPr="009B6684">
              <w:rPr>
                <w:rFonts w:asciiTheme="majorBidi" w:hAnsiTheme="majorBidi" w:cstheme="majorBidi"/>
                <w:lang w:val="et-EE"/>
              </w:rPr>
              <w:t>Ísland</w:t>
            </w:r>
            <w:proofErr w:type="spellEnd"/>
            <w:r w:rsidRPr="009B6684">
              <w:rPr>
                <w:rFonts w:asciiTheme="majorBidi" w:hAnsiTheme="majorBidi" w:cstheme="majorBidi"/>
                <w:lang w:val="et-EE"/>
              </w:rPr>
              <w:t>/</w:t>
            </w:r>
            <w:proofErr w:type="spellStart"/>
            <w:r w:rsidRPr="009B6684">
              <w:rPr>
                <w:rFonts w:asciiTheme="majorBidi" w:hAnsiTheme="majorBidi" w:cstheme="majorBidi"/>
                <w:lang w:val="et-EE"/>
              </w:rPr>
              <w:t>Sverige</w:t>
            </w:r>
            <w:proofErr w:type="spellEnd"/>
          </w:p>
          <w:p w14:paraId="2818B1E6"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A/S</w:t>
            </w:r>
          </w:p>
          <w:p w14:paraId="566D8751" w14:textId="487252A2"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Tlf</w:t>
            </w:r>
            <w:r w:rsidR="00E313B6">
              <w:rPr>
                <w:rFonts w:asciiTheme="majorBidi" w:hAnsiTheme="majorBidi" w:cstheme="majorBidi"/>
                <w:lang w:val="et-EE"/>
              </w:rPr>
              <w:t>/S</w:t>
            </w:r>
            <w:r w:rsidR="00E313B6" w:rsidRPr="00E313B6">
              <w:rPr>
                <w:rFonts w:asciiTheme="majorBidi" w:hAnsiTheme="majorBidi" w:cstheme="majorBidi"/>
                <w:lang w:val="et-EE"/>
              </w:rPr>
              <w:t>í</w:t>
            </w:r>
            <w:r w:rsidR="00E313B6">
              <w:rPr>
                <w:rFonts w:asciiTheme="majorBidi" w:hAnsiTheme="majorBidi" w:cstheme="majorBidi"/>
                <w:lang w:val="et-EE"/>
              </w:rPr>
              <w:t>mi/Tel</w:t>
            </w:r>
            <w:r w:rsidRPr="009B6684">
              <w:rPr>
                <w:rFonts w:asciiTheme="majorBidi" w:hAnsiTheme="majorBidi" w:cstheme="majorBidi"/>
                <w:lang w:val="et-EE"/>
              </w:rPr>
              <w:t>: +45 63 95 10 00</w:t>
            </w:r>
          </w:p>
          <w:p w14:paraId="42ED0232" w14:textId="77777777" w:rsidR="0013573F" w:rsidRPr="009B6684" w:rsidRDefault="0013573F" w:rsidP="00D06B59">
            <w:pPr>
              <w:pStyle w:val="spc-t1"/>
              <w:rPr>
                <w:rFonts w:asciiTheme="majorBidi" w:hAnsiTheme="majorBidi" w:cstheme="majorBidi"/>
                <w:lang w:val="et-EE"/>
              </w:rPr>
            </w:pPr>
          </w:p>
        </w:tc>
        <w:tc>
          <w:tcPr>
            <w:tcW w:w="4428" w:type="dxa"/>
            <w:hideMark/>
          </w:tcPr>
          <w:p w14:paraId="197A14DA"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Malta</w:t>
            </w:r>
          </w:p>
          <w:p w14:paraId="7B7EBD1E"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Pharmaceuticals d.d.</w:t>
            </w:r>
          </w:p>
          <w:p w14:paraId="482A2481"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+35699644126</w:t>
            </w:r>
          </w:p>
        </w:tc>
      </w:tr>
      <w:tr w:rsidR="0095575B" w:rsidRPr="00F274B9" w14:paraId="30422817" w14:textId="77777777" w:rsidTr="0013573F">
        <w:trPr>
          <w:trHeight w:val="1010"/>
        </w:trPr>
        <w:tc>
          <w:tcPr>
            <w:tcW w:w="4679" w:type="dxa"/>
          </w:tcPr>
          <w:p w14:paraId="5EBE4068"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lastRenderedPageBreak/>
              <w:t>Deutschland</w:t>
            </w:r>
          </w:p>
          <w:p w14:paraId="43B9B444"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Hexal AG</w:t>
            </w:r>
          </w:p>
          <w:p w14:paraId="4645706A"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Tel: +49 8024 908 0</w:t>
            </w:r>
          </w:p>
          <w:p w14:paraId="70F678EF" w14:textId="77777777" w:rsidR="0013573F" w:rsidRPr="009B6684" w:rsidRDefault="0013573F" w:rsidP="00D06B59">
            <w:pPr>
              <w:pStyle w:val="spc-t1"/>
              <w:rPr>
                <w:rFonts w:asciiTheme="majorBidi" w:hAnsiTheme="majorBidi" w:cstheme="majorBidi"/>
                <w:lang w:val="et-EE"/>
              </w:rPr>
            </w:pPr>
          </w:p>
        </w:tc>
        <w:tc>
          <w:tcPr>
            <w:tcW w:w="4428" w:type="dxa"/>
          </w:tcPr>
          <w:p w14:paraId="3A8A4E47"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Nederland</w:t>
            </w:r>
          </w:p>
          <w:p w14:paraId="66E9D188"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B.V.</w:t>
            </w:r>
          </w:p>
          <w:p w14:paraId="33184325"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+31 36 52 41 600</w:t>
            </w:r>
          </w:p>
          <w:p w14:paraId="44D4BC21" w14:textId="77777777" w:rsidR="0013573F" w:rsidRPr="009B6684" w:rsidRDefault="0013573F" w:rsidP="00D06B59">
            <w:pPr>
              <w:pStyle w:val="spc-t1"/>
              <w:rPr>
                <w:rFonts w:asciiTheme="majorBidi" w:hAnsiTheme="majorBidi" w:cstheme="majorBidi"/>
                <w:lang w:val="et-EE"/>
              </w:rPr>
            </w:pPr>
          </w:p>
        </w:tc>
      </w:tr>
      <w:tr w:rsidR="0095575B" w:rsidRPr="009B6684" w14:paraId="39ADBCE8" w14:textId="77777777" w:rsidTr="0013573F">
        <w:trPr>
          <w:trHeight w:val="1010"/>
        </w:trPr>
        <w:tc>
          <w:tcPr>
            <w:tcW w:w="4679" w:type="dxa"/>
          </w:tcPr>
          <w:p w14:paraId="7508B59F" w14:textId="77777777" w:rsidR="0013573F" w:rsidRPr="009B6684" w:rsidRDefault="004C48FC" w:rsidP="00D06B59">
            <w:pPr>
              <w:pStyle w:val="spc-t3"/>
              <w:keepNext/>
              <w:rPr>
                <w:rFonts w:asciiTheme="majorBidi" w:hAnsiTheme="majorBidi" w:cstheme="majorBidi"/>
                <w:lang w:val="et-EE"/>
              </w:rPr>
            </w:pPr>
            <w:r w:rsidRPr="009B6684">
              <w:rPr>
                <w:rFonts w:asciiTheme="majorBidi" w:hAnsiTheme="majorBidi" w:cstheme="majorBidi"/>
                <w:lang w:val="et-EE"/>
              </w:rPr>
              <w:t>Eesti</w:t>
            </w:r>
          </w:p>
          <w:p w14:paraId="6A2C8899"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Sandoz d.d. Eesti filiaal</w:t>
            </w:r>
          </w:p>
          <w:p w14:paraId="49814EE4"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Tel: +372 665 2400</w:t>
            </w:r>
          </w:p>
          <w:p w14:paraId="00BC5D98" w14:textId="77777777" w:rsidR="0013573F" w:rsidRPr="009B6684" w:rsidRDefault="0013573F" w:rsidP="00D06B59">
            <w:pPr>
              <w:pStyle w:val="spc-t1"/>
              <w:keepNext/>
              <w:rPr>
                <w:rFonts w:asciiTheme="majorBidi" w:hAnsiTheme="majorBidi" w:cstheme="majorBidi"/>
                <w:lang w:val="et-EE"/>
              </w:rPr>
            </w:pPr>
          </w:p>
        </w:tc>
        <w:tc>
          <w:tcPr>
            <w:tcW w:w="4428" w:type="dxa"/>
            <w:hideMark/>
          </w:tcPr>
          <w:p w14:paraId="555F3EC0" w14:textId="77777777" w:rsidR="0013573F" w:rsidRPr="009B6684" w:rsidRDefault="004C48FC" w:rsidP="00D06B59">
            <w:pPr>
              <w:pStyle w:val="pil-t2"/>
              <w:keepNext/>
              <w:rPr>
                <w:rFonts w:asciiTheme="majorBidi" w:hAnsiTheme="majorBidi" w:cstheme="majorBidi"/>
                <w:lang w:val="et-EE"/>
              </w:rPr>
            </w:pPr>
            <w:r w:rsidRPr="009B6684">
              <w:rPr>
                <w:rFonts w:asciiTheme="majorBidi" w:hAnsiTheme="majorBidi" w:cstheme="majorBidi"/>
                <w:lang w:val="et-EE"/>
              </w:rPr>
              <w:t>Österreich</w:t>
            </w:r>
          </w:p>
          <w:p w14:paraId="41F71DDF"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Sandoz GmbH</w:t>
            </w:r>
          </w:p>
          <w:p w14:paraId="4041DC50"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Tel: +43 5338 2000</w:t>
            </w:r>
          </w:p>
        </w:tc>
      </w:tr>
      <w:tr w:rsidR="0095575B" w:rsidRPr="009B6684" w14:paraId="4B2CC170" w14:textId="77777777" w:rsidTr="0013573F">
        <w:trPr>
          <w:trHeight w:val="993"/>
        </w:trPr>
        <w:tc>
          <w:tcPr>
            <w:tcW w:w="4679" w:type="dxa"/>
          </w:tcPr>
          <w:p w14:paraId="5934F3EF" w14:textId="77777777" w:rsidR="0013573F" w:rsidRPr="009B6684" w:rsidRDefault="004C48FC" w:rsidP="00D06B59">
            <w:pPr>
              <w:pStyle w:val="spc-t3"/>
              <w:keepNext/>
              <w:rPr>
                <w:rFonts w:asciiTheme="majorBidi" w:hAnsiTheme="majorBidi" w:cstheme="majorBidi"/>
                <w:lang w:val="et-EE"/>
              </w:rPr>
            </w:pPr>
            <w:r w:rsidRPr="009B6684">
              <w:rPr>
                <w:rFonts w:asciiTheme="majorBidi" w:hAnsiTheme="majorBidi" w:cstheme="majorBidi"/>
                <w:lang w:val="et-EE"/>
              </w:rPr>
              <w:t>Ελλάδα</w:t>
            </w:r>
          </w:p>
          <w:p w14:paraId="5F7F07FE"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SANDOZ HELLAS ΜΟΝΟΠΡΟΣΩΠΗ Α.Ε.</w:t>
            </w:r>
          </w:p>
          <w:p w14:paraId="276271E4"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Τηλ: +30 216 600 5000</w:t>
            </w:r>
          </w:p>
          <w:p w14:paraId="06B810C6" w14:textId="77777777" w:rsidR="0013573F" w:rsidRPr="009B6684" w:rsidRDefault="0013573F" w:rsidP="00D06B59">
            <w:pPr>
              <w:pStyle w:val="pil-t1"/>
              <w:rPr>
                <w:rFonts w:asciiTheme="majorBidi" w:hAnsiTheme="majorBidi" w:cstheme="majorBidi"/>
                <w:lang w:val="et-EE"/>
              </w:rPr>
            </w:pPr>
          </w:p>
        </w:tc>
        <w:tc>
          <w:tcPr>
            <w:tcW w:w="4428" w:type="dxa"/>
          </w:tcPr>
          <w:p w14:paraId="5E682058"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Polska</w:t>
            </w:r>
          </w:p>
          <w:p w14:paraId="5BADB472"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Polska Sp. z o.o.</w:t>
            </w:r>
          </w:p>
          <w:p w14:paraId="31F06982"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+48 22 209 70 00</w:t>
            </w:r>
          </w:p>
          <w:p w14:paraId="6F0C6FDF" w14:textId="77777777" w:rsidR="0013573F" w:rsidRPr="009B6684" w:rsidRDefault="0013573F" w:rsidP="00D06B59">
            <w:pPr>
              <w:pStyle w:val="pil-t1"/>
              <w:rPr>
                <w:rFonts w:asciiTheme="majorBidi" w:hAnsiTheme="majorBidi" w:cstheme="majorBidi"/>
                <w:lang w:val="et-EE"/>
              </w:rPr>
            </w:pPr>
          </w:p>
        </w:tc>
      </w:tr>
      <w:tr w:rsidR="0095575B" w:rsidRPr="008C4B30" w14:paraId="3F2A0192" w14:textId="77777777" w:rsidTr="0013573F">
        <w:trPr>
          <w:trHeight w:val="1010"/>
        </w:trPr>
        <w:tc>
          <w:tcPr>
            <w:tcW w:w="4679" w:type="dxa"/>
          </w:tcPr>
          <w:p w14:paraId="0F05B03F"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España</w:t>
            </w:r>
          </w:p>
          <w:p w14:paraId="68470A18"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Farmacéutica, S.A.</w:t>
            </w:r>
          </w:p>
          <w:p w14:paraId="085B372E"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+34 900 456 856</w:t>
            </w:r>
          </w:p>
          <w:p w14:paraId="2E6087E0" w14:textId="77777777" w:rsidR="0013573F" w:rsidRPr="009B6684" w:rsidRDefault="0013573F" w:rsidP="00D06B59">
            <w:pPr>
              <w:pStyle w:val="pil-t1"/>
              <w:keepNext/>
              <w:rPr>
                <w:rFonts w:asciiTheme="majorBidi" w:hAnsiTheme="majorBidi" w:cstheme="majorBidi"/>
                <w:lang w:val="et-EE"/>
              </w:rPr>
            </w:pPr>
          </w:p>
        </w:tc>
        <w:tc>
          <w:tcPr>
            <w:tcW w:w="4428" w:type="dxa"/>
          </w:tcPr>
          <w:p w14:paraId="48495DA3"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Portugal</w:t>
            </w:r>
          </w:p>
          <w:p w14:paraId="419A1812"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Farmacêutica Lda.</w:t>
            </w:r>
          </w:p>
          <w:p w14:paraId="4F9A4CEB"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+351 21</w:t>
            </w:r>
            <w:r w:rsidRPr="009B6684">
              <w:rPr>
                <w:rFonts w:asciiTheme="majorBidi" w:hAnsiTheme="majorBidi" w:cstheme="majorBidi"/>
                <w:color w:val="000000"/>
                <w:lang w:val="et-EE"/>
              </w:rPr>
              <w:t> 000 86 00</w:t>
            </w:r>
          </w:p>
          <w:p w14:paraId="6D85C02A" w14:textId="77777777" w:rsidR="0013573F" w:rsidRPr="009B6684" w:rsidRDefault="0013573F" w:rsidP="00D06B59">
            <w:pPr>
              <w:pStyle w:val="pil-t1"/>
              <w:rPr>
                <w:rFonts w:asciiTheme="majorBidi" w:hAnsiTheme="majorBidi" w:cstheme="majorBidi"/>
                <w:lang w:val="et-EE"/>
              </w:rPr>
            </w:pPr>
          </w:p>
        </w:tc>
      </w:tr>
      <w:tr w:rsidR="0095575B" w:rsidRPr="008C4B30" w14:paraId="3C73B752" w14:textId="77777777" w:rsidTr="0013573F">
        <w:trPr>
          <w:trHeight w:val="1010"/>
        </w:trPr>
        <w:tc>
          <w:tcPr>
            <w:tcW w:w="4679" w:type="dxa"/>
          </w:tcPr>
          <w:p w14:paraId="498B10AF" w14:textId="77777777" w:rsidR="0013573F" w:rsidRPr="009B6684" w:rsidRDefault="004C48FC" w:rsidP="00D06B59">
            <w:pPr>
              <w:pStyle w:val="pil-t2"/>
              <w:rPr>
                <w:rFonts w:asciiTheme="majorBidi" w:hAnsiTheme="majorBidi" w:cstheme="majorBidi"/>
                <w:lang w:val="et-EE"/>
              </w:rPr>
            </w:pPr>
            <w:bookmarkStart w:id="5" w:name="OLE_LINK5"/>
            <w:proofErr w:type="spellStart"/>
            <w:r w:rsidRPr="009B6684">
              <w:rPr>
                <w:rFonts w:asciiTheme="majorBidi" w:hAnsiTheme="majorBidi" w:cstheme="majorBidi"/>
                <w:lang w:val="et-EE"/>
              </w:rPr>
              <w:t>France</w:t>
            </w:r>
            <w:proofErr w:type="spellEnd"/>
          </w:p>
          <w:p w14:paraId="770BF0D3"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SAS</w:t>
            </w:r>
          </w:p>
          <w:p w14:paraId="2022B408" w14:textId="77777777" w:rsidR="0013573F" w:rsidRPr="009B6684" w:rsidRDefault="004C48FC" w:rsidP="00D06B59">
            <w:pPr>
              <w:pStyle w:val="pil-t1"/>
              <w:rPr>
                <w:rFonts w:asciiTheme="majorBidi" w:hAnsiTheme="majorBidi" w:cstheme="majorBidi"/>
                <w:color w:val="000000"/>
                <w:lang w:val="et-EE"/>
              </w:rPr>
            </w:pPr>
            <w:r w:rsidRPr="009B6684">
              <w:rPr>
                <w:rFonts w:asciiTheme="majorBidi" w:hAnsiTheme="majorBidi" w:cstheme="majorBidi"/>
                <w:lang w:val="et-EE"/>
              </w:rPr>
              <w:t xml:space="preserve">Tél: </w:t>
            </w:r>
            <w:r w:rsidRPr="009B6684">
              <w:rPr>
                <w:rFonts w:asciiTheme="majorBidi" w:hAnsiTheme="majorBidi" w:cstheme="majorBidi"/>
                <w:color w:val="000000"/>
                <w:lang w:val="et-EE"/>
              </w:rPr>
              <w:t>+33 1 49 64 48 00</w:t>
            </w:r>
            <w:bookmarkEnd w:id="5"/>
          </w:p>
          <w:p w14:paraId="6E61679A" w14:textId="77777777" w:rsidR="0013573F" w:rsidRPr="009B6684" w:rsidRDefault="0013573F" w:rsidP="00D06B59">
            <w:pPr>
              <w:pStyle w:val="pil-t1"/>
              <w:rPr>
                <w:rFonts w:asciiTheme="majorBidi" w:hAnsiTheme="majorBidi" w:cstheme="majorBidi"/>
                <w:b/>
                <w:bCs/>
                <w:lang w:val="et-EE"/>
              </w:rPr>
            </w:pPr>
          </w:p>
        </w:tc>
        <w:tc>
          <w:tcPr>
            <w:tcW w:w="4428" w:type="dxa"/>
          </w:tcPr>
          <w:p w14:paraId="29D070D7"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România</w:t>
            </w:r>
          </w:p>
          <w:p w14:paraId="3C859F2E"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Sandoz Pharmaceuticals SRL</w:t>
            </w:r>
          </w:p>
          <w:p w14:paraId="6D386E97" w14:textId="77777777" w:rsidR="0013573F" w:rsidRPr="009B6684" w:rsidRDefault="004C48FC" w:rsidP="00D06B59">
            <w:pPr>
              <w:pStyle w:val="pil-t1"/>
              <w:rPr>
                <w:rFonts w:asciiTheme="majorBidi" w:hAnsiTheme="majorBidi" w:cstheme="majorBidi"/>
                <w:lang w:val="et-EE"/>
              </w:rPr>
            </w:pPr>
            <w:r w:rsidRPr="009B6684">
              <w:rPr>
                <w:rFonts w:asciiTheme="majorBidi" w:hAnsiTheme="majorBidi" w:cstheme="majorBidi"/>
                <w:lang w:val="et-EE"/>
              </w:rPr>
              <w:t>Tel: +40 21 407 51 60</w:t>
            </w:r>
          </w:p>
          <w:p w14:paraId="28F7909E" w14:textId="77777777" w:rsidR="0013573F" w:rsidRPr="009B6684" w:rsidRDefault="0013573F" w:rsidP="00D06B59">
            <w:pPr>
              <w:pStyle w:val="pil-t1"/>
              <w:rPr>
                <w:rFonts w:asciiTheme="majorBidi" w:hAnsiTheme="majorBidi" w:cstheme="majorBidi"/>
                <w:lang w:val="et-EE"/>
              </w:rPr>
            </w:pPr>
          </w:p>
        </w:tc>
      </w:tr>
      <w:tr w:rsidR="0095575B" w:rsidRPr="008C4B30" w14:paraId="5D1F33E9" w14:textId="77777777" w:rsidTr="0013573F">
        <w:trPr>
          <w:trHeight w:val="1010"/>
        </w:trPr>
        <w:tc>
          <w:tcPr>
            <w:tcW w:w="4679" w:type="dxa"/>
          </w:tcPr>
          <w:p w14:paraId="3E4C87ED" w14:textId="77777777" w:rsidR="0013573F" w:rsidRPr="009B6684" w:rsidRDefault="004C48FC" w:rsidP="00D06B59">
            <w:pPr>
              <w:autoSpaceDE w:val="0"/>
              <w:autoSpaceDN w:val="0"/>
              <w:spacing w:after="0" w:line="240" w:lineRule="auto"/>
              <w:rPr>
                <w:rFonts w:asciiTheme="majorBidi" w:hAnsiTheme="majorBidi" w:cstheme="majorBidi"/>
                <w:b/>
                <w:lang w:val="et-EE"/>
              </w:rPr>
            </w:pPr>
            <w:proofErr w:type="spellStart"/>
            <w:r w:rsidRPr="009B6684">
              <w:rPr>
                <w:rFonts w:asciiTheme="majorBidi" w:hAnsiTheme="majorBidi" w:cstheme="majorBidi"/>
                <w:b/>
                <w:lang w:val="et-EE"/>
              </w:rPr>
              <w:t>Hrvatska</w:t>
            </w:r>
            <w:proofErr w:type="spellEnd"/>
          </w:p>
          <w:p w14:paraId="19075F59" w14:textId="77777777" w:rsidR="0013573F" w:rsidRPr="009B6684" w:rsidRDefault="004C48FC" w:rsidP="00D06B59">
            <w:pPr>
              <w:autoSpaceDE w:val="0"/>
              <w:autoSpaceDN w:val="0"/>
              <w:spacing w:after="0" w:line="240" w:lineRule="auto"/>
              <w:rPr>
                <w:rFonts w:asciiTheme="majorBidi" w:hAnsiTheme="majorBidi" w:cstheme="majorBidi"/>
                <w:lang w:val="et-EE"/>
              </w:rPr>
            </w:pPr>
            <w:r w:rsidRPr="009B6684">
              <w:rPr>
                <w:rFonts w:asciiTheme="majorBidi" w:hAnsiTheme="majorBidi" w:cstheme="majorBidi"/>
                <w:lang w:val="et-EE"/>
              </w:rPr>
              <w:t>Sandoz d.o.o.</w:t>
            </w:r>
          </w:p>
          <w:p w14:paraId="4AE1A16A" w14:textId="77777777" w:rsidR="0013573F" w:rsidRPr="009B6684" w:rsidRDefault="004C48FC" w:rsidP="00D06B59">
            <w:pPr>
              <w:autoSpaceDE w:val="0"/>
              <w:autoSpaceDN w:val="0"/>
              <w:spacing w:after="0" w:line="240" w:lineRule="auto"/>
              <w:rPr>
                <w:rFonts w:asciiTheme="majorBidi" w:hAnsiTheme="majorBidi" w:cstheme="majorBidi"/>
                <w:lang w:val="et-EE"/>
              </w:rPr>
            </w:pPr>
            <w:r w:rsidRPr="009B6684">
              <w:rPr>
                <w:rFonts w:asciiTheme="majorBidi" w:hAnsiTheme="majorBidi" w:cstheme="majorBidi"/>
                <w:lang w:val="et-EE"/>
              </w:rPr>
              <w:t xml:space="preserve">Tel: +385 1 23 53 111 </w:t>
            </w:r>
          </w:p>
          <w:p w14:paraId="4CFA2F4E" w14:textId="77777777" w:rsidR="0013573F" w:rsidRPr="009B6684" w:rsidRDefault="0013573F" w:rsidP="00D06B59">
            <w:pPr>
              <w:pStyle w:val="pil-t2"/>
              <w:rPr>
                <w:rFonts w:asciiTheme="majorBidi" w:hAnsiTheme="majorBidi" w:cstheme="majorBidi"/>
                <w:lang w:val="et-EE"/>
              </w:rPr>
            </w:pPr>
          </w:p>
        </w:tc>
        <w:tc>
          <w:tcPr>
            <w:tcW w:w="4428" w:type="dxa"/>
          </w:tcPr>
          <w:p w14:paraId="34F5AE56" w14:textId="77777777" w:rsidR="0013573F" w:rsidRPr="009B6684" w:rsidRDefault="004C48FC" w:rsidP="00D06B59">
            <w:pPr>
              <w:pStyle w:val="pil-t2"/>
              <w:rPr>
                <w:rFonts w:asciiTheme="majorBidi" w:hAnsiTheme="majorBidi" w:cstheme="majorBidi"/>
                <w:lang w:val="et-EE"/>
              </w:rPr>
            </w:pPr>
            <w:r w:rsidRPr="009B6684">
              <w:rPr>
                <w:rFonts w:asciiTheme="majorBidi" w:hAnsiTheme="majorBidi" w:cstheme="majorBidi"/>
                <w:lang w:val="et-EE"/>
              </w:rPr>
              <w:t>Slovenija</w:t>
            </w:r>
          </w:p>
          <w:p w14:paraId="502DDB67" w14:textId="77777777" w:rsidR="0013573F" w:rsidRPr="009B6684" w:rsidRDefault="004C48FC" w:rsidP="00D06B59">
            <w:pPr>
              <w:pStyle w:val="pil-t2"/>
              <w:rPr>
                <w:rFonts w:asciiTheme="majorBidi" w:hAnsiTheme="majorBidi" w:cstheme="majorBidi"/>
                <w:b w:val="0"/>
                <w:bCs w:val="0"/>
                <w:lang w:val="et-EE"/>
              </w:rPr>
            </w:pPr>
            <w:r w:rsidRPr="009B6684">
              <w:rPr>
                <w:rFonts w:asciiTheme="majorBidi" w:hAnsiTheme="majorBidi" w:cstheme="majorBidi"/>
                <w:b w:val="0"/>
                <w:bCs w:val="0"/>
                <w:lang w:val="et-EE"/>
              </w:rPr>
              <w:t>Sandoz farmacevtska družba d.d.</w:t>
            </w:r>
          </w:p>
          <w:p w14:paraId="0A46E72C" w14:textId="77777777" w:rsidR="0013573F" w:rsidRPr="009B6684" w:rsidRDefault="004C48FC" w:rsidP="00D06B59">
            <w:pPr>
              <w:pStyle w:val="pil-t2"/>
              <w:rPr>
                <w:rFonts w:asciiTheme="majorBidi" w:hAnsiTheme="majorBidi" w:cstheme="majorBidi"/>
                <w:b w:val="0"/>
                <w:lang w:val="et-EE"/>
              </w:rPr>
            </w:pPr>
            <w:r w:rsidRPr="009B6684">
              <w:rPr>
                <w:rFonts w:asciiTheme="majorBidi" w:hAnsiTheme="majorBidi" w:cstheme="majorBidi"/>
                <w:b w:val="0"/>
                <w:lang w:val="et-EE"/>
              </w:rPr>
              <w:t>Tel: +386 1 580 29 02</w:t>
            </w:r>
          </w:p>
        </w:tc>
      </w:tr>
      <w:tr w:rsidR="0095575B" w:rsidRPr="009B6684" w14:paraId="6112D421" w14:textId="77777777" w:rsidTr="0013573F">
        <w:trPr>
          <w:trHeight w:val="1010"/>
        </w:trPr>
        <w:tc>
          <w:tcPr>
            <w:tcW w:w="4679" w:type="dxa"/>
          </w:tcPr>
          <w:p w14:paraId="111762F0" w14:textId="77777777" w:rsidR="0013573F" w:rsidRPr="009B6684" w:rsidRDefault="004C48FC" w:rsidP="00D06B59">
            <w:pPr>
              <w:spacing w:after="0" w:line="240" w:lineRule="auto"/>
              <w:rPr>
                <w:rFonts w:asciiTheme="majorBidi" w:hAnsiTheme="majorBidi" w:cstheme="majorBidi"/>
                <w:b/>
                <w:bCs/>
                <w:lang w:val="et-EE"/>
              </w:rPr>
            </w:pPr>
            <w:proofErr w:type="spellStart"/>
            <w:r w:rsidRPr="009B6684">
              <w:rPr>
                <w:rFonts w:asciiTheme="majorBidi" w:hAnsiTheme="majorBidi" w:cstheme="majorBidi"/>
                <w:b/>
                <w:bCs/>
                <w:lang w:val="et-EE"/>
              </w:rPr>
              <w:t>Ireland</w:t>
            </w:r>
            <w:proofErr w:type="spellEnd"/>
          </w:p>
          <w:p w14:paraId="493B5D3D"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Rowex Ltd.</w:t>
            </w:r>
          </w:p>
          <w:p w14:paraId="0574D504"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Tel: +353 27 50077</w:t>
            </w:r>
          </w:p>
          <w:p w14:paraId="6E1CA47C" w14:textId="77777777" w:rsidR="0013573F" w:rsidRPr="009B6684" w:rsidRDefault="0013573F" w:rsidP="00D06B59">
            <w:pPr>
              <w:spacing w:after="0" w:line="240" w:lineRule="auto"/>
              <w:rPr>
                <w:rFonts w:asciiTheme="majorBidi" w:hAnsiTheme="majorBidi" w:cstheme="majorBidi"/>
                <w:lang w:val="et-EE"/>
              </w:rPr>
            </w:pPr>
          </w:p>
        </w:tc>
        <w:tc>
          <w:tcPr>
            <w:tcW w:w="4428" w:type="dxa"/>
            <w:hideMark/>
          </w:tcPr>
          <w:p w14:paraId="5BDF256D"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Slovenská republika</w:t>
            </w:r>
          </w:p>
          <w:p w14:paraId="1AABB485"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Sandoz d.d. - organizačná zložka</w:t>
            </w:r>
          </w:p>
          <w:p w14:paraId="483917B3"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Tel: +421 2 48 200 600</w:t>
            </w:r>
          </w:p>
          <w:p w14:paraId="514F0F82" w14:textId="77777777" w:rsidR="0013573F" w:rsidRPr="009B6684" w:rsidRDefault="0013573F" w:rsidP="00D06B59">
            <w:pPr>
              <w:spacing w:after="0" w:line="240" w:lineRule="auto"/>
              <w:rPr>
                <w:rFonts w:asciiTheme="majorBidi" w:hAnsiTheme="majorBidi" w:cstheme="majorBidi"/>
                <w:lang w:val="et-EE"/>
              </w:rPr>
            </w:pPr>
          </w:p>
        </w:tc>
      </w:tr>
      <w:tr w:rsidR="0095575B" w:rsidRPr="009B6684" w14:paraId="36CAB585" w14:textId="77777777" w:rsidTr="0013573F">
        <w:trPr>
          <w:trHeight w:val="1023"/>
        </w:trPr>
        <w:tc>
          <w:tcPr>
            <w:tcW w:w="4679" w:type="dxa"/>
          </w:tcPr>
          <w:p w14:paraId="2A60D107"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Italia</w:t>
            </w:r>
          </w:p>
          <w:p w14:paraId="5F3FC79E"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Sandoz S.p.A.</w:t>
            </w:r>
          </w:p>
          <w:p w14:paraId="2CD9DC94"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Tel: +39 02 96541</w:t>
            </w:r>
          </w:p>
          <w:p w14:paraId="3CEFEDFC" w14:textId="77777777" w:rsidR="0013573F" w:rsidRPr="009B6684" w:rsidRDefault="0013573F" w:rsidP="00D06B59">
            <w:pPr>
              <w:spacing w:after="0" w:line="240" w:lineRule="auto"/>
              <w:rPr>
                <w:rFonts w:asciiTheme="majorBidi" w:hAnsiTheme="majorBidi" w:cstheme="majorBidi"/>
                <w:b/>
                <w:bCs/>
                <w:lang w:val="et-EE"/>
              </w:rPr>
            </w:pPr>
          </w:p>
        </w:tc>
        <w:tc>
          <w:tcPr>
            <w:tcW w:w="4428" w:type="dxa"/>
          </w:tcPr>
          <w:p w14:paraId="5B89BCAE"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Suomi/Finland</w:t>
            </w:r>
          </w:p>
          <w:p w14:paraId="4E183AC6"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Sandoz A/S</w:t>
            </w:r>
          </w:p>
          <w:p w14:paraId="1293966C"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Puh/Tel: +358 10 6133 400</w:t>
            </w:r>
          </w:p>
          <w:p w14:paraId="42FE7491" w14:textId="77777777" w:rsidR="0013573F" w:rsidRPr="009B6684" w:rsidRDefault="0013573F" w:rsidP="00D06B59">
            <w:pPr>
              <w:spacing w:after="0" w:line="240" w:lineRule="auto"/>
              <w:rPr>
                <w:rFonts w:asciiTheme="majorBidi" w:hAnsiTheme="majorBidi" w:cstheme="majorBidi"/>
                <w:b/>
                <w:bCs/>
                <w:lang w:val="et-EE"/>
              </w:rPr>
            </w:pPr>
          </w:p>
        </w:tc>
      </w:tr>
      <w:tr w:rsidR="0095575B" w:rsidRPr="009B6684" w14:paraId="42984787" w14:textId="77777777" w:rsidTr="0013573F">
        <w:trPr>
          <w:trHeight w:val="1010"/>
        </w:trPr>
        <w:tc>
          <w:tcPr>
            <w:tcW w:w="4679" w:type="dxa"/>
            <w:hideMark/>
          </w:tcPr>
          <w:p w14:paraId="19A276CD"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Κύπρος</w:t>
            </w:r>
          </w:p>
          <w:p w14:paraId="08B454E4"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SANDOZ HELLAS ΜΟΝΟΠΡΟΣΩΠΗ Α.Ε.</w:t>
            </w:r>
          </w:p>
          <w:p w14:paraId="09296E12" w14:textId="77777777" w:rsidR="0013573F" w:rsidRPr="009B6684" w:rsidRDefault="004C48FC" w:rsidP="00D06B59">
            <w:pPr>
              <w:pStyle w:val="pil-t1"/>
              <w:keepNext/>
              <w:rPr>
                <w:rFonts w:asciiTheme="majorBidi" w:hAnsiTheme="majorBidi" w:cstheme="majorBidi"/>
                <w:lang w:val="et-EE"/>
              </w:rPr>
            </w:pPr>
            <w:r w:rsidRPr="009B6684">
              <w:rPr>
                <w:rFonts w:asciiTheme="majorBidi" w:hAnsiTheme="majorBidi" w:cstheme="majorBidi"/>
                <w:lang w:val="et-EE"/>
              </w:rPr>
              <w:t>Τηλ: +30 216 600 5000</w:t>
            </w:r>
          </w:p>
          <w:p w14:paraId="157067B5" w14:textId="77777777" w:rsidR="0013573F" w:rsidRPr="009B6684" w:rsidRDefault="0013573F" w:rsidP="00D06B59">
            <w:pPr>
              <w:spacing w:after="0" w:line="240" w:lineRule="auto"/>
              <w:rPr>
                <w:rFonts w:asciiTheme="majorBidi" w:hAnsiTheme="majorBidi" w:cstheme="majorBidi"/>
                <w:b/>
                <w:bCs/>
                <w:lang w:val="et-EE"/>
              </w:rPr>
            </w:pPr>
          </w:p>
        </w:tc>
        <w:tc>
          <w:tcPr>
            <w:tcW w:w="4428" w:type="dxa"/>
          </w:tcPr>
          <w:p w14:paraId="144742F4"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United Kingdom (Northern Ireland)</w:t>
            </w:r>
          </w:p>
          <w:p w14:paraId="0CE046F6" w14:textId="3A99931D"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Sandoz GmbH</w:t>
            </w:r>
            <w:r w:rsidR="008938E3">
              <w:rPr>
                <w:rFonts w:asciiTheme="majorBidi" w:hAnsiTheme="majorBidi" w:cstheme="majorBidi"/>
                <w:lang w:val="et-EE"/>
              </w:rPr>
              <w:t xml:space="preserve"> (Austria)</w:t>
            </w:r>
          </w:p>
          <w:p w14:paraId="130F0750"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lang w:val="et-EE"/>
              </w:rPr>
              <w:t>Tel: +43 5338 2000</w:t>
            </w:r>
          </w:p>
        </w:tc>
      </w:tr>
      <w:tr w:rsidR="0095575B" w:rsidRPr="009B6684" w14:paraId="30BB1170" w14:textId="77777777" w:rsidTr="0013573F">
        <w:trPr>
          <w:trHeight w:val="1010"/>
        </w:trPr>
        <w:tc>
          <w:tcPr>
            <w:tcW w:w="4679" w:type="dxa"/>
          </w:tcPr>
          <w:p w14:paraId="66FCDA1C" w14:textId="77777777" w:rsidR="0013573F" w:rsidRPr="009B6684" w:rsidRDefault="004C48FC" w:rsidP="00D06B59">
            <w:pPr>
              <w:spacing w:after="0" w:line="240" w:lineRule="auto"/>
              <w:rPr>
                <w:rFonts w:asciiTheme="majorBidi" w:hAnsiTheme="majorBidi" w:cstheme="majorBidi"/>
                <w:b/>
                <w:bCs/>
                <w:lang w:val="et-EE"/>
              </w:rPr>
            </w:pPr>
            <w:r w:rsidRPr="009B6684">
              <w:rPr>
                <w:rFonts w:asciiTheme="majorBidi" w:hAnsiTheme="majorBidi" w:cstheme="majorBidi"/>
                <w:b/>
                <w:bCs/>
                <w:lang w:val="et-EE"/>
              </w:rPr>
              <w:t>Latvija</w:t>
            </w:r>
          </w:p>
          <w:p w14:paraId="0D485CBC"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Sandoz d.d. Latvia filiāle</w:t>
            </w:r>
          </w:p>
          <w:p w14:paraId="2C1A55BD" w14:textId="77777777" w:rsidR="0013573F" w:rsidRPr="009B6684" w:rsidRDefault="004C48FC" w:rsidP="00D06B59">
            <w:pPr>
              <w:spacing w:after="0" w:line="240" w:lineRule="auto"/>
              <w:rPr>
                <w:rFonts w:asciiTheme="majorBidi" w:hAnsiTheme="majorBidi" w:cstheme="majorBidi"/>
                <w:lang w:val="et-EE"/>
              </w:rPr>
            </w:pPr>
            <w:r w:rsidRPr="009B6684">
              <w:rPr>
                <w:rFonts w:asciiTheme="majorBidi" w:hAnsiTheme="majorBidi" w:cstheme="majorBidi"/>
                <w:lang w:val="et-EE"/>
              </w:rPr>
              <w:t>Tel: +371 67 892 006</w:t>
            </w:r>
          </w:p>
          <w:p w14:paraId="09580B68" w14:textId="77777777" w:rsidR="0013573F" w:rsidRPr="009B6684" w:rsidRDefault="0013573F" w:rsidP="00D06B59">
            <w:pPr>
              <w:spacing w:after="0" w:line="240" w:lineRule="auto"/>
              <w:rPr>
                <w:rFonts w:asciiTheme="majorBidi" w:hAnsiTheme="majorBidi" w:cstheme="majorBidi"/>
                <w:b/>
                <w:bCs/>
                <w:lang w:val="et-EE"/>
              </w:rPr>
            </w:pPr>
          </w:p>
        </w:tc>
        <w:tc>
          <w:tcPr>
            <w:tcW w:w="4428" w:type="dxa"/>
          </w:tcPr>
          <w:p w14:paraId="11BA3CCC" w14:textId="77777777" w:rsidR="0013573F" w:rsidRPr="009B6684" w:rsidRDefault="0013573F" w:rsidP="00D06B59">
            <w:pPr>
              <w:spacing w:after="0" w:line="240" w:lineRule="auto"/>
              <w:rPr>
                <w:rFonts w:asciiTheme="majorBidi" w:hAnsiTheme="majorBidi" w:cstheme="majorBidi"/>
                <w:b/>
                <w:bCs/>
                <w:lang w:val="et-EE"/>
              </w:rPr>
            </w:pPr>
          </w:p>
        </w:tc>
      </w:tr>
    </w:tbl>
    <w:p w14:paraId="1398B96D" w14:textId="77777777" w:rsidR="00A55C28" w:rsidRPr="009B6684" w:rsidRDefault="00A55C28" w:rsidP="00D06B59">
      <w:pPr>
        <w:spacing w:after="0" w:line="240" w:lineRule="auto"/>
        <w:ind w:left="0" w:firstLine="0"/>
        <w:rPr>
          <w:rFonts w:asciiTheme="majorBidi" w:hAnsiTheme="majorBidi" w:cstheme="majorBidi"/>
          <w:lang w:val="et-EE"/>
        </w:rPr>
      </w:pPr>
    </w:p>
    <w:p w14:paraId="650E45DD" w14:textId="77777777" w:rsidR="00F46EB5" w:rsidRPr="009B6684" w:rsidRDefault="004C48FC" w:rsidP="00D06B59">
      <w:pPr>
        <w:pStyle w:val="Default"/>
        <w:rPr>
          <w:rFonts w:asciiTheme="majorBidi" w:hAnsiTheme="majorBidi" w:cstheme="majorBidi"/>
          <w:b/>
          <w:bCs/>
          <w:sz w:val="22"/>
          <w:szCs w:val="22"/>
          <w:lang w:val="et-EE"/>
        </w:rPr>
      </w:pPr>
      <w:r w:rsidRPr="009B6684">
        <w:rPr>
          <w:rFonts w:asciiTheme="majorBidi" w:hAnsiTheme="majorBidi" w:cstheme="majorBidi"/>
          <w:b/>
          <w:bCs/>
          <w:sz w:val="22"/>
          <w:szCs w:val="22"/>
          <w:lang w:val="et-EE"/>
        </w:rPr>
        <w:t xml:space="preserve">Infoleht on viimati uuendatud </w:t>
      </w:r>
    </w:p>
    <w:p w14:paraId="6F9B231F" w14:textId="77777777" w:rsidR="00F46EB5" w:rsidRPr="009B6684" w:rsidRDefault="00F46EB5" w:rsidP="00D06B59">
      <w:pPr>
        <w:pStyle w:val="Default"/>
        <w:rPr>
          <w:rFonts w:asciiTheme="majorBidi" w:hAnsiTheme="majorBidi" w:cstheme="majorBidi"/>
          <w:sz w:val="22"/>
          <w:szCs w:val="22"/>
          <w:lang w:val="et-EE"/>
        </w:rPr>
      </w:pPr>
    </w:p>
    <w:p w14:paraId="2D9F556C" w14:textId="77777777" w:rsidR="00FF37CD" w:rsidRPr="009B6684" w:rsidRDefault="004C48FC" w:rsidP="00D06B59">
      <w:pPr>
        <w:numPr>
          <w:ilvl w:val="12"/>
          <w:numId w:val="0"/>
        </w:numPr>
        <w:spacing w:after="0" w:line="240" w:lineRule="auto"/>
        <w:ind w:right="-2"/>
        <w:rPr>
          <w:rFonts w:asciiTheme="majorBidi" w:hAnsiTheme="majorBidi" w:cstheme="majorBidi"/>
          <w:lang w:val="et-EE"/>
        </w:rPr>
      </w:pPr>
      <w:r w:rsidRPr="009B6684">
        <w:rPr>
          <w:rFonts w:asciiTheme="majorBidi" w:hAnsiTheme="majorBidi" w:cstheme="majorBidi"/>
          <w:lang w:val="et-EE"/>
        </w:rPr>
        <w:t>Täpne teave selle ravimi kohta on Euroopa Ravimiameti kodulehel</w:t>
      </w:r>
      <w:r w:rsidR="00193516" w:rsidRPr="009B6684">
        <w:rPr>
          <w:rFonts w:asciiTheme="majorBidi" w:hAnsiTheme="majorBidi" w:cstheme="majorBidi"/>
          <w:lang w:val="et-EE"/>
        </w:rPr>
        <w:t>:</w:t>
      </w:r>
      <w:r w:rsidRPr="009B6684">
        <w:rPr>
          <w:rFonts w:asciiTheme="majorBidi" w:hAnsiTheme="majorBidi" w:cstheme="majorBidi"/>
          <w:lang w:val="et-EE"/>
        </w:rPr>
        <w:t xml:space="preserve"> </w:t>
      </w:r>
      <w:hyperlink r:id="rId17" w:history="1">
        <w:r w:rsidR="00D8394C" w:rsidRPr="009B6684">
          <w:rPr>
            <w:rFonts w:asciiTheme="majorBidi" w:hAnsiTheme="majorBidi" w:cstheme="majorBidi"/>
            <w:color w:val="0000FF"/>
            <w:u w:val="single"/>
            <w:lang w:val="et-EE"/>
          </w:rPr>
          <w:t>https://www.ema.europa.eu</w:t>
        </w:r>
      </w:hyperlink>
      <w:r w:rsidR="00193516" w:rsidRPr="009B6684">
        <w:rPr>
          <w:rFonts w:asciiTheme="majorBidi" w:hAnsiTheme="majorBidi" w:cstheme="majorBidi"/>
          <w:lang w:val="et-EE"/>
        </w:rPr>
        <w:t>.</w:t>
      </w:r>
    </w:p>
    <w:p w14:paraId="549CDF22" w14:textId="77777777" w:rsidR="00FF37CD" w:rsidRPr="009B6684" w:rsidRDefault="00FF37CD" w:rsidP="00D06B59">
      <w:pPr>
        <w:spacing w:after="0" w:line="240" w:lineRule="auto"/>
        <w:rPr>
          <w:rFonts w:asciiTheme="majorBidi" w:hAnsiTheme="majorBidi" w:cstheme="majorBidi"/>
          <w:lang w:val="et-EE"/>
        </w:rPr>
      </w:pPr>
    </w:p>
    <w:p w14:paraId="2128FF75" w14:textId="77777777" w:rsidR="00FF37CD" w:rsidRPr="009B6684" w:rsidRDefault="00FF37CD" w:rsidP="00D06B59">
      <w:pPr>
        <w:spacing w:after="0" w:line="240" w:lineRule="auto"/>
        <w:rPr>
          <w:rFonts w:asciiTheme="majorBidi" w:hAnsiTheme="majorBidi" w:cstheme="majorBidi"/>
          <w:lang w:val="et-EE"/>
        </w:rPr>
      </w:pPr>
    </w:p>
    <w:p w14:paraId="3CDCF8C1" w14:textId="77777777" w:rsidR="00FF37CD" w:rsidRPr="009B6684" w:rsidRDefault="004C48FC" w:rsidP="00D06B59">
      <w:pPr>
        <w:numPr>
          <w:ilvl w:val="12"/>
          <w:numId w:val="0"/>
        </w:numPr>
        <w:spacing w:after="0" w:line="240" w:lineRule="auto"/>
        <w:ind w:right="-2"/>
        <w:rPr>
          <w:rFonts w:asciiTheme="majorBidi" w:hAnsiTheme="majorBidi" w:cstheme="majorBidi"/>
          <w:b/>
          <w:color w:val="auto"/>
          <w:lang w:val="et-EE"/>
        </w:rPr>
      </w:pPr>
      <w:r w:rsidRPr="009B6684">
        <w:rPr>
          <w:rFonts w:asciiTheme="majorBidi" w:hAnsiTheme="majorBidi" w:cstheme="majorBidi"/>
          <w:b/>
          <w:lang w:val="et-EE"/>
        </w:rPr>
        <w:t>7.</w:t>
      </w:r>
      <w:r w:rsidRPr="009B6684">
        <w:rPr>
          <w:rFonts w:asciiTheme="majorBidi" w:hAnsiTheme="majorBidi" w:cstheme="majorBidi"/>
          <w:b/>
          <w:color w:val="auto"/>
          <w:lang w:val="et-EE"/>
        </w:rPr>
        <w:tab/>
        <w:t>Kasutusjuhised</w:t>
      </w:r>
    </w:p>
    <w:p w14:paraId="043FE85F" w14:textId="77777777" w:rsidR="00FF37CD" w:rsidRPr="009B6684" w:rsidRDefault="00FF37CD" w:rsidP="00D06B59">
      <w:pPr>
        <w:spacing w:after="0" w:line="240" w:lineRule="auto"/>
        <w:rPr>
          <w:rStyle w:val="Strong"/>
          <w:rFonts w:asciiTheme="majorBidi" w:hAnsiTheme="majorBidi" w:cstheme="majorBidi"/>
          <w:b w:val="0"/>
          <w:bCs w:val="0"/>
          <w:color w:val="auto"/>
          <w:lang w:val="et-EE"/>
        </w:rPr>
      </w:pPr>
    </w:p>
    <w:p w14:paraId="22C23957" w14:textId="77777777" w:rsidR="00FF37CD" w:rsidRPr="009B6684" w:rsidRDefault="004C48FC" w:rsidP="00D06B59">
      <w:pPr>
        <w:pStyle w:val="Default"/>
        <w:rPr>
          <w:rFonts w:asciiTheme="majorBidi" w:hAnsiTheme="majorBidi" w:cstheme="majorBidi"/>
          <w:color w:val="auto"/>
          <w:sz w:val="22"/>
          <w:szCs w:val="22"/>
          <w:lang w:val="et-EE"/>
        </w:rPr>
      </w:pPr>
      <w:r w:rsidRPr="009B6684">
        <w:rPr>
          <w:rFonts w:asciiTheme="majorBidi" w:hAnsiTheme="majorBidi" w:cstheme="majorBidi"/>
          <w:color w:val="auto"/>
          <w:sz w:val="22"/>
          <w:szCs w:val="22"/>
          <w:lang w:val="et-EE"/>
        </w:rPr>
        <w:t>„Kasutusjuhised“ sisaldavad teavet Jubbonti süstimise kohta.</w:t>
      </w:r>
    </w:p>
    <w:p w14:paraId="101E7442" w14:textId="77777777" w:rsidR="00FF37CD" w:rsidRPr="009B6684" w:rsidRDefault="00FF37CD" w:rsidP="00D06B59">
      <w:pPr>
        <w:pStyle w:val="Default"/>
        <w:rPr>
          <w:rFonts w:asciiTheme="majorBidi" w:hAnsiTheme="majorBidi" w:cstheme="majorBidi"/>
          <w:color w:val="auto"/>
          <w:sz w:val="22"/>
          <w:szCs w:val="22"/>
          <w:lang w:val="et-EE"/>
        </w:rPr>
      </w:pPr>
    </w:p>
    <w:p w14:paraId="7B5EBD8C" w14:textId="313FC45A" w:rsidR="00FF37CD" w:rsidRPr="009B6684" w:rsidRDefault="004C48FC" w:rsidP="00D06B59">
      <w:pPr>
        <w:pStyle w:val="Default"/>
        <w:rPr>
          <w:rFonts w:asciiTheme="majorBidi" w:hAnsiTheme="majorBidi" w:cstheme="majorBidi"/>
          <w:color w:val="auto"/>
          <w:sz w:val="22"/>
          <w:szCs w:val="22"/>
          <w:lang w:val="et-EE"/>
        </w:rPr>
      </w:pPr>
      <w:r w:rsidRPr="009B6684">
        <w:rPr>
          <w:rFonts w:asciiTheme="majorBidi" w:hAnsiTheme="majorBidi" w:cstheme="majorBidi"/>
          <w:color w:val="auto"/>
          <w:sz w:val="22"/>
          <w:szCs w:val="22"/>
          <w:lang w:val="et-EE"/>
        </w:rPr>
        <w:t>Kui teie arst otsustab, et teie või teie hooldaja suuda</w:t>
      </w:r>
      <w:r w:rsidR="004E6D5E" w:rsidRPr="009B6684">
        <w:rPr>
          <w:rFonts w:asciiTheme="majorBidi" w:hAnsiTheme="majorBidi" w:cstheme="majorBidi"/>
          <w:color w:val="auto"/>
          <w:sz w:val="22"/>
          <w:szCs w:val="22"/>
          <w:lang w:val="et-EE"/>
        </w:rPr>
        <w:t>te</w:t>
      </w:r>
      <w:r w:rsidRPr="009B6684">
        <w:rPr>
          <w:rFonts w:asciiTheme="majorBidi" w:hAnsiTheme="majorBidi" w:cstheme="majorBidi"/>
          <w:color w:val="auto"/>
          <w:sz w:val="22"/>
          <w:szCs w:val="22"/>
          <w:lang w:val="et-EE"/>
        </w:rPr>
        <w:t xml:space="preserve"> teile kodus Jubbonti süste teha, veenduge, et teie arst või </w:t>
      </w:r>
      <w:r w:rsidR="0053083B" w:rsidRPr="009B6684">
        <w:rPr>
          <w:rFonts w:asciiTheme="majorBidi" w:hAnsiTheme="majorBidi" w:cstheme="majorBidi"/>
          <w:color w:val="auto"/>
          <w:sz w:val="22"/>
          <w:szCs w:val="22"/>
          <w:lang w:val="et-EE"/>
        </w:rPr>
        <w:t>meditsiini</w:t>
      </w:r>
      <w:r w:rsidRPr="009B6684">
        <w:rPr>
          <w:rFonts w:asciiTheme="majorBidi" w:hAnsiTheme="majorBidi" w:cstheme="majorBidi"/>
          <w:color w:val="auto"/>
          <w:sz w:val="22"/>
          <w:szCs w:val="22"/>
          <w:lang w:val="et-EE"/>
        </w:rPr>
        <w:t>õde näitab teile või teie hooldajale, kuidas valmistada ette ja süstida Jubbonti</w:t>
      </w:r>
      <w:r w:rsidR="00293751" w:rsidRPr="009B6684">
        <w:rPr>
          <w:rFonts w:asciiTheme="majorBidi" w:hAnsiTheme="majorBidi" w:cstheme="majorBidi"/>
          <w:color w:val="auto"/>
          <w:sz w:val="22"/>
          <w:szCs w:val="22"/>
          <w:lang w:val="et-EE"/>
        </w:rPr>
        <w:t>t</w:t>
      </w:r>
      <w:r w:rsidRPr="009B6684">
        <w:rPr>
          <w:rFonts w:asciiTheme="majorBidi" w:hAnsiTheme="majorBidi" w:cstheme="majorBidi"/>
          <w:color w:val="auto"/>
          <w:sz w:val="22"/>
          <w:szCs w:val="22"/>
          <w:lang w:val="et-EE"/>
        </w:rPr>
        <w:t xml:space="preserve"> </w:t>
      </w:r>
      <w:r w:rsidR="00F15192" w:rsidRPr="009B6684">
        <w:rPr>
          <w:rFonts w:asciiTheme="majorBidi" w:hAnsiTheme="majorBidi" w:cstheme="majorBidi"/>
          <w:color w:val="auto"/>
          <w:sz w:val="22"/>
          <w:szCs w:val="22"/>
          <w:lang w:val="et-EE"/>
        </w:rPr>
        <w:t>süst</w:t>
      </w:r>
      <w:r w:rsidRPr="009B6684">
        <w:rPr>
          <w:rFonts w:asciiTheme="majorBidi" w:hAnsiTheme="majorBidi" w:cstheme="majorBidi"/>
          <w:color w:val="auto"/>
          <w:sz w:val="22"/>
          <w:szCs w:val="22"/>
          <w:lang w:val="et-EE"/>
        </w:rPr>
        <w:t>liga, enne kui seda esimest korda kasutate.</w:t>
      </w:r>
    </w:p>
    <w:p w14:paraId="7C9A9F30" w14:textId="77777777" w:rsidR="006F426F" w:rsidRPr="009B6684" w:rsidRDefault="006F426F" w:rsidP="00D06B59">
      <w:pPr>
        <w:pStyle w:val="Default"/>
        <w:rPr>
          <w:rFonts w:asciiTheme="majorBidi" w:hAnsiTheme="majorBidi" w:cstheme="majorBidi"/>
          <w:color w:val="auto"/>
          <w:sz w:val="22"/>
          <w:szCs w:val="22"/>
          <w:lang w:val="et-EE"/>
        </w:rPr>
      </w:pPr>
    </w:p>
    <w:p w14:paraId="52D9F40A" w14:textId="77777777" w:rsidR="006F426F" w:rsidRPr="009B6684" w:rsidRDefault="004C48FC" w:rsidP="00D06B59">
      <w:pPr>
        <w:pStyle w:val="Text"/>
        <w:spacing w:before="0"/>
        <w:jc w:val="left"/>
        <w:rPr>
          <w:rFonts w:asciiTheme="majorBidi" w:eastAsia="Times New Roman" w:hAnsiTheme="majorBidi" w:cstheme="majorBidi"/>
          <w:sz w:val="22"/>
          <w:lang w:val="et-EE" w:eastAsia="en-US"/>
        </w:rPr>
      </w:pPr>
      <w:r w:rsidRPr="009B6684">
        <w:rPr>
          <w:rFonts w:asciiTheme="majorBidi" w:hAnsiTheme="majorBidi" w:cstheme="majorBidi"/>
          <w:sz w:val="22"/>
          <w:szCs w:val="22"/>
          <w:lang w:val="et-EE"/>
        </w:rPr>
        <w:t xml:space="preserve">Veenduge, et loete läbi ja teete kasutusjuhised endale selgeks enne süstimist Jubbonti </w:t>
      </w:r>
      <w:r w:rsidR="00F15192" w:rsidRPr="009B6684">
        <w:rPr>
          <w:rFonts w:asciiTheme="majorBidi" w:hAnsiTheme="majorBidi" w:cstheme="majorBidi"/>
          <w:sz w:val="22"/>
          <w:szCs w:val="22"/>
          <w:lang w:val="et-EE"/>
        </w:rPr>
        <w:t>süst</w:t>
      </w:r>
      <w:r w:rsidRPr="009B6684">
        <w:rPr>
          <w:rFonts w:asciiTheme="majorBidi" w:hAnsiTheme="majorBidi" w:cstheme="majorBidi"/>
          <w:sz w:val="22"/>
          <w:szCs w:val="22"/>
          <w:lang w:val="et-EE"/>
        </w:rPr>
        <w:t>liga. Kui teil on küsimusi, pidage nõu oma arstiga</w:t>
      </w:r>
      <w:r w:rsidR="00FF37CD" w:rsidRPr="009B6684">
        <w:rPr>
          <w:rFonts w:asciiTheme="majorBidi" w:hAnsiTheme="majorBidi" w:cstheme="majorBidi"/>
          <w:sz w:val="22"/>
          <w:szCs w:val="22"/>
          <w:lang w:val="et-EE"/>
        </w:rPr>
        <w:t>.</w:t>
      </w:r>
      <w:r w:rsidRPr="009B6684">
        <w:rPr>
          <w:rFonts w:asciiTheme="majorBidi" w:hAnsiTheme="majorBidi" w:cstheme="majorBidi"/>
          <w:lang w:val="et-EE"/>
        </w:rPr>
        <w:t xml:space="preserve"> </w:t>
      </w:r>
    </w:p>
    <w:p w14:paraId="0E740A5D" w14:textId="77777777" w:rsidR="006F426F" w:rsidRPr="009B6684" w:rsidRDefault="004C48FC" w:rsidP="00D06B59">
      <w:pPr>
        <w:pStyle w:val="Text"/>
        <w:spacing w:before="0"/>
        <w:jc w:val="left"/>
        <w:rPr>
          <w:rFonts w:asciiTheme="majorBidi" w:hAnsiTheme="majorBidi" w:cstheme="majorBidi"/>
          <w:lang w:val="et-EE"/>
        </w:rPr>
      </w:pPr>
      <w:r w:rsidRPr="009B6684">
        <w:rPr>
          <w:rFonts w:asciiTheme="majorBidi" w:hAnsiTheme="majorBidi" w:cstheme="majorBidi"/>
          <w:noProof/>
          <w:lang w:val="et-EE"/>
        </w:rPr>
        <w:lastRenderedPageBreak/>
        <w:drawing>
          <wp:inline distT="0" distB="0" distL="0" distR="0" wp14:anchorId="418E1DD7" wp14:editId="041B92B5">
            <wp:extent cx="3350145" cy="3079307"/>
            <wp:effectExtent l="0" t="0" r="3175"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28927" name="Picture 4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72"/>
      </w:tblGrid>
      <w:tr w:rsidR="0095575B" w:rsidRPr="009B6684" w14:paraId="3927E986" w14:textId="77777777" w:rsidTr="00A66EAC">
        <w:tc>
          <w:tcPr>
            <w:tcW w:w="5000" w:type="pct"/>
          </w:tcPr>
          <w:p w14:paraId="6354D2E2" w14:textId="77777777" w:rsidR="00883D08" w:rsidRPr="009B6684" w:rsidRDefault="00883D08" w:rsidP="009E7236">
            <w:pPr>
              <w:pStyle w:val="Text"/>
              <w:spacing w:before="0"/>
              <w:jc w:val="left"/>
              <w:rPr>
                <w:rFonts w:asciiTheme="majorBidi" w:hAnsiTheme="majorBidi" w:cstheme="majorBidi"/>
                <w:b/>
                <w:bCs/>
                <w:sz w:val="22"/>
                <w:szCs w:val="22"/>
                <w:lang w:val="et-EE"/>
              </w:rPr>
            </w:pPr>
          </w:p>
          <w:p w14:paraId="14BE4663" w14:textId="09F3A6DB" w:rsidR="006F426F" w:rsidRPr="009B6684" w:rsidRDefault="004C48FC" w:rsidP="009E7236">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Oluline teave, mida on vaja teada, enne Jubbonti süstimist</w:t>
            </w:r>
          </w:p>
          <w:p w14:paraId="37661029" w14:textId="77777777" w:rsidR="00883D08" w:rsidRPr="009B6684" w:rsidRDefault="00883D08" w:rsidP="009E7236">
            <w:pPr>
              <w:pStyle w:val="Text"/>
              <w:spacing w:before="0"/>
              <w:jc w:val="left"/>
              <w:rPr>
                <w:rFonts w:asciiTheme="majorBidi" w:hAnsiTheme="majorBidi" w:cstheme="majorBidi"/>
                <w:b/>
                <w:bCs/>
                <w:sz w:val="22"/>
                <w:szCs w:val="22"/>
                <w:lang w:val="et-EE"/>
              </w:rPr>
            </w:pPr>
          </w:p>
          <w:p w14:paraId="629F0B12"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 xml:space="preserve">Jubbonti </w:t>
            </w:r>
            <w:r w:rsidR="00DA2BA9" w:rsidRPr="009B6684">
              <w:rPr>
                <w:rFonts w:asciiTheme="majorBidi" w:hAnsiTheme="majorBidi" w:cstheme="majorBidi"/>
                <w:sz w:val="22"/>
                <w:szCs w:val="22"/>
                <w:lang w:val="et-EE"/>
              </w:rPr>
              <w:t xml:space="preserve">on ainult </w:t>
            </w:r>
            <w:r w:rsidR="00B322BA" w:rsidRPr="009B6684">
              <w:rPr>
                <w:rFonts w:asciiTheme="majorBidi" w:hAnsiTheme="majorBidi" w:cstheme="majorBidi"/>
                <w:sz w:val="22"/>
                <w:szCs w:val="22"/>
                <w:lang w:val="et-EE"/>
              </w:rPr>
              <w:t>nahaaluseks</w:t>
            </w:r>
            <w:r w:rsidR="00DA2BA9" w:rsidRPr="009B6684">
              <w:rPr>
                <w:rFonts w:asciiTheme="majorBidi" w:hAnsiTheme="majorBidi" w:cstheme="majorBidi"/>
                <w:sz w:val="22"/>
                <w:szCs w:val="22"/>
                <w:lang w:val="et-EE"/>
              </w:rPr>
              <w:t xml:space="preserve"> süstimiseks</w:t>
            </w:r>
            <w:r w:rsidRPr="009B6684">
              <w:rPr>
                <w:rFonts w:asciiTheme="majorBidi" w:hAnsiTheme="majorBidi" w:cstheme="majorBidi"/>
                <w:sz w:val="22"/>
                <w:szCs w:val="22"/>
                <w:lang w:val="et-EE"/>
              </w:rPr>
              <w:t xml:space="preserve"> (</w:t>
            </w:r>
            <w:r w:rsidR="00DA2BA9" w:rsidRPr="009B6684">
              <w:rPr>
                <w:rFonts w:asciiTheme="majorBidi" w:hAnsiTheme="majorBidi" w:cstheme="majorBidi"/>
                <w:sz w:val="22"/>
                <w:szCs w:val="22"/>
                <w:lang w:val="et-EE"/>
              </w:rPr>
              <w:t>süstige otse nahaalusesse rasvakihti</w:t>
            </w:r>
            <w:r w:rsidRPr="009B6684">
              <w:rPr>
                <w:rFonts w:asciiTheme="majorBidi" w:hAnsiTheme="majorBidi" w:cstheme="majorBidi"/>
                <w:sz w:val="22"/>
                <w:szCs w:val="22"/>
                <w:lang w:val="et-EE"/>
              </w:rPr>
              <w:t>).</w:t>
            </w:r>
          </w:p>
          <w:p w14:paraId="0A7899D8"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Style w:val="Bold"/>
                <w:rFonts w:asciiTheme="majorBidi" w:hAnsiTheme="majorBidi" w:cstheme="majorBidi"/>
                <w:sz w:val="22"/>
                <w:szCs w:val="22"/>
                <w:lang w:val="et-EE"/>
              </w:rPr>
              <w:t xml:space="preserve">Ärge </w:t>
            </w:r>
            <w:r w:rsidRPr="009B6684">
              <w:rPr>
                <w:rFonts w:asciiTheme="majorBidi" w:hAnsiTheme="majorBidi" w:cstheme="majorBidi"/>
                <w:sz w:val="22"/>
                <w:szCs w:val="22"/>
                <w:lang w:val="et-EE"/>
              </w:rPr>
              <w:t xml:space="preserve">kasutage </w:t>
            </w:r>
            <w:r w:rsidR="00F15192" w:rsidRPr="009B6684">
              <w:rPr>
                <w:rFonts w:asciiTheme="majorBidi" w:hAnsiTheme="majorBidi" w:cstheme="majorBidi"/>
                <w:sz w:val="22"/>
                <w:szCs w:val="22"/>
                <w:lang w:val="et-EE"/>
              </w:rPr>
              <w:t>süst</w:t>
            </w:r>
            <w:r w:rsidRPr="009B6684">
              <w:rPr>
                <w:rFonts w:asciiTheme="majorBidi" w:hAnsiTheme="majorBidi" w:cstheme="majorBidi"/>
                <w:sz w:val="22"/>
                <w:szCs w:val="22"/>
                <w:lang w:val="et-EE"/>
              </w:rPr>
              <w:t xml:space="preserve">lit, kui mõni ohutustihenditest </w:t>
            </w:r>
            <w:r w:rsidR="005F2A69" w:rsidRPr="009B6684">
              <w:rPr>
                <w:rFonts w:asciiTheme="majorBidi" w:hAnsiTheme="majorBidi" w:cstheme="majorBidi"/>
                <w:sz w:val="22"/>
                <w:szCs w:val="22"/>
                <w:lang w:val="et-EE"/>
              </w:rPr>
              <w:t>pakend</w:t>
            </w:r>
            <w:r w:rsidRPr="009B6684">
              <w:rPr>
                <w:rFonts w:asciiTheme="majorBidi" w:hAnsiTheme="majorBidi" w:cstheme="majorBidi"/>
                <w:sz w:val="22"/>
                <w:szCs w:val="22"/>
                <w:lang w:val="et-EE"/>
              </w:rPr>
              <w:t xml:space="preserve">il või plastaluse tihend on purunenud. </w:t>
            </w:r>
          </w:p>
          <w:p w14:paraId="4FB2A0F3"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Style w:val="Bold"/>
                <w:rFonts w:asciiTheme="majorBidi" w:hAnsiTheme="majorBidi" w:cstheme="majorBidi"/>
                <w:sz w:val="22"/>
                <w:szCs w:val="22"/>
                <w:lang w:val="et-EE"/>
              </w:rPr>
              <w:t>Ärge</w:t>
            </w:r>
            <w:r w:rsidRPr="009B6684">
              <w:rPr>
                <w:rFonts w:asciiTheme="majorBidi" w:hAnsiTheme="majorBidi" w:cstheme="majorBidi"/>
                <w:sz w:val="22"/>
                <w:szCs w:val="22"/>
                <w:lang w:val="et-EE"/>
              </w:rPr>
              <w:t xml:space="preserve"> </w:t>
            </w:r>
            <w:r w:rsidR="00F15192" w:rsidRPr="009B6684">
              <w:rPr>
                <w:rFonts w:asciiTheme="majorBidi" w:hAnsiTheme="majorBidi" w:cstheme="majorBidi"/>
                <w:sz w:val="22"/>
                <w:szCs w:val="22"/>
                <w:lang w:val="et-EE"/>
              </w:rPr>
              <w:t>kunagi loksutage süstlit</w:t>
            </w:r>
            <w:r w:rsidRPr="009B6684">
              <w:rPr>
                <w:rFonts w:asciiTheme="majorBidi" w:hAnsiTheme="majorBidi" w:cstheme="majorBidi"/>
                <w:sz w:val="22"/>
                <w:szCs w:val="22"/>
                <w:lang w:val="et-EE"/>
              </w:rPr>
              <w:t>.</w:t>
            </w:r>
          </w:p>
          <w:p w14:paraId="12D56DEF"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Style w:val="Bold"/>
                <w:rFonts w:asciiTheme="majorBidi" w:hAnsiTheme="majorBidi" w:cstheme="majorBidi"/>
                <w:sz w:val="22"/>
                <w:szCs w:val="22"/>
                <w:lang w:val="et-EE"/>
              </w:rPr>
              <w:t>Ärge</w:t>
            </w:r>
            <w:r w:rsidRPr="009B6684">
              <w:rPr>
                <w:rFonts w:asciiTheme="majorBidi" w:hAnsiTheme="majorBidi" w:cstheme="majorBidi"/>
                <w:sz w:val="22"/>
                <w:szCs w:val="22"/>
                <w:lang w:val="et-EE"/>
              </w:rPr>
              <w:t xml:space="preserve"> </w:t>
            </w:r>
            <w:r w:rsidR="00F15192" w:rsidRPr="009B6684">
              <w:rPr>
                <w:rFonts w:asciiTheme="majorBidi" w:hAnsiTheme="majorBidi" w:cstheme="majorBidi"/>
                <w:sz w:val="22"/>
                <w:szCs w:val="22"/>
                <w:lang w:val="et-EE"/>
              </w:rPr>
              <w:t>kasutage, kui süstel on kukkunud kõvale pinnale või pärast nõelakatte eemaldamist</w:t>
            </w:r>
            <w:r w:rsidRPr="009B6684">
              <w:rPr>
                <w:rFonts w:asciiTheme="majorBidi" w:hAnsiTheme="majorBidi" w:cstheme="majorBidi"/>
                <w:sz w:val="22"/>
                <w:szCs w:val="22"/>
                <w:lang w:val="et-EE"/>
              </w:rPr>
              <w:t>.</w:t>
            </w:r>
          </w:p>
          <w:p w14:paraId="20E733A1"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Süstlil on kaitse, mis aktiveerub nõela katmiseks pärast süsti lõpetamist. Kaitse aitab takistada nõelatorkevigastusi süstli käsitsejal pärast süsti.</w:t>
            </w:r>
          </w:p>
          <w:p w14:paraId="60B47E1B"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bCs/>
                <w:sz w:val="22"/>
                <w:szCs w:val="22"/>
                <w:lang w:val="et-EE"/>
              </w:rPr>
              <w:t>Ärge puudutage kaitsme</w:t>
            </w:r>
            <w:r w:rsidR="00BD1FF3" w:rsidRPr="009B6684">
              <w:rPr>
                <w:rFonts w:asciiTheme="majorBidi" w:hAnsiTheme="majorBidi" w:cstheme="majorBidi"/>
                <w:b/>
                <w:bCs/>
                <w:sz w:val="22"/>
                <w:szCs w:val="22"/>
                <w:lang w:val="et-EE"/>
              </w:rPr>
              <w:t xml:space="preserve"> </w:t>
            </w:r>
            <w:r w:rsidRPr="009B6684">
              <w:rPr>
                <w:rFonts w:asciiTheme="majorBidi" w:hAnsiTheme="majorBidi" w:cstheme="majorBidi"/>
                <w:b/>
                <w:bCs/>
                <w:sz w:val="22"/>
                <w:szCs w:val="22"/>
                <w:lang w:val="et-EE"/>
              </w:rPr>
              <w:t>tiibu</w:t>
            </w:r>
            <w:r w:rsidRPr="009B6684">
              <w:rPr>
                <w:rFonts w:asciiTheme="majorBidi" w:hAnsiTheme="majorBidi" w:cstheme="majorBidi"/>
                <w:sz w:val="22"/>
                <w:szCs w:val="22"/>
                <w:lang w:val="et-EE"/>
              </w:rPr>
              <w:t xml:space="preserve"> enne kasutamist. Nende puudutamine võib põhjustada kaitsme aktiveerumist liiga vara.</w:t>
            </w:r>
          </w:p>
          <w:p w14:paraId="0756AAC1"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B322BA" w:rsidRPr="009B6684">
              <w:rPr>
                <w:rFonts w:asciiTheme="majorBidi" w:hAnsiTheme="majorBidi" w:cstheme="majorBidi"/>
                <w:sz w:val="22"/>
                <w:szCs w:val="22"/>
                <w:lang w:val="et-EE"/>
              </w:rPr>
              <w:t>üritage süstlit taaskasutada või osandada</w:t>
            </w:r>
            <w:r w:rsidRPr="009B6684">
              <w:rPr>
                <w:rFonts w:asciiTheme="majorBidi" w:hAnsiTheme="majorBidi" w:cstheme="majorBidi"/>
                <w:sz w:val="22"/>
                <w:szCs w:val="22"/>
                <w:lang w:val="et-EE"/>
              </w:rPr>
              <w:t>.</w:t>
            </w:r>
          </w:p>
          <w:p w14:paraId="3CDA497D" w14:textId="77777777" w:rsidR="006F426F" w:rsidRPr="009B6684" w:rsidRDefault="004C48FC" w:rsidP="008343F7">
            <w:pPr>
              <w:pStyle w:val="Listlevel1"/>
              <w:numPr>
                <w:ilvl w:val="0"/>
                <w:numId w:val="12"/>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sz w:val="22"/>
                <w:szCs w:val="22"/>
                <w:lang w:val="et-EE"/>
              </w:rPr>
              <w:t xml:space="preserve">Ärge </w:t>
            </w:r>
            <w:r w:rsidR="00B322BA" w:rsidRPr="009B6684">
              <w:rPr>
                <w:rFonts w:asciiTheme="majorBidi" w:hAnsiTheme="majorBidi" w:cstheme="majorBidi"/>
                <w:sz w:val="22"/>
                <w:szCs w:val="22"/>
                <w:lang w:val="et-EE"/>
              </w:rPr>
              <w:t>tõmmake kolbi tagasi</w:t>
            </w:r>
            <w:r w:rsidRPr="009B6684">
              <w:rPr>
                <w:rFonts w:asciiTheme="majorBidi" w:hAnsiTheme="majorBidi" w:cstheme="majorBidi"/>
                <w:sz w:val="22"/>
                <w:szCs w:val="22"/>
                <w:lang w:val="et-EE"/>
              </w:rPr>
              <w:t>.</w:t>
            </w:r>
          </w:p>
          <w:p w14:paraId="22E15288" w14:textId="77777777" w:rsidR="00883D08" w:rsidRPr="009B6684" w:rsidRDefault="00883D08" w:rsidP="009E7236">
            <w:pPr>
              <w:pStyle w:val="Listlevel1"/>
              <w:spacing w:before="0" w:after="0"/>
              <w:ind w:left="0" w:firstLine="0"/>
              <w:rPr>
                <w:rFonts w:asciiTheme="majorBidi" w:hAnsiTheme="majorBidi" w:cstheme="majorBidi"/>
                <w:sz w:val="22"/>
                <w:szCs w:val="22"/>
                <w:lang w:val="et-EE"/>
              </w:rPr>
            </w:pPr>
          </w:p>
        </w:tc>
      </w:tr>
      <w:tr w:rsidR="0095575B" w:rsidRPr="009B6684" w14:paraId="055C22CC" w14:textId="77777777" w:rsidTr="00A66EAC">
        <w:tc>
          <w:tcPr>
            <w:tcW w:w="5000" w:type="pct"/>
          </w:tcPr>
          <w:p w14:paraId="241673D1" w14:textId="77777777" w:rsidR="006F426F" w:rsidRPr="009B6684" w:rsidRDefault="004C48FC" w:rsidP="009E7236">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Jubbonti</w:t>
            </w:r>
            <w:r w:rsidR="00B322BA" w:rsidRPr="009B6684">
              <w:rPr>
                <w:rFonts w:asciiTheme="majorBidi" w:hAnsiTheme="majorBidi" w:cstheme="majorBidi"/>
                <w:b/>
                <w:bCs/>
                <w:sz w:val="22"/>
                <w:szCs w:val="22"/>
                <w:lang w:val="et-EE"/>
              </w:rPr>
              <w:t xml:space="preserve"> säilitamine</w:t>
            </w:r>
          </w:p>
          <w:p w14:paraId="4B368369" w14:textId="6186C25E" w:rsidR="00883D08" w:rsidRPr="009B6684" w:rsidRDefault="00883D08" w:rsidP="009E7236">
            <w:pPr>
              <w:pStyle w:val="Text"/>
              <w:spacing w:before="0"/>
              <w:jc w:val="left"/>
              <w:rPr>
                <w:rFonts w:asciiTheme="majorBidi" w:hAnsiTheme="majorBidi" w:cstheme="majorBidi"/>
                <w:sz w:val="22"/>
                <w:szCs w:val="22"/>
                <w:lang w:val="et-EE"/>
              </w:rPr>
            </w:pPr>
          </w:p>
        </w:tc>
      </w:tr>
      <w:tr w:rsidR="0095575B" w:rsidRPr="008C4B30" w14:paraId="360DC489" w14:textId="77777777" w:rsidTr="00A66EAC">
        <w:trPr>
          <w:trHeight w:val="991"/>
        </w:trPr>
        <w:tc>
          <w:tcPr>
            <w:tcW w:w="5000" w:type="pct"/>
          </w:tcPr>
          <w:p w14:paraId="3AAFA2CF"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Hoida külmkapis (2 °C...8 °C).</w:t>
            </w:r>
          </w:p>
          <w:p w14:paraId="7F05A999"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bCs/>
                <w:sz w:val="22"/>
                <w:szCs w:val="22"/>
                <w:lang w:val="et-EE"/>
              </w:rPr>
              <w:t>Mitte</w:t>
            </w:r>
            <w:r w:rsidRPr="009B6684">
              <w:rPr>
                <w:rFonts w:asciiTheme="majorBidi" w:hAnsiTheme="majorBidi" w:cstheme="majorBidi"/>
                <w:sz w:val="22"/>
                <w:szCs w:val="22"/>
                <w:lang w:val="et-EE"/>
              </w:rPr>
              <w:t xml:space="preserve"> lasta külmuda.</w:t>
            </w:r>
          </w:p>
          <w:p w14:paraId="174860F3"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Vajadusel võib säilitada süstlit toatemperatuuril kuni 25 °C kuni 30 päeva.</w:t>
            </w:r>
          </w:p>
          <w:p w14:paraId="4EBC0240"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 xml:space="preserve">Visake ära süstel, mida on säilitatud toatemperatuuril üle 30 päeva. </w:t>
            </w:r>
          </w:p>
          <w:p w14:paraId="1DAF1F07"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Hoida süstlit originaalpakendis valguse eest kaitstult, kuni see on kasutamiseks valmis.</w:t>
            </w:r>
          </w:p>
          <w:p w14:paraId="3F48BBF3" w14:textId="77777777" w:rsidR="006F426F" w:rsidRPr="009B6684" w:rsidRDefault="004C48FC" w:rsidP="008343F7">
            <w:pPr>
              <w:pStyle w:val="Listlevel1"/>
              <w:numPr>
                <w:ilvl w:val="0"/>
                <w:numId w:val="13"/>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Hoida laste eest varjatud ja kättesaamatus kohas.</w:t>
            </w:r>
          </w:p>
          <w:p w14:paraId="624617D9" w14:textId="77777777" w:rsidR="00883D08" w:rsidRPr="009B6684" w:rsidRDefault="00883D08" w:rsidP="009E7236">
            <w:pPr>
              <w:pStyle w:val="Listlevel1"/>
              <w:spacing w:before="0" w:after="0"/>
              <w:ind w:left="0" w:firstLine="0"/>
              <w:rPr>
                <w:rFonts w:asciiTheme="majorBidi" w:hAnsiTheme="majorBidi" w:cstheme="majorBidi"/>
                <w:sz w:val="22"/>
                <w:szCs w:val="22"/>
                <w:lang w:val="et-EE"/>
              </w:rPr>
            </w:pPr>
          </w:p>
        </w:tc>
      </w:tr>
      <w:tr w:rsidR="0095575B" w:rsidRPr="009B6684" w14:paraId="41E54B11" w14:textId="77777777" w:rsidTr="00A66EAC">
        <w:trPr>
          <w:trHeight w:val="438"/>
        </w:trPr>
        <w:tc>
          <w:tcPr>
            <w:tcW w:w="5000" w:type="pct"/>
          </w:tcPr>
          <w:p w14:paraId="49399A67" w14:textId="77777777" w:rsidR="006F426F" w:rsidRPr="009B6684" w:rsidRDefault="004C48FC" w:rsidP="009E7236">
            <w:pPr>
              <w:pStyle w:val="Text"/>
              <w:keepNext/>
              <w:keepLines/>
              <w:widowControl w:val="0"/>
              <w:spacing w:before="0"/>
              <w:jc w:val="left"/>
              <w:rPr>
                <w:rFonts w:asciiTheme="majorBidi" w:hAnsiTheme="majorBidi" w:cstheme="majorBidi"/>
                <w:sz w:val="22"/>
                <w:szCs w:val="22"/>
                <w:lang w:val="et-EE"/>
              </w:rPr>
            </w:pPr>
            <w:r w:rsidRPr="009B6684">
              <w:rPr>
                <w:rFonts w:asciiTheme="majorBidi" w:hAnsiTheme="majorBidi" w:cstheme="majorBidi"/>
                <w:b/>
                <w:bCs/>
                <w:sz w:val="22"/>
                <w:szCs w:val="22"/>
                <w:lang w:val="et-EE"/>
              </w:rPr>
              <w:lastRenderedPageBreak/>
              <w:t xml:space="preserve">Ettevalmistamine </w:t>
            </w:r>
            <w:proofErr w:type="spellStart"/>
            <w:r w:rsidRPr="009B6684">
              <w:rPr>
                <w:rFonts w:asciiTheme="majorBidi" w:hAnsiTheme="majorBidi" w:cstheme="majorBidi"/>
                <w:b/>
                <w:bCs/>
                <w:sz w:val="22"/>
                <w:szCs w:val="22"/>
                <w:lang w:val="et-EE"/>
              </w:rPr>
              <w:t>Jubbonti</w:t>
            </w:r>
            <w:proofErr w:type="spellEnd"/>
            <w:r w:rsidRPr="009B6684">
              <w:rPr>
                <w:rFonts w:asciiTheme="majorBidi" w:hAnsiTheme="majorBidi" w:cstheme="majorBidi"/>
                <w:b/>
                <w:bCs/>
                <w:sz w:val="22"/>
                <w:szCs w:val="22"/>
                <w:lang w:val="et-EE"/>
              </w:rPr>
              <w:t xml:space="preserve"> süstimiseks</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95575B" w:rsidRPr="009B6684" w14:paraId="5722C070" w14:textId="77777777" w:rsidTr="006F426F">
        <w:trPr>
          <w:gridAfter w:val="1"/>
          <w:wAfter w:w="14" w:type="dxa"/>
        </w:trPr>
        <w:tc>
          <w:tcPr>
            <w:tcW w:w="4498" w:type="dxa"/>
          </w:tcPr>
          <w:p w14:paraId="147DA95D" w14:textId="77777777" w:rsidR="006F426F" w:rsidRPr="009B6684" w:rsidRDefault="004C48FC" w:rsidP="009E7236">
            <w:pPr>
              <w:pStyle w:val="Text"/>
              <w:keepNext/>
              <w:keepLines/>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1.</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Totatemperatuurile viimine</w:t>
            </w:r>
          </w:p>
          <w:p w14:paraId="065591CE" w14:textId="77777777" w:rsidR="009E7236" w:rsidRPr="009B6684" w:rsidRDefault="009E7236" w:rsidP="009E7236">
            <w:pPr>
              <w:pStyle w:val="Text"/>
              <w:keepNext/>
              <w:keepLines/>
              <w:widowControl w:val="0"/>
              <w:spacing w:before="0"/>
              <w:jc w:val="left"/>
              <w:rPr>
                <w:rFonts w:asciiTheme="majorBidi" w:hAnsiTheme="majorBidi" w:cstheme="majorBidi"/>
                <w:b/>
                <w:bCs/>
                <w:sz w:val="22"/>
                <w:szCs w:val="22"/>
                <w:lang w:val="et-EE"/>
              </w:rPr>
            </w:pPr>
          </w:p>
          <w:p w14:paraId="33D714A0" w14:textId="765C7A59" w:rsidR="006F426F" w:rsidRPr="009B6684" w:rsidRDefault="004C48FC" w:rsidP="009E7236">
            <w:pPr>
              <w:pStyle w:val="Text"/>
              <w:keepNext/>
              <w:keepLines/>
              <w:widowControl w:val="0"/>
              <w:spacing w:before="0"/>
              <w:jc w:val="left"/>
              <w:rPr>
                <w:rFonts w:asciiTheme="majorBidi" w:hAnsiTheme="majorBidi" w:cstheme="majorBidi"/>
                <w:sz w:val="22"/>
                <w:szCs w:val="22"/>
                <w:lang w:val="et-EE"/>
              </w:rPr>
            </w:pPr>
            <w:r w:rsidRPr="009B6684">
              <w:rPr>
                <w:rFonts w:asciiTheme="majorBidi" w:hAnsiTheme="majorBidi" w:cstheme="majorBidi"/>
                <w:bCs/>
                <w:sz w:val="22"/>
                <w:szCs w:val="22"/>
                <w:lang w:val="et-EE"/>
              </w:rPr>
              <w:t xml:space="preserve">Võtke süstlit sisaldav </w:t>
            </w:r>
            <w:r w:rsidR="005F2A69" w:rsidRPr="009B6684">
              <w:rPr>
                <w:rFonts w:asciiTheme="majorBidi" w:hAnsiTheme="majorBidi" w:cstheme="majorBidi"/>
                <w:bCs/>
                <w:sz w:val="22"/>
                <w:szCs w:val="22"/>
                <w:lang w:val="et-EE"/>
              </w:rPr>
              <w:t>pakend</w:t>
            </w:r>
            <w:r w:rsidRPr="009B6684">
              <w:rPr>
                <w:rFonts w:asciiTheme="majorBidi" w:hAnsiTheme="majorBidi" w:cstheme="majorBidi"/>
                <w:bCs/>
                <w:sz w:val="22"/>
                <w:szCs w:val="22"/>
                <w:lang w:val="et-EE"/>
              </w:rPr>
              <w:t xml:space="preserve"> külmkapist välja ja </w:t>
            </w:r>
            <w:r w:rsidR="001A1D5E" w:rsidRPr="009B6684">
              <w:rPr>
                <w:rFonts w:asciiTheme="majorBidi" w:hAnsiTheme="majorBidi" w:cstheme="majorBidi"/>
                <w:bCs/>
                <w:sz w:val="22"/>
                <w:szCs w:val="22"/>
                <w:lang w:val="et-EE"/>
              </w:rPr>
              <w:t xml:space="preserve">jätke avamata </w:t>
            </w:r>
            <w:r w:rsidRPr="009B6684">
              <w:rPr>
                <w:rFonts w:asciiTheme="majorBidi" w:hAnsiTheme="majorBidi" w:cstheme="majorBidi"/>
                <w:bCs/>
                <w:sz w:val="22"/>
                <w:szCs w:val="22"/>
                <w:lang w:val="et-EE"/>
              </w:rPr>
              <w:t xml:space="preserve">kujul </w:t>
            </w:r>
            <w:r w:rsidR="001A1D5E" w:rsidRPr="009B6684">
              <w:rPr>
                <w:rFonts w:asciiTheme="majorBidi" w:hAnsiTheme="majorBidi" w:cstheme="majorBidi"/>
                <w:bCs/>
                <w:sz w:val="22"/>
                <w:szCs w:val="22"/>
                <w:lang w:val="et-EE"/>
              </w:rPr>
              <w:t xml:space="preserve">seisma </w:t>
            </w:r>
            <w:r w:rsidRPr="009B6684">
              <w:rPr>
                <w:rFonts w:asciiTheme="majorBidi" w:hAnsiTheme="majorBidi" w:cstheme="majorBidi"/>
                <w:bCs/>
                <w:sz w:val="22"/>
                <w:szCs w:val="22"/>
                <w:lang w:val="et-EE"/>
              </w:rPr>
              <w:t>15…30 minutiks , kuni see saavutab toatemperatuuri.</w:t>
            </w:r>
          </w:p>
        </w:tc>
        <w:tc>
          <w:tcPr>
            <w:tcW w:w="4419" w:type="dxa"/>
          </w:tcPr>
          <w:p w14:paraId="5D3F0EAC" w14:textId="77777777" w:rsidR="006F426F" w:rsidRPr="009B6684" w:rsidRDefault="004C48FC" w:rsidP="00D06B59">
            <w:pPr>
              <w:pStyle w:val="Text"/>
              <w:keepNext/>
              <w:keepLines/>
              <w:widowControl w:val="0"/>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30D7D5D0" wp14:editId="63325EE8">
                  <wp:extent cx="1597789" cy="1619154"/>
                  <wp:effectExtent l="0" t="0" r="254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73246" name="Picture 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97789" cy="1619154"/>
                          </a:xfrm>
                          <a:prstGeom prst="rect">
                            <a:avLst/>
                          </a:prstGeom>
                        </pic:spPr>
                      </pic:pic>
                    </a:graphicData>
                  </a:graphic>
                </wp:inline>
              </w:drawing>
            </w:r>
          </w:p>
        </w:tc>
      </w:tr>
      <w:tr w:rsidR="0095575B" w:rsidRPr="009B6684" w14:paraId="3BD40F39" w14:textId="77777777" w:rsidTr="006F426F">
        <w:trPr>
          <w:gridAfter w:val="1"/>
          <w:wAfter w:w="14" w:type="dxa"/>
        </w:trPr>
        <w:tc>
          <w:tcPr>
            <w:tcW w:w="4498" w:type="dxa"/>
          </w:tcPr>
          <w:p w14:paraId="6B3D6E5D" w14:textId="77777777" w:rsidR="006F426F" w:rsidRPr="009B6684" w:rsidRDefault="004C48FC" w:rsidP="00D62682">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2</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Tarvikute kogumine</w:t>
            </w:r>
          </w:p>
          <w:p w14:paraId="435E9655" w14:textId="77777777" w:rsidR="00D62682" w:rsidRPr="009B6684" w:rsidRDefault="00D62682" w:rsidP="00D62682">
            <w:pPr>
              <w:pStyle w:val="Text"/>
              <w:spacing w:before="0"/>
              <w:jc w:val="left"/>
              <w:rPr>
                <w:rFonts w:asciiTheme="majorBidi" w:hAnsiTheme="majorBidi" w:cstheme="majorBidi"/>
                <w:b/>
                <w:bCs/>
                <w:sz w:val="22"/>
                <w:szCs w:val="22"/>
                <w:lang w:val="et-EE"/>
              </w:rPr>
            </w:pPr>
          </w:p>
          <w:p w14:paraId="2EBFD248" w14:textId="77777777" w:rsidR="006F426F" w:rsidRPr="009B6684" w:rsidRDefault="004C48FC" w:rsidP="00D62682">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Veenduge, et teil on olemas järgmine (ei sisaldu </w:t>
            </w:r>
            <w:r w:rsidR="005F2A69" w:rsidRPr="009B6684">
              <w:rPr>
                <w:rFonts w:asciiTheme="majorBidi" w:hAnsiTheme="majorBidi" w:cstheme="majorBidi"/>
                <w:sz w:val="22"/>
                <w:szCs w:val="22"/>
                <w:lang w:val="et-EE"/>
              </w:rPr>
              <w:t>pakend</w:t>
            </w:r>
            <w:r w:rsidRPr="009B6684">
              <w:rPr>
                <w:rFonts w:asciiTheme="majorBidi" w:hAnsiTheme="majorBidi" w:cstheme="majorBidi"/>
                <w:sz w:val="22"/>
                <w:szCs w:val="22"/>
                <w:lang w:val="et-EE"/>
              </w:rPr>
              <w:t>is).</w:t>
            </w:r>
          </w:p>
          <w:p w14:paraId="0FF2EE99" w14:textId="77777777" w:rsidR="006F426F" w:rsidRPr="009B6684" w:rsidRDefault="004C48FC" w:rsidP="008343F7">
            <w:pPr>
              <w:pStyle w:val="Listlevel1"/>
              <w:numPr>
                <w:ilvl w:val="0"/>
                <w:numId w:val="11"/>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Alkoholilapp</w:t>
            </w:r>
          </w:p>
          <w:p w14:paraId="75B82045" w14:textId="77777777" w:rsidR="006F426F" w:rsidRPr="009B6684" w:rsidRDefault="004C48FC" w:rsidP="008343F7">
            <w:pPr>
              <w:pStyle w:val="Listlevel1"/>
              <w:numPr>
                <w:ilvl w:val="0"/>
                <w:numId w:val="11"/>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Vatipadjake või marli</w:t>
            </w:r>
            <w:r w:rsidR="0053083B" w:rsidRPr="009B6684">
              <w:rPr>
                <w:rFonts w:asciiTheme="majorBidi" w:hAnsiTheme="majorBidi" w:cstheme="majorBidi"/>
                <w:sz w:val="22"/>
                <w:szCs w:val="22"/>
                <w:lang w:val="et-EE"/>
              </w:rPr>
              <w:t>tups</w:t>
            </w:r>
          </w:p>
          <w:p w14:paraId="33BAFC37" w14:textId="77777777" w:rsidR="006F426F" w:rsidRPr="009B6684" w:rsidRDefault="004C48FC" w:rsidP="008343F7">
            <w:pPr>
              <w:pStyle w:val="Listlevel1"/>
              <w:numPr>
                <w:ilvl w:val="0"/>
                <w:numId w:val="11"/>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Konteiner</w:t>
            </w:r>
            <w:r w:rsidR="0044396A" w:rsidRPr="009B6684">
              <w:rPr>
                <w:rFonts w:asciiTheme="majorBidi" w:hAnsiTheme="majorBidi" w:cstheme="majorBidi"/>
                <w:sz w:val="22"/>
                <w:szCs w:val="22"/>
                <w:lang w:val="et-EE"/>
              </w:rPr>
              <w:t xml:space="preserve"> teravate esemete äraviskamiseks</w:t>
            </w:r>
          </w:p>
          <w:p w14:paraId="276A9B48" w14:textId="77777777" w:rsidR="006F426F" w:rsidRPr="009B6684" w:rsidRDefault="004C48FC" w:rsidP="008343F7">
            <w:pPr>
              <w:pStyle w:val="Listlevel1"/>
              <w:numPr>
                <w:ilvl w:val="0"/>
                <w:numId w:val="11"/>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sz w:val="22"/>
                <w:szCs w:val="22"/>
                <w:lang w:val="et-EE"/>
              </w:rPr>
              <w:t>Kleepplaaster</w:t>
            </w:r>
          </w:p>
        </w:tc>
        <w:tc>
          <w:tcPr>
            <w:tcW w:w="4419" w:type="dxa"/>
          </w:tcPr>
          <w:p w14:paraId="3FD3CFB4"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1E6FDC06" wp14:editId="4458A1AE">
                  <wp:extent cx="1771741" cy="148597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04437" name=""/>
                          <pic:cNvPicPr/>
                        </pic:nvPicPr>
                        <pic:blipFill>
                          <a:blip r:embed="rId20"/>
                          <a:stretch>
                            <a:fillRect/>
                          </a:stretch>
                        </pic:blipFill>
                        <pic:spPr>
                          <a:xfrm>
                            <a:off x="0" y="0"/>
                            <a:ext cx="1771741" cy="1485976"/>
                          </a:xfrm>
                          <a:prstGeom prst="rect">
                            <a:avLst/>
                          </a:prstGeom>
                        </pic:spPr>
                      </pic:pic>
                    </a:graphicData>
                  </a:graphic>
                </wp:inline>
              </w:drawing>
            </w:r>
          </w:p>
        </w:tc>
      </w:tr>
      <w:tr w:rsidR="0095575B" w:rsidRPr="009B6684" w14:paraId="1C426A67" w14:textId="77777777" w:rsidTr="006F426F">
        <w:trPr>
          <w:gridAfter w:val="1"/>
          <w:wAfter w:w="14" w:type="dxa"/>
        </w:trPr>
        <w:tc>
          <w:tcPr>
            <w:tcW w:w="4498" w:type="dxa"/>
          </w:tcPr>
          <w:p w14:paraId="41C5626F" w14:textId="77777777" w:rsidR="00135F2B" w:rsidRPr="009B6684" w:rsidRDefault="00135F2B" w:rsidP="00D06B59">
            <w:pPr>
              <w:pStyle w:val="Text"/>
              <w:spacing w:before="0"/>
              <w:rPr>
                <w:rFonts w:asciiTheme="majorBidi" w:hAnsiTheme="majorBidi" w:cstheme="majorBidi"/>
                <w:b/>
                <w:bCs/>
                <w:sz w:val="22"/>
                <w:szCs w:val="22"/>
                <w:lang w:val="et-EE"/>
              </w:rPr>
            </w:pPr>
          </w:p>
          <w:p w14:paraId="5158C796" w14:textId="54CE9760" w:rsidR="006F426F" w:rsidRPr="009B6684" w:rsidRDefault="004C48FC" w:rsidP="00135F2B">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3</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 xml:space="preserve">samm. </w:t>
            </w:r>
            <w:r w:rsidR="000069B0" w:rsidRPr="009B6684">
              <w:rPr>
                <w:rFonts w:asciiTheme="majorBidi" w:hAnsiTheme="majorBidi" w:cstheme="majorBidi"/>
                <w:b/>
                <w:bCs/>
                <w:sz w:val="22"/>
                <w:szCs w:val="22"/>
                <w:lang w:val="et-EE"/>
              </w:rPr>
              <w:t>Avamine</w:t>
            </w:r>
            <w:r w:rsidRPr="009B6684">
              <w:rPr>
                <w:rFonts w:asciiTheme="majorBidi" w:hAnsiTheme="majorBidi" w:cstheme="majorBidi"/>
                <w:b/>
                <w:bCs/>
                <w:sz w:val="22"/>
                <w:szCs w:val="22"/>
                <w:lang w:val="et-EE"/>
              </w:rPr>
              <w:t xml:space="preserve"> </w:t>
            </w:r>
          </w:p>
          <w:p w14:paraId="51AA4DBD" w14:textId="77777777" w:rsidR="00135F2B" w:rsidRPr="009B6684" w:rsidRDefault="00135F2B" w:rsidP="00135F2B">
            <w:pPr>
              <w:pStyle w:val="Text"/>
              <w:spacing w:before="0"/>
              <w:jc w:val="left"/>
              <w:rPr>
                <w:rFonts w:asciiTheme="majorBidi" w:hAnsiTheme="majorBidi" w:cstheme="majorBidi"/>
                <w:b/>
                <w:bCs/>
                <w:sz w:val="22"/>
                <w:szCs w:val="22"/>
                <w:lang w:val="et-EE"/>
              </w:rPr>
            </w:pPr>
          </w:p>
          <w:p w14:paraId="55EDA314" w14:textId="77777777" w:rsidR="006F426F" w:rsidRPr="009B6684" w:rsidRDefault="004C48FC" w:rsidP="00135F2B">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Avage plastalus, koorides katte maha. Eemaldage süstel, hoides seda keskelt, nagu näidatud.</w:t>
            </w:r>
          </w:p>
          <w:p w14:paraId="4922F3DB" w14:textId="77777777" w:rsidR="00FC180D" w:rsidRPr="009B6684" w:rsidRDefault="00FC180D" w:rsidP="00135F2B">
            <w:pPr>
              <w:pStyle w:val="Text"/>
              <w:spacing w:before="0"/>
              <w:jc w:val="left"/>
              <w:rPr>
                <w:rFonts w:asciiTheme="majorBidi" w:hAnsiTheme="majorBidi" w:cstheme="majorBidi"/>
                <w:b/>
                <w:bCs/>
                <w:sz w:val="22"/>
                <w:szCs w:val="22"/>
                <w:lang w:val="et-EE"/>
              </w:rPr>
            </w:pPr>
          </w:p>
          <w:p w14:paraId="18960B16" w14:textId="3FD0D25C" w:rsidR="006F426F" w:rsidRPr="009B6684" w:rsidRDefault="004C48FC" w:rsidP="00135F2B">
            <w:pPr>
              <w:pStyle w:val="Text"/>
              <w:spacing w:before="0"/>
              <w:jc w:val="left"/>
              <w:rPr>
                <w:rFonts w:asciiTheme="majorBidi" w:hAnsiTheme="majorBidi" w:cstheme="majorBidi"/>
                <w:sz w:val="22"/>
                <w:szCs w:val="22"/>
                <w:lang w:val="et-EE"/>
              </w:rPr>
            </w:pPr>
            <w:r w:rsidRPr="009B6684">
              <w:rPr>
                <w:rFonts w:asciiTheme="majorBidi" w:hAnsiTheme="majorBidi" w:cstheme="majorBidi"/>
                <w:b/>
                <w:bCs/>
                <w:sz w:val="22"/>
                <w:szCs w:val="22"/>
                <w:lang w:val="et-EE"/>
              </w:rPr>
              <w:t>Ärge</w:t>
            </w:r>
            <w:r w:rsidRPr="009B6684">
              <w:rPr>
                <w:rFonts w:asciiTheme="majorBidi" w:hAnsiTheme="majorBidi" w:cstheme="majorBidi"/>
                <w:sz w:val="22"/>
                <w:szCs w:val="22"/>
                <w:lang w:val="et-EE"/>
              </w:rPr>
              <w:t xml:space="preserve"> </w:t>
            </w:r>
            <w:r w:rsidR="00226256" w:rsidRPr="009B6684">
              <w:rPr>
                <w:rFonts w:asciiTheme="majorBidi" w:hAnsiTheme="majorBidi" w:cstheme="majorBidi"/>
                <w:sz w:val="22"/>
                <w:szCs w:val="22"/>
                <w:lang w:val="et-EE"/>
              </w:rPr>
              <w:t>eemaldage nõelakatet, kuni olete süstimiseks valmis</w:t>
            </w:r>
            <w:r w:rsidRPr="009B6684">
              <w:rPr>
                <w:rFonts w:asciiTheme="majorBidi" w:hAnsiTheme="majorBidi" w:cstheme="majorBidi"/>
                <w:sz w:val="22"/>
                <w:szCs w:val="22"/>
                <w:lang w:val="et-EE"/>
              </w:rPr>
              <w:t>.</w:t>
            </w:r>
          </w:p>
        </w:tc>
        <w:tc>
          <w:tcPr>
            <w:tcW w:w="4419" w:type="dxa"/>
          </w:tcPr>
          <w:p w14:paraId="4F341625"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173F5F57" wp14:editId="753938E3">
                  <wp:extent cx="1752690" cy="171458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14062" name=""/>
                          <pic:cNvPicPr/>
                        </pic:nvPicPr>
                        <pic:blipFill>
                          <a:blip r:embed="rId21"/>
                          <a:stretch>
                            <a:fillRect/>
                          </a:stretch>
                        </pic:blipFill>
                        <pic:spPr>
                          <a:xfrm>
                            <a:off x="0" y="0"/>
                            <a:ext cx="1752690" cy="1714588"/>
                          </a:xfrm>
                          <a:prstGeom prst="rect">
                            <a:avLst/>
                          </a:prstGeom>
                        </pic:spPr>
                      </pic:pic>
                    </a:graphicData>
                  </a:graphic>
                </wp:inline>
              </w:drawing>
            </w:r>
          </w:p>
        </w:tc>
      </w:tr>
      <w:tr w:rsidR="0095575B" w:rsidRPr="009B6684" w14:paraId="3E8AB2E7" w14:textId="77777777" w:rsidTr="006F426F">
        <w:trPr>
          <w:gridAfter w:val="1"/>
          <w:wAfter w:w="14" w:type="dxa"/>
        </w:trPr>
        <w:tc>
          <w:tcPr>
            <w:tcW w:w="4498" w:type="dxa"/>
          </w:tcPr>
          <w:p w14:paraId="3AF8A68B" w14:textId="77777777" w:rsidR="006F426F" w:rsidRPr="009B6684" w:rsidRDefault="004C48FC" w:rsidP="00FC180D">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4</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Ohutuskontrollide tegemine</w:t>
            </w:r>
          </w:p>
          <w:p w14:paraId="0A65F575" w14:textId="77777777" w:rsidR="00FC180D" w:rsidRPr="009B6684" w:rsidRDefault="00FC180D" w:rsidP="00FC180D">
            <w:pPr>
              <w:pStyle w:val="Text"/>
              <w:widowControl w:val="0"/>
              <w:spacing w:before="0"/>
              <w:jc w:val="left"/>
              <w:rPr>
                <w:rFonts w:asciiTheme="majorBidi" w:hAnsiTheme="majorBidi" w:cstheme="majorBidi"/>
                <w:b/>
                <w:bCs/>
                <w:sz w:val="22"/>
                <w:szCs w:val="22"/>
                <w:lang w:val="et-EE"/>
              </w:rPr>
            </w:pPr>
          </w:p>
          <w:p w14:paraId="7019F404" w14:textId="77777777" w:rsidR="006F426F" w:rsidRPr="009B6684" w:rsidRDefault="004C48FC" w:rsidP="00FC180D">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Vaadake läbi süstli vaateakna. Sees olev vedelik peab olema selge kuni kergelt opaliseeruv, värvitu kuni kergelt kollakas või kergelt pruunikas lahus. Võite näha vedelikus õhumulle, mis on tavaline. </w:t>
            </w:r>
          </w:p>
          <w:p w14:paraId="1A840365" w14:textId="77777777" w:rsidR="00FC180D" w:rsidRPr="009B6684" w:rsidRDefault="00FC180D" w:rsidP="00FC180D">
            <w:pPr>
              <w:pStyle w:val="Text"/>
              <w:widowControl w:val="0"/>
              <w:spacing w:before="0"/>
              <w:jc w:val="left"/>
              <w:rPr>
                <w:rFonts w:asciiTheme="majorBidi" w:hAnsiTheme="majorBidi" w:cstheme="majorBidi"/>
                <w:sz w:val="22"/>
                <w:szCs w:val="22"/>
                <w:lang w:val="et-EE"/>
              </w:rPr>
            </w:pPr>
          </w:p>
          <w:p w14:paraId="2EB32F45" w14:textId="77777777" w:rsidR="006F426F" w:rsidRPr="009B6684" w:rsidRDefault="004C48FC" w:rsidP="00FC180D">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432E26" w:rsidRPr="009B6684">
              <w:rPr>
                <w:rFonts w:asciiTheme="majorBidi" w:hAnsiTheme="majorBidi" w:cstheme="majorBidi"/>
                <w:sz w:val="22"/>
                <w:szCs w:val="22"/>
                <w:lang w:val="et-EE"/>
              </w:rPr>
              <w:t>üritage õhku eemaldada</w:t>
            </w:r>
            <w:r w:rsidRPr="009B6684">
              <w:rPr>
                <w:rFonts w:asciiTheme="majorBidi" w:hAnsiTheme="majorBidi" w:cstheme="majorBidi"/>
                <w:sz w:val="22"/>
                <w:szCs w:val="22"/>
                <w:lang w:val="et-EE"/>
              </w:rPr>
              <w:t xml:space="preserve">. </w:t>
            </w:r>
          </w:p>
          <w:p w14:paraId="1B69B571" w14:textId="77777777" w:rsidR="00FC180D" w:rsidRPr="009B6684" w:rsidRDefault="00FC180D" w:rsidP="00FC180D">
            <w:pPr>
              <w:pStyle w:val="Text"/>
              <w:widowControl w:val="0"/>
              <w:spacing w:before="0"/>
              <w:jc w:val="left"/>
              <w:rPr>
                <w:rFonts w:asciiTheme="majorBidi" w:hAnsiTheme="majorBidi" w:cstheme="majorBidi"/>
                <w:sz w:val="22"/>
                <w:szCs w:val="22"/>
                <w:lang w:val="et-EE"/>
              </w:rPr>
            </w:pPr>
          </w:p>
          <w:p w14:paraId="2B29409C" w14:textId="77777777" w:rsidR="006F426F" w:rsidRPr="009B6684" w:rsidRDefault="004C48FC" w:rsidP="008343F7">
            <w:pPr>
              <w:pStyle w:val="Listlevel1"/>
              <w:numPr>
                <w:ilvl w:val="0"/>
                <w:numId w:val="14"/>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432E26" w:rsidRPr="009B6684">
              <w:rPr>
                <w:rFonts w:asciiTheme="majorBidi" w:hAnsiTheme="majorBidi" w:cstheme="majorBidi"/>
                <w:sz w:val="22"/>
                <w:szCs w:val="22"/>
                <w:lang w:val="et-EE"/>
              </w:rPr>
              <w:t>kasutage süstlit, kui see on hägune või sisaldab nähtavaid osakesi</w:t>
            </w:r>
            <w:r w:rsidRPr="009B6684">
              <w:rPr>
                <w:rFonts w:asciiTheme="majorBidi" w:hAnsiTheme="majorBidi" w:cstheme="majorBidi"/>
                <w:sz w:val="22"/>
                <w:szCs w:val="22"/>
                <w:lang w:val="et-EE"/>
              </w:rPr>
              <w:t>.</w:t>
            </w:r>
            <w:r w:rsidRPr="009B6684">
              <w:rPr>
                <w:rFonts w:asciiTheme="majorBidi" w:hAnsiTheme="majorBidi" w:cstheme="majorBidi"/>
                <w:bCs/>
                <w:sz w:val="22"/>
                <w:szCs w:val="22"/>
                <w:lang w:val="et-EE"/>
              </w:rPr>
              <w:t xml:space="preserve"> </w:t>
            </w:r>
          </w:p>
          <w:p w14:paraId="68A072A4" w14:textId="77777777" w:rsidR="006F426F" w:rsidRPr="009B6684" w:rsidRDefault="004C48FC" w:rsidP="008343F7">
            <w:pPr>
              <w:pStyle w:val="Listlevel1"/>
              <w:numPr>
                <w:ilvl w:val="0"/>
                <w:numId w:val="14"/>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432E26" w:rsidRPr="009B6684">
              <w:rPr>
                <w:rFonts w:asciiTheme="majorBidi" w:hAnsiTheme="majorBidi" w:cstheme="majorBidi"/>
                <w:sz w:val="22"/>
                <w:szCs w:val="22"/>
                <w:lang w:val="et-EE"/>
              </w:rPr>
              <w:t>kasutage süstlit, kui see näib olevat kahjustunud või on lekkinud</w:t>
            </w:r>
            <w:r w:rsidRPr="009B6684">
              <w:rPr>
                <w:rFonts w:asciiTheme="majorBidi" w:hAnsiTheme="majorBidi" w:cstheme="majorBidi"/>
                <w:sz w:val="22"/>
                <w:szCs w:val="22"/>
                <w:lang w:val="et-EE"/>
              </w:rPr>
              <w:t>.</w:t>
            </w:r>
          </w:p>
          <w:p w14:paraId="6E5AF2D7" w14:textId="77777777" w:rsidR="006F426F" w:rsidRPr="009B6684" w:rsidRDefault="004C48FC" w:rsidP="008343F7">
            <w:pPr>
              <w:pStyle w:val="Listlevel1"/>
              <w:numPr>
                <w:ilvl w:val="0"/>
                <w:numId w:val="14"/>
              </w:numPr>
              <w:tabs>
                <w:tab w:val="clear" w:pos="357"/>
                <w:tab w:val="num" w:pos="567"/>
              </w:tabs>
              <w:spacing w:before="0" w:after="0"/>
              <w:ind w:left="567" w:hanging="567"/>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432E26" w:rsidRPr="009B6684">
              <w:rPr>
                <w:rFonts w:asciiTheme="majorBidi" w:hAnsiTheme="majorBidi" w:cstheme="majorBidi"/>
                <w:sz w:val="22"/>
                <w:szCs w:val="22"/>
                <w:lang w:val="et-EE"/>
              </w:rPr>
              <w:t xml:space="preserve">kasutage süstlit pärast kõlblikkusaega </w:t>
            </w:r>
            <w:r w:rsidRPr="009B6684">
              <w:rPr>
                <w:rFonts w:asciiTheme="majorBidi" w:hAnsiTheme="majorBidi" w:cstheme="majorBidi"/>
                <w:sz w:val="22"/>
                <w:szCs w:val="22"/>
                <w:lang w:val="et-EE"/>
              </w:rPr>
              <w:t xml:space="preserve">(EXP), </w:t>
            </w:r>
            <w:r w:rsidR="00432E26" w:rsidRPr="009B6684">
              <w:rPr>
                <w:rFonts w:asciiTheme="majorBidi" w:hAnsiTheme="majorBidi" w:cstheme="majorBidi"/>
                <w:sz w:val="22"/>
                <w:szCs w:val="22"/>
                <w:lang w:val="et-EE"/>
              </w:rPr>
              <w:t>mis on trükitud</w:t>
            </w:r>
            <w:r w:rsidR="00F74CC3" w:rsidRPr="009B6684">
              <w:rPr>
                <w:rFonts w:asciiTheme="majorBidi" w:hAnsiTheme="majorBidi" w:cstheme="majorBidi"/>
                <w:sz w:val="22"/>
                <w:szCs w:val="22"/>
                <w:lang w:val="et-EE"/>
              </w:rPr>
              <w:t xml:space="preserve"> süstli </w:t>
            </w:r>
            <w:r w:rsidR="000157C0" w:rsidRPr="009B6684">
              <w:rPr>
                <w:rFonts w:asciiTheme="majorBidi" w:hAnsiTheme="majorBidi" w:cstheme="majorBidi"/>
                <w:sz w:val="22"/>
                <w:szCs w:val="22"/>
                <w:lang w:val="et-EE"/>
              </w:rPr>
              <w:t>sildile ja karbile.</w:t>
            </w:r>
          </w:p>
          <w:p w14:paraId="7843102F" w14:textId="77777777" w:rsidR="00FC180D" w:rsidRPr="009B6684" w:rsidRDefault="00FC180D" w:rsidP="00D06B59">
            <w:pPr>
              <w:pStyle w:val="Text"/>
              <w:spacing w:before="0"/>
              <w:jc w:val="left"/>
              <w:rPr>
                <w:rFonts w:asciiTheme="majorBidi" w:hAnsiTheme="majorBidi" w:cstheme="majorBidi"/>
                <w:sz w:val="22"/>
                <w:szCs w:val="22"/>
                <w:lang w:val="et-EE"/>
              </w:rPr>
            </w:pPr>
          </w:p>
          <w:p w14:paraId="32230636" w14:textId="41626ED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Kõikidel nendel juhtudel võtke ühendust oma arsti, </w:t>
            </w:r>
            <w:r w:rsidR="000157C0" w:rsidRPr="009B6684">
              <w:rPr>
                <w:rFonts w:asciiTheme="majorBidi" w:hAnsiTheme="majorBidi" w:cstheme="majorBidi"/>
                <w:sz w:val="22"/>
                <w:szCs w:val="22"/>
                <w:lang w:val="et-EE"/>
              </w:rPr>
              <w:t>meditsiini</w:t>
            </w:r>
            <w:r w:rsidRPr="009B6684">
              <w:rPr>
                <w:rFonts w:asciiTheme="majorBidi" w:hAnsiTheme="majorBidi" w:cstheme="majorBidi"/>
                <w:sz w:val="22"/>
                <w:szCs w:val="22"/>
                <w:lang w:val="et-EE"/>
              </w:rPr>
              <w:t>õe või apteekriga.</w:t>
            </w:r>
          </w:p>
        </w:tc>
        <w:tc>
          <w:tcPr>
            <w:tcW w:w="4419" w:type="dxa"/>
          </w:tcPr>
          <w:p w14:paraId="04B212DF"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2F4843B8" wp14:editId="025AA903">
                  <wp:extent cx="1534864" cy="3157469"/>
                  <wp:effectExtent l="0" t="0" r="8255"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570" name="Picture 4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95575B" w:rsidRPr="009B6684" w14:paraId="697861EC" w14:textId="77777777" w:rsidTr="006F426F">
        <w:trPr>
          <w:gridAfter w:val="1"/>
          <w:wAfter w:w="14" w:type="dxa"/>
          <w:trHeight w:val="3428"/>
        </w:trPr>
        <w:tc>
          <w:tcPr>
            <w:tcW w:w="4498" w:type="dxa"/>
          </w:tcPr>
          <w:p w14:paraId="69FE231A" w14:textId="77777777" w:rsidR="006F426F" w:rsidRPr="009B6684" w:rsidRDefault="004C48FC" w:rsidP="00BB419B">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lastRenderedPageBreak/>
              <w:t>5</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Süstekoha valimine</w:t>
            </w:r>
          </w:p>
          <w:p w14:paraId="01F2A3FA" w14:textId="77777777" w:rsidR="00BB419B" w:rsidRPr="009B6684" w:rsidRDefault="00BB419B" w:rsidP="00BB419B">
            <w:pPr>
              <w:pStyle w:val="Text"/>
              <w:spacing w:before="0"/>
              <w:jc w:val="left"/>
              <w:rPr>
                <w:rFonts w:asciiTheme="majorBidi" w:hAnsiTheme="majorBidi" w:cstheme="majorBidi"/>
                <w:b/>
                <w:bCs/>
                <w:sz w:val="22"/>
                <w:szCs w:val="22"/>
                <w:lang w:val="et-EE"/>
              </w:rPr>
            </w:pPr>
          </w:p>
          <w:p w14:paraId="55959ED2" w14:textId="5B0ADBC6" w:rsidR="006F426F" w:rsidRPr="009B6684" w:rsidRDefault="004C48FC" w:rsidP="00BB419B">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Süstida tuleb reite esikülge või kõhu alapiirkonda, </w:t>
            </w:r>
            <w:r w:rsidRPr="009B6684">
              <w:rPr>
                <w:rFonts w:asciiTheme="majorBidi" w:hAnsiTheme="majorBidi" w:cstheme="majorBidi"/>
                <w:b/>
                <w:sz w:val="22"/>
                <w:szCs w:val="22"/>
                <w:lang w:val="et-EE"/>
              </w:rPr>
              <w:t>kuid mitte</w:t>
            </w:r>
            <w:r w:rsidRPr="009B6684">
              <w:rPr>
                <w:rFonts w:asciiTheme="majorBidi" w:hAnsiTheme="majorBidi" w:cstheme="majorBidi"/>
                <w:sz w:val="22"/>
                <w:szCs w:val="22"/>
                <w:lang w:val="et-EE"/>
              </w:rPr>
              <w:t xml:space="preserve"> 5 cm piirkonda ümber</w:t>
            </w:r>
            <w:r w:rsidR="00BB419B" w:rsidRPr="009B6684">
              <w:rPr>
                <w:rFonts w:asciiTheme="majorBidi" w:hAnsiTheme="majorBidi" w:cstheme="majorBidi"/>
                <w:sz w:val="22"/>
                <w:szCs w:val="22"/>
                <w:lang w:val="et-EE"/>
              </w:rPr>
              <w:t> </w:t>
            </w:r>
            <w:r w:rsidRPr="009B6684">
              <w:rPr>
                <w:rFonts w:asciiTheme="majorBidi" w:hAnsiTheme="majorBidi" w:cstheme="majorBidi"/>
                <w:sz w:val="22"/>
                <w:szCs w:val="22"/>
                <w:lang w:val="et-EE"/>
              </w:rPr>
              <w:t>naba.</w:t>
            </w:r>
          </w:p>
          <w:p w14:paraId="351E9585" w14:textId="77777777" w:rsidR="00BB419B" w:rsidRPr="009B6684" w:rsidRDefault="00BB419B" w:rsidP="00BB419B">
            <w:pPr>
              <w:pStyle w:val="Text"/>
              <w:spacing w:before="0"/>
              <w:jc w:val="left"/>
              <w:rPr>
                <w:rFonts w:asciiTheme="majorBidi" w:hAnsiTheme="majorBidi" w:cstheme="majorBidi"/>
                <w:sz w:val="22"/>
                <w:szCs w:val="22"/>
                <w:lang w:val="et-EE"/>
              </w:rPr>
            </w:pPr>
          </w:p>
          <w:p w14:paraId="67FABA39" w14:textId="14921F36" w:rsidR="006F426F" w:rsidRPr="009B6684" w:rsidRDefault="004C48FC" w:rsidP="00BB419B">
            <w:pPr>
              <w:pStyle w:val="Listlevel1"/>
              <w:spacing w:before="0" w:after="0"/>
              <w:ind w:left="0" w:firstLine="0"/>
              <w:rPr>
                <w:rFonts w:asciiTheme="majorBidi" w:hAnsiTheme="majorBidi" w:cstheme="majorBidi"/>
                <w:sz w:val="22"/>
                <w:szCs w:val="22"/>
                <w:lang w:val="et-EE"/>
              </w:rPr>
            </w:pPr>
            <w:r w:rsidRPr="009B6684">
              <w:rPr>
                <w:rFonts w:asciiTheme="majorBidi" w:hAnsiTheme="majorBidi" w:cstheme="majorBidi"/>
                <w:b/>
                <w:bCs/>
                <w:sz w:val="22"/>
                <w:szCs w:val="22"/>
                <w:lang w:val="et-EE"/>
              </w:rPr>
              <w:t>Ärge</w:t>
            </w:r>
            <w:r w:rsidRPr="009B6684">
              <w:rPr>
                <w:rFonts w:asciiTheme="majorBidi" w:hAnsiTheme="majorBidi" w:cstheme="majorBidi"/>
                <w:sz w:val="22"/>
                <w:szCs w:val="22"/>
                <w:lang w:val="et-EE"/>
              </w:rPr>
              <w:t xml:space="preserve"> </w:t>
            </w:r>
            <w:r w:rsidR="00787B1C" w:rsidRPr="009B6684">
              <w:rPr>
                <w:rFonts w:asciiTheme="majorBidi" w:hAnsiTheme="majorBidi" w:cstheme="majorBidi"/>
                <w:sz w:val="22"/>
                <w:szCs w:val="22"/>
                <w:lang w:val="et-EE"/>
              </w:rPr>
              <w:t>süstige nahka, mis on hell</w:t>
            </w:r>
            <w:r w:rsidRPr="009B6684">
              <w:rPr>
                <w:rFonts w:asciiTheme="majorBidi" w:hAnsiTheme="majorBidi" w:cstheme="majorBidi"/>
                <w:sz w:val="22"/>
                <w:szCs w:val="22"/>
                <w:lang w:val="et-EE"/>
              </w:rPr>
              <w:t xml:space="preserve">, </w:t>
            </w:r>
            <w:r w:rsidR="00787B1C" w:rsidRPr="009B6684">
              <w:rPr>
                <w:rFonts w:asciiTheme="majorBidi" w:hAnsiTheme="majorBidi" w:cstheme="majorBidi"/>
                <w:sz w:val="22"/>
                <w:szCs w:val="22"/>
                <w:lang w:val="et-EE"/>
              </w:rPr>
              <w:t>verevalumitega</w:t>
            </w:r>
            <w:r w:rsidRPr="009B6684">
              <w:rPr>
                <w:rFonts w:asciiTheme="majorBidi" w:hAnsiTheme="majorBidi" w:cstheme="majorBidi"/>
                <w:sz w:val="22"/>
                <w:szCs w:val="22"/>
                <w:lang w:val="et-EE"/>
              </w:rPr>
              <w:t xml:space="preserve">, </w:t>
            </w:r>
            <w:r w:rsidR="00787B1C" w:rsidRPr="009B6684">
              <w:rPr>
                <w:rFonts w:asciiTheme="majorBidi" w:hAnsiTheme="majorBidi" w:cstheme="majorBidi"/>
                <w:sz w:val="22"/>
                <w:szCs w:val="22"/>
                <w:lang w:val="et-EE"/>
              </w:rPr>
              <w:t>punetav</w:t>
            </w:r>
            <w:r w:rsidRPr="009B6684">
              <w:rPr>
                <w:rFonts w:asciiTheme="majorBidi" w:hAnsiTheme="majorBidi" w:cstheme="majorBidi"/>
                <w:sz w:val="22"/>
                <w:szCs w:val="22"/>
                <w:lang w:val="et-EE"/>
              </w:rPr>
              <w:t xml:space="preserve">, </w:t>
            </w:r>
            <w:r w:rsidR="00BE43F1" w:rsidRPr="009B6684">
              <w:rPr>
                <w:rFonts w:asciiTheme="majorBidi" w:hAnsiTheme="majorBidi" w:cstheme="majorBidi"/>
                <w:sz w:val="22"/>
                <w:szCs w:val="22"/>
                <w:lang w:val="et-EE"/>
              </w:rPr>
              <w:t>ketendav</w:t>
            </w:r>
            <w:r w:rsidRPr="009B6684">
              <w:rPr>
                <w:rFonts w:asciiTheme="majorBidi" w:hAnsiTheme="majorBidi" w:cstheme="majorBidi"/>
                <w:sz w:val="22"/>
                <w:szCs w:val="22"/>
                <w:lang w:val="et-EE"/>
              </w:rPr>
              <w:t xml:space="preserve">, </w:t>
            </w:r>
            <w:r w:rsidR="00787B1C" w:rsidRPr="009B6684">
              <w:rPr>
                <w:rFonts w:asciiTheme="majorBidi" w:hAnsiTheme="majorBidi" w:cstheme="majorBidi"/>
                <w:sz w:val="22"/>
                <w:szCs w:val="22"/>
                <w:lang w:val="et-EE"/>
              </w:rPr>
              <w:t>kõva, või armide või venitusarmidega piirkondadesse</w:t>
            </w:r>
            <w:r w:rsidRPr="009B6684">
              <w:rPr>
                <w:rFonts w:asciiTheme="majorBidi" w:hAnsiTheme="majorBidi" w:cstheme="majorBidi"/>
                <w:sz w:val="22"/>
                <w:szCs w:val="22"/>
                <w:lang w:val="et-EE"/>
              </w:rPr>
              <w:t>.</w:t>
            </w:r>
          </w:p>
          <w:p w14:paraId="43822550" w14:textId="77777777" w:rsidR="00BB419B" w:rsidRPr="009B6684" w:rsidRDefault="00BB419B" w:rsidP="00BB419B">
            <w:pPr>
              <w:pStyle w:val="Listlevel1"/>
              <w:spacing w:before="0" w:after="0"/>
              <w:ind w:left="0" w:firstLine="0"/>
              <w:rPr>
                <w:rFonts w:asciiTheme="majorBidi" w:hAnsiTheme="majorBidi" w:cstheme="majorBidi"/>
                <w:sz w:val="22"/>
                <w:szCs w:val="22"/>
                <w:lang w:val="et-EE"/>
              </w:rPr>
            </w:pPr>
          </w:p>
          <w:p w14:paraId="18C7180B" w14:textId="77777777" w:rsidR="006F426F" w:rsidRPr="009B6684" w:rsidRDefault="004C48FC" w:rsidP="00BB419B">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Kui teile teeb süsti teie hooldaja, arst või </w:t>
            </w:r>
            <w:r w:rsidR="000157C0" w:rsidRPr="009B6684">
              <w:rPr>
                <w:rFonts w:asciiTheme="majorBidi" w:hAnsiTheme="majorBidi" w:cstheme="majorBidi"/>
                <w:sz w:val="22"/>
                <w:szCs w:val="22"/>
                <w:lang w:val="et-EE"/>
              </w:rPr>
              <w:t>meditsiini</w:t>
            </w:r>
            <w:r w:rsidRPr="009B6684">
              <w:rPr>
                <w:rFonts w:asciiTheme="majorBidi" w:hAnsiTheme="majorBidi" w:cstheme="majorBidi"/>
                <w:sz w:val="22"/>
                <w:szCs w:val="22"/>
                <w:lang w:val="et-EE"/>
              </w:rPr>
              <w:t>õde, või</w:t>
            </w:r>
            <w:r w:rsidR="008276A6" w:rsidRPr="009B6684">
              <w:rPr>
                <w:rFonts w:asciiTheme="majorBidi" w:hAnsiTheme="majorBidi" w:cstheme="majorBidi"/>
                <w:sz w:val="22"/>
                <w:szCs w:val="22"/>
                <w:lang w:val="et-EE"/>
              </w:rPr>
              <w:t>b ta</w:t>
            </w:r>
            <w:r w:rsidRPr="009B6684">
              <w:rPr>
                <w:rFonts w:asciiTheme="majorBidi" w:hAnsiTheme="majorBidi" w:cstheme="majorBidi"/>
                <w:sz w:val="22"/>
                <w:szCs w:val="22"/>
                <w:lang w:val="et-EE"/>
              </w:rPr>
              <w:t xml:space="preserve"> süstida ka </w:t>
            </w:r>
            <w:r w:rsidR="00433353" w:rsidRPr="009B6684">
              <w:rPr>
                <w:rFonts w:asciiTheme="majorBidi" w:hAnsiTheme="majorBidi" w:cstheme="majorBidi"/>
                <w:sz w:val="22"/>
                <w:szCs w:val="22"/>
                <w:lang w:val="et-EE"/>
              </w:rPr>
              <w:t>õlavarde</w:t>
            </w:r>
            <w:r w:rsidRPr="009B6684">
              <w:rPr>
                <w:rFonts w:asciiTheme="majorBidi" w:hAnsiTheme="majorBidi" w:cstheme="majorBidi"/>
                <w:sz w:val="22"/>
                <w:szCs w:val="22"/>
                <w:lang w:val="et-EE"/>
              </w:rPr>
              <w:t>.</w:t>
            </w:r>
          </w:p>
        </w:tc>
        <w:tc>
          <w:tcPr>
            <w:tcW w:w="4419" w:type="dxa"/>
          </w:tcPr>
          <w:p w14:paraId="28F210B9"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6B129049" wp14:editId="42362334">
                  <wp:extent cx="1739989" cy="1403422"/>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60605" name=""/>
                          <pic:cNvPicPr/>
                        </pic:nvPicPr>
                        <pic:blipFill>
                          <a:blip r:embed="rId23"/>
                          <a:stretch>
                            <a:fillRect/>
                          </a:stretch>
                        </pic:blipFill>
                        <pic:spPr>
                          <a:xfrm>
                            <a:off x="0" y="0"/>
                            <a:ext cx="1739989" cy="1403422"/>
                          </a:xfrm>
                          <a:prstGeom prst="rect">
                            <a:avLst/>
                          </a:prstGeom>
                        </pic:spPr>
                      </pic:pic>
                    </a:graphicData>
                  </a:graphic>
                </wp:inline>
              </w:drawing>
            </w:r>
          </w:p>
        </w:tc>
      </w:tr>
      <w:tr w:rsidR="0095575B" w:rsidRPr="009B6684" w14:paraId="324DF8F0"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2D89DB80" w14:textId="77777777" w:rsidR="006F426F" w:rsidRPr="009B6684" w:rsidRDefault="004C48FC" w:rsidP="00BB419B">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Jubbonti</w:t>
            </w:r>
            <w:r w:rsidR="00484A74" w:rsidRPr="009B6684">
              <w:rPr>
                <w:rFonts w:asciiTheme="majorBidi" w:hAnsiTheme="majorBidi" w:cstheme="majorBidi"/>
                <w:b/>
                <w:bCs/>
                <w:sz w:val="22"/>
                <w:szCs w:val="22"/>
                <w:lang w:val="et-EE"/>
              </w:rPr>
              <w:t xml:space="preserve"> süstimine</w:t>
            </w:r>
          </w:p>
          <w:p w14:paraId="4A5176F9" w14:textId="77777777" w:rsidR="00BB419B" w:rsidRPr="009B6684" w:rsidRDefault="00BB419B" w:rsidP="00D06B59">
            <w:pPr>
              <w:pStyle w:val="Text"/>
              <w:spacing w:before="0"/>
              <w:jc w:val="left"/>
              <w:rPr>
                <w:rFonts w:asciiTheme="majorBidi" w:hAnsiTheme="majorBidi" w:cstheme="majorBidi"/>
                <w:sz w:val="22"/>
                <w:szCs w:val="22"/>
                <w:lang w:val="et-EE" w:eastAsia="en-US"/>
              </w:rPr>
            </w:pPr>
          </w:p>
        </w:tc>
      </w:tr>
      <w:tr w:rsidR="0095575B" w:rsidRPr="009B6684" w14:paraId="4C0DB801"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453D7CA" w14:textId="77777777" w:rsidR="006F426F" w:rsidRPr="009B6684" w:rsidRDefault="004C48FC" w:rsidP="00BB419B">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6</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Süstekoha puhastamine</w:t>
            </w:r>
          </w:p>
          <w:p w14:paraId="1F43EB0B" w14:textId="77777777" w:rsidR="00BB419B" w:rsidRPr="009B6684" w:rsidRDefault="00BB419B" w:rsidP="00BB419B">
            <w:pPr>
              <w:pStyle w:val="Text"/>
              <w:spacing w:before="0"/>
              <w:jc w:val="left"/>
              <w:rPr>
                <w:rFonts w:asciiTheme="majorBidi" w:hAnsiTheme="majorBidi" w:cstheme="majorBidi"/>
                <w:b/>
                <w:bCs/>
                <w:sz w:val="22"/>
                <w:szCs w:val="22"/>
                <w:lang w:val="et-EE"/>
              </w:rPr>
            </w:pPr>
          </w:p>
          <w:p w14:paraId="4F8A60F6" w14:textId="77777777" w:rsidR="006F426F" w:rsidRPr="009B6684" w:rsidRDefault="004C48FC" w:rsidP="00BB419B">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Peske käsi seebi ja veega.</w:t>
            </w:r>
          </w:p>
          <w:p w14:paraId="1B0F5593" w14:textId="77777777" w:rsidR="00BB419B" w:rsidRPr="009B6684" w:rsidRDefault="00BB419B" w:rsidP="00BB419B">
            <w:pPr>
              <w:pStyle w:val="Text"/>
              <w:spacing w:before="0"/>
              <w:jc w:val="left"/>
              <w:rPr>
                <w:rFonts w:asciiTheme="majorBidi" w:hAnsiTheme="majorBidi" w:cstheme="majorBidi"/>
                <w:sz w:val="22"/>
                <w:szCs w:val="22"/>
                <w:lang w:val="et-EE"/>
              </w:rPr>
            </w:pPr>
          </w:p>
          <w:p w14:paraId="0AB68B85" w14:textId="77777777" w:rsidR="006F426F" w:rsidRPr="009B6684" w:rsidRDefault="004C48FC" w:rsidP="00BB419B">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Puhastage süstekohta alkoholilapiga. Laske sellel enne süstimist kuivada.</w:t>
            </w:r>
          </w:p>
          <w:p w14:paraId="1AB152B9" w14:textId="77777777" w:rsidR="00BB419B" w:rsidRPr="009B6684" w:rsidRDefault="00BB419B" w:rsidP="00BB419B">
            <w:pPr>
              <w:pStyle w:val="Text"/>
              <w:spacing w:before="0"/>
              <w:jc w:val="left"/>
              <w:rPr>
                <w:rFonts w:asciiTheme="majorBidi" w:hAnsiTheme="majorBidi" w:cstheme="majorBidi"/>
                <w:sz w:val="22"/>
                <w:szCs w:val="22"/>
                <w:lang w:val="et-EE"/>
              </w:rPr>
            </w:pPr>
          </w:p>
          <w:p w14:paraId="1813321A" w14:textId="77777777" w:rsidR="008276A6" w:rsidRPr="009B6684" w:rsidRDefault="004C48FC" w:rsidP="00BB419B">
            <w:pPr>
              <w:pStyle w:val="Text"/>
              <w:spacing w:before="0"/>
              <w:jc w:val="left"/>
              <w:rPr>
                <w:rFonts w:asciiTheme="majorBidi" w:hAnsiTheme="majorBidi" w:cstheme="majorBidi"/>
                <w:sz w:val="22"/>
                <w:szCs w:val="22"/>
                <w:lang w:val="et-EE"/>
              </w:rPr>
            </w:pPr>
            <w:r w:rsidRPr="009B6684">
              <w:rPr>
                <w:rFonts w:asciiTheme="majorBidi" w:hAnsiTheme="majorBidi" w:cstheme="majorBidi"/>
                <w:b/>
                <w:bCs/>
                <w:sz w:val="22"/>
                <w:szCs w:val="22"/>
                <w:lang w:val="et-EE"/>
              </w:rPr>
              <w:t xml:space="preserve">Ärge </w:t>
            </w:r>
            <w:r w:rsidRPr="009B6684">
              <w:rPr>
                <w:rFonts w:asciiTheme="majorBidi" w:hAnsiTheme="majorBidi" w:cstheme="majorBidi"/>
                <w:sz w:val="22"/>
                <w:szCs w:val="22"/>
                <w:lang w:val="et-EE"/>
              </w:rPr>
              <w:t>enne süstimist puhastatud piirkonda</w:t>
            </w:r>
            <w:r w:rsidR="004E6F56" w:rsidRPr="009B6684">
              <w:rPr>
                <w:rFonts w:asciiTheme="majorBidi" w:hAnsiTheme="majorBidi" w:cstheme="majorBidi"/>
                <w:sz w:val="22"/>
                <w:szCs w:val="22"/>
                <w:lang w:val="et-EE"/>
              </w:rPr>
              <w:t xml:space="preserve"> puudutage ega puhuge</w:t>
            </w:r>
            <w:r w:rsidRPr="009B6684">
              <w:rPr>
                <w:rFonts w:asciiTheme="majorBidi" w:hAnsiTheme="majorBidi" w:cstheme="majorBidi"/>
                <w:sz w:val="22"/>
                <w:szCs w:val="22"/>
                <w:lang w:val="et-EE"/>
              </w:rPr>
              <w:t>.</w:t>
            </w:r>
          </w:p>
        </w:tc>
        <w:tc>
          <w:tcPr>
            <w:tcW w:w="4433" w:type="dxa"/>
            <w:gridSpan w:val="2"/>
            <w:tcBorders>
              <w:top w:val="nil"/>
              <w:left w:val="nil"/>
              <w:bottom w:val="nil"/>
              <w:right w:val="nil"/>
            </w:tcBorders>
          </w:tcPr>
          <w:p w14:paraId="3375DF8B"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31F154D6" wp14:editId="12507282">
                  <wp:extent cx="1708238" cy="1701887"/>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36190" name=""/>
                          <pic:cNvPicPr/>
                        </pic:nvPicPr>
                        <pic:blipFill>
                          <a:blip r:embed="rId24"/>
                          <a:stretch>
                            <a:fillRect/>
                          </a:stretch>
                        </pic:blipFill>
                        <pic:spPr>
                          <a:xfrm>
                            <a:off x="0" y="0"/>
                            <a:ext cx="1708238" cy="1701887"/>
                          </a:xfrm>
                          <a:prstGeom prst="rect">
                            <a:avLst/>
                          </a:prstGeom>
                        </pic:spPr>
                      </pic:pic>
                    </a:graphicData>
                  </a:graphic>
                </wp:inline>
              </w:drawing>
            </w:r>
          </w:p>
        </w:tc>
      </w:tr>
      <w:tr w:rsidR="0095575B" w:rsidRPr="009B6684" w14:paraId="5E486C2A"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558D667"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7</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Nõelakatte eemaldamine</w:t>
            </w:r>
          </w:p>
          <w:p w14:paraId="3A97E9C8"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p w14:paraId="7C2617AA"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Tõmmake kindlalt otse, et eemaldada nõelakate süstlilt. Nõela otsas on võib-olla näha vedelikutilk. See on tavaline.</w:t>
            </w:r>
          </w:p>
          <w:p w14:paraId="5067DFE0"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5C66C453"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b/>
                <w:bCs/>
                <w:sz w:val="22"/>
                <w:szCs w:val="22"/>
                <w:lang w:val="et-EE"/>
              </w:rPr>
              <w:t>Ärge</w:t>
            </w:r>
            <w:r w:rsidRPr="009B6684">
              <w:rPr>
                <w:rFonts w:asciiTheme="majorBidi" w:hAnsiTheme="majorBidi" w:cstheme="majorBidi"/>
                <w:sz w:val="22"/>
                <w:szCs w:val="22"/>
                <w:lang w:val="et-EE"/>
              </w:rPr>
              <w:t xml:space="preserve"> </w:t>
            </w:r>
            <w:r w:rsidR="004A0018" w:rsidRPr="009B6684">
              <w:rPr>
                <w:rFonts w:asciiTheme="majorBidi" w:hAnsiTheme="majorBidi" w:cstheme="majorBidi"/>
                <w:sz w:val="22"/>
                <w:szCs w:val="22"/>
                <w:lang w:val="et-EE"/>
              </w:rPr>
              <w:t>pange nõelakatet tagasi peale</w:t>
            </w:r>
            <w:r w:rsidRPr="009B6684">
              <w:rPr>
                <w:rFonts w:asciiTheme="majorBidi" w:hAnsiTheme="majorBidi" w:cstheme="majorBidi"/>
                <w:sz w:val="22"/>
                <w:szCs w:val="22"/>
                <w:lang w:val="et-EE"/>
              </w:rPr>
              <w:t xml:space="preserve">. </w:t>
            </w:r>
            <w:r w:rsidR="004A0018" w:rsidRPr="009B6684">
              <w:rPr>
                <w:rFonts w:asciiTheme="majorBidi" w:hAnsiTheme="majorBidi" w:cstheme="majorBidi"/>
                <w:sz w:val="22"/>
                <w:szCs w:val="22"/>
                <w:lang w:val="et-EE"/>
              </w:rPr>
              <w:t>Visake nõelakate ära</w:t>
            </w:r>
            <w:r w:rsidRPr="009B6684">
              <w:rPr>
                <w:rFonts w:asciiTheme="majorBidi" w:hAnsiTheme="majorBidi" w:cstheme="majorBidi"/>
                <w:sz w:val="22"/>
                <w:szCs w:val="22"/>
                <w:lang w:val="et-EE"/>
              </w:rPr>
              <w:t>.</w:t>
            </w:r>
          </w:p>
        </w:tc>
        <w:tc>
          <w:tcPr>
            <w:tcW w:w="4433" w:type="dxa"/>
            <w:gridSpan w:val="2"/>
            <w:tcBorders>
              <w:top w:val="nil"/>
              <w:left w:val="nil"/>
              <w:bottom w:val="nil"/>
              <w:right w:val="nil"/>
            </w:tcBorders>
          </w:tcPr>
          <w:p w14:paraId="6D868FD2"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334593C2" wp14:editId="0F424B9A">
                  <wp:extent cx="1720938" cy="1632034"/>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96355" name=""/>
                          <pic:cNvPicPr/>
                        </pic:nvPicPr>
                        <pic:blipFill>
                          <a:blip r:embed="rId25"/>
                          <a:stretch>
                            <a:fillRect/>
                          </a:stretch>
                        </pic:blipFill>
                        <pic:spPr>
                          <a:xfrm>
                            <a:off x="0" y="0"/>
                            <a:ext cx="1720938" cy="1632034"/>
                          </a:xfrm>
                          <a:prstGeom prst="rect">
                            <a:avLst/>
                          </a:prstGeom>
                        </pic:spPr>
                      </pic:pic>
                    </a:graphicData>
                  </a:graphic>
                </wp:inline>
              </w:drawing>
            </w:r>
          </w:p>
        </w:tc>
      </w:tr>
      <w:tr w:rsidR="0095575B" w:rsidRPr="009B6684" w14:paraId="6E945ACF"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1B6A7149"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8</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Nõela sisestamine</w:t>
            </w:r>
          </w:p>
          <w:p w14:paraId="70B704EC"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p w14:paraId="5D88B1D1"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Suruge nahk süstekohas ettevaatlikult kokku ja hoidke kokkusurutult kogu süstimise jooksul. Teise käega sisestage n</w:t>
            </w:r>
            <w:r w:rsidR="00734E78" w:rsidRPr="009B6684">
              <w:rPr>
                <w:rFonts w:asciiTheme="majorBidi" w:hAnsiTheme="majorBidi" w:cstheme="majorBidi"/>
                <w:sz w:val="22"/>
                <w:szCs w:val="22"/>
                <w:lang w:val="et-EE"/>
              </w:rPr>
              <w:t>õ</w:t>
            </w:r>
            <w:r w:rsidRPr="009B6684">
              <w:rPr>
                <w:rFonts w:asciiTheme="majorBidi" w:hAnsiTheme="majorBidi" w:cstheme="majorBidi"/>
                <w:sz w:val="22"/>
                <w:szCs w:val="22"/>
                <w:lang w:val="et-EE"/>
              </w:rPr>
              <w:t>el nahka ligikaudu 45° nurga alla, nagu näidatud.</w:t>
            </w:r>
          </w:p>
          <w:p w14:paraId="3EA7AA71"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601A96E2"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b/>
                <w:sz w:val="22"/>
                <w:szCs w:val="22"/>
                <w:lang w:val="et-EE"/>
              </w:rPr>
              <w:t>Ärge</w:t>
            </w:r>
            <w:r w:rsidRPr="009B6684">
              <w:rPr>
                <w:rFonts w:asciiTheme="majorBidi" w:hAnsiTheme="majorBidi" w:cstheme="majorBidi"/>
                <w:sz w:val="22"/>
                <w:szCs w:val="22"/>
                <w:lang w:val="et-EE"/>
              </w:rPr>
              <w:t xml:space="preserve"> </w:t>
            </w:r>
            <w:r w:rsidR="004A0018" w:rsidRPr="009B6684">
              <w:rPr>
                <w:rFonts w:asciiTheme="majorBidi" w:hAnsiTheme="majorBidi" w:cstheme="majorBidi"/>
                <w:sz w:val="22"/>
                <w:szCs w:val="22"/>
                <w:lang w:val="et-EE"/>
              </w:rPr>
              <w:t>kolbi nõela sisestamise ajal vajutage</w:t>
            </w:r>
            <w:r w:rsidRPr="009B6684">
              <w:rPr>
                <w:rFonts w:asciiTheme="majorBidi" w:hAnsiTheme="majorBidi" w:cstheme="majorBidi"/>
                <w:sz w:val="22"/>
                <w:szCs w:val="22"/>
                <w:lang w:val="et-EE"/>
              </w:rPr>
              <w:t>.</w:t>
            </w:r>
          </w:p>
        </w:tc>
        <w:tc>
          <w:tcPr>
            <w:tcW w:w="4433" w:type="dxa"/>
            <w:gridSpan w:val="2"/>
            <w:tcBorders>
              <w:top w:val="nil"/>
              <w:left w:val="nil"/>
              <w:bottom w:val="nil"/>
              <w:right w:val="nil"/>
            </w:tcBorders>
          </w:tcPr>
          <w:p w14:paraId="771B54E2" w14:textId="77777777" w:rsidR="006F426F" w:rsidRPr="009B6684" w:rsidRDefault="004C48FC" w:rsidP="00D06B59">
            <w:pPr>
              <w:pStyle w:val="Text"/>
              <w:spacing w:before="0"/>
              <w:jc w:val="left"/>
              <w:rPr>
                <w:rFonts w:asciiTheme="majorBidi" w:hAnsiTheme="majorBidi" w:cstheme="majorBidi"/>
                <w:sz w:val="22"/>
                <w:szCs w:val="22"/>
                <w:lang w:val="et-EE" w:eastAsia="en-US"/>
              </w:rPr>
            </w:pPr>
            <w:r w:rsidRPr="009B6684">
              <w:rPr>
                <w:rFonts w:asciiTheme="majorBidi" w:hAnsiTheme="majorBidi" w:cstheme="majorBidi"/>
                <w:noProof/>
                <w:sz w:val="22"/>
                <w:szCs w:val="22"/>
                <w:lang w:val="et-EE"/>
              </w:rPr>
              <w:drawing>
                <wp:inline distT="0" distB="0" distL="0" distR="0" wp14:anchorId="7D5B096A" wp14:editId="288529BC">
                  <wp:extent cx="1537221" cy="1532659"/>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28519" name=""/>
                          <pic:cNvPicPr/>
                        </pic:nvPicPr>
                        <pic:blipFill>
                          <a:blip r:embed="rId26"/>
                          <a:stretch>
                            <a:fillRect/>
                          </a:stretch>
                        </pic:blipFill>
                        <pic:spPr>
                          <a:xfrm>
                            <a:off x="0" y="0"/>
                            <a:ext cx="1553657" cy="1549046"/>
                          </a:xfrm>
                          <a:prstGeom prst="rect">
                            <a:avLst/>
                          </a:prstGeom>
                        </pic:spPr>
                      </pic:pic>
                    </a:graphicData>
                  </a:graphic>
                </wp:inline>
              </w:drawing>
            </w:r>
          </w:p>
        </w:tc>
      </w:tr>
      <w:tr w:rsidR="0095575B" w:rsidRPr="009B6684" w14:paraId="36848BB9"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C6CA904" w14:textId="77777777" w:rsidR="006F426F" w:rsidRPr="009B6684" w:rsidRDefault="004C48FC" w:rsidP="00960C54">
            <w:pPr>
              <w:pStyle w:val="Text"/>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9</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Süstimise alustamine</w:t>
            </w:r>
          </w:p>
          <w:p w14:paraId="5A0C09F2" w14:textId="77777777" w:rsidR="00960C54" w:rsidRPr="009B6684" w:rsidRDefault="00960C54" w:rsidP="00960C54">
            <w:pPr>
              <w:pStyle w:val="Text"/>
              <w:spacing w:before="0"/>
              <w:jc w:val="left"/>
              <w:rPr>
                <w:rFonts w:asciiTheme="majorBidi" w:hAnsiTheme="majorBidi" w:cstheme="majorBidi"/>
                <w:b/>
                <w:bCs/>
                <w:sz w:val="22"/>
                <w:szCs w:val="22"/>
                <w:lang w:val="et-EE"/>
              </w:rPr>
            </w:pPr>
          </w:p>
          <w:p w14:paraId="7F9CD4FE" w14:textId="77777777" w:rsidR="006F426F" w:rsidRPr="009B6684" w:rsidRDefault="004C48FC" w:rsidP="00960C54">
            <w:pPr>
              <w:pStyle w:val="Text"/>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Jätkake naha kokkusurumist. </w:t>
            </w:r>
            <w:r w:rsidR="00696EA4" w:rsidRPr="009B6684">
              <w:rPr>
                <w:rFonts w:asciiTheme="majorBidi" w:hAnsiTheme="majorBidi" w:cstheme="majorBidi"/>
                <w:sz w:val="22"/>
                <w:szCs w:val="22"/>
                <w:lang w:val="et-EE"/>
              </w:rPr>
              <w:t>Vajutage kolbi aegla</w:t>
            </w:r>
            <w:r w:rsidRPr="009B6684">
              <w:rPr>
                <w:rFonts w:asciiTheme="majorBidi" w:hAnsiTheme="majorBidi" w:cstheme="majorBidi"/>
                <w:sz w:val="22"/>
                <w:szCs w:val="22"/>
                <w:lang w:val="et-EE"/>
              </w:rPr>
              <w:t xml:space="preserve">selt </w:t>
            </w:r>
            <w:r w:rsidRPr="009B6684">
              <w:rPr>
                <w:rFonts w:asciiTheme="majorBidi" w:hAnsiTheme="majorBidi" w:cstheme="majorBidi"/>
                <w:b/>
                <w:bCs/>
                <w:sz w:val="22"/>
                <w:szCs w:val="22"/>
                <w:lang w:val="et-EE"/>
              </w:rPr>
              <w:t xml:space="preserve">nii kaugele, kui see läheb. </w:t>
            </w:r>
            <w:r w:rsidRPr="009B6684">
              <w:rPr>
                <w:rFonts w:asciiTheme="majorBidi" w:hAnsiTheme="majorBidi" w:cstheme="majorBidi"/>
                <w:bCs/>
                <w:sz w:val="22"/>
                <w:szCs w:val="22"/>
                <w:lang w:val="et-EE"/>
              </w:rPr>
              <w:t>See tagab täieliku annuse süstimise.</w:t>
            </w:r>
          </w:p>
        </w:tc>
        <w:tc>
          <w:tcPr>
            <w:tcW w:w="4433" w:type="dxa"/>
            <w:gridSpan w:val="2"/>
            <w:tcBorders>
              <w:top w:val="nil"/>
              <w:left w:val="nil"/>
              <w:bottom w:val="nil"/>
              <w:right w:val="nil"/>
            </w:tcBorders>
          </w:tcPr>
          <w:p w14:paraId="3EA40C9C"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179EDF73" wp14:editId="44EF0390">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77813" name=""/>
                          <pic:cNvPicPr/>
                        </pic:nvPicPr>
                        <pic:blipFill>
                          <a:blip r:embed="rId27"/>
                          <a:stretch>
                            <a:fillRect/>
                          </a:stretch>
                        </pic:blipFill>
                        <pic:spPr>
                          <a:xfrm>
                            <a:off x="0" y="0"/>
                            <a:ext cx="1547352" cy="1547352"/>
                          </a:xfrm>
                          <a:prstGeom prst="rect">
                            <a:avLst/>
                          </a:prstGeom>
                        </pic:spPr>
                      </pic:pic>
                    </a:graphicData>
                  </a:graphic>
                </wp:inline>
              </w:drawing>
            </w:r>
          </w:p>
        </w:tc>
      </w:tr>
      <w:tr w:rsidR="0095575B" w:rsidRPr="009B6684" w14:paraId="1A88BF84"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15F103E3"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lastRenderedPageBreak/>
              <w:t>10</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Süstimise lõpuleviimine</w:t>
            </w:r>
          </w:p>
          <w:p w14:paraId="0828C437"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p w14:paraId="5A2EE079"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Veenduge, et kolvipea on kaitsmetiibade vahel, nagu näidatud. See tagab, et kaitse on aktiveeritud ja katab nõela pärast süstimise lõpetamist.</w:t>
            </w:r>
          </w:p>
        </w:tc>
        <w:tc>
          <w:tcPr>
            <w:tcW w:w="4433" w:type="dxa"/>
            <w:gridSpan w:val="2"/>
            <w:tcBorders>
              <w:top w:val="nil"/>
              <w:left w:val="nil"/>
              <w:bottom w:val="nil"/>
              <w:right w:val="nil"/>
            </w:tcBorders>
          </w:tcPr>
          <w:p w14:paraId="536666F6"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20687B6A" wp14:editId="63534BA6">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7997" name=""/>
                          <pic:cNvPicPr/>
                        </pic:nvPicPr>
                        <pic:blipFill>
                          <a:blip r:embed="rId28"/>
                          <a:stretch>
                            <a:fillRect/>
                          </a:stretch>
                        </pic:blipFill>
                        <pic:spPr>
                          <a:xfrm>
                            <a:off x="0" y="0"/>
                            <a:ext cx="1278541" cy="1389220"/>
                          </a:xfrm>
                          <a:prstGeom prst="rect">
                            <a:avLst/>
                          </a:prstGeom>
                        </pic:spPr>
                      </pic:pic>
                    </a:graphicData>
                  </a:graphic>
                </wp:inline>
              </w:drawing>
            </w:r>
          </w:p>
        </w:tc>
      </w:tr>
      <w:tr w:rsidR="0095575B" w:rsidRPr="009B6684" w14:paraId="0ADC5F9A"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B27DDC2"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11</w:t>
            </w:r>
            <w:r w:rsidR="00484A74" w:rsidRPr="009B6684">
              <w:rPr>
                <w:rFonts w:asciiTheme="majorBidi" w:hAnsiTheme="majorBidi" w:cstheme="majorBidi"/>
                <w:b/>
                <w:bCs/>
                <w:sz w:val="22"/>
                <w:szCs w:val="22"/>
                <w:lang w:val="et-EE"/>
              </w:rPr>
              <w:t>.</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Kolvi vabastamine</w:t>
            </w:r>
          </w:p>
          <w:p w14:paraId="5C26B22B"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p w14:paraId="137314CD"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Hoides süstlit süstekohas, </w:t>
            </w:r>
            <w:r w:rsidR="00734E78" w:rsidRPr="009B6684">
              <w:rPr>
                <w:rFonts w:asciiTheme="majorBidi" w:hAnsiTheme="majorBidi" w:cstheme="majorBidi"/>
                <w:sz w:val="22"/>
                <w:szCs w:val="22"/>
                <w:lang w:val="et-EE"/>
              </w:rPr>
              <w:t>vabastage aegla</w:t>
            </w:r>
            <w:r w:rsidRPr="009B6684">
              <w:rPr>
                <w:rFonts w:asciiTheme="majorBidi" w:hAnsiTheme="majorBidi" w:cstheme="majorBidi"/>
                <w:sz w:val="22"/>
                <w:szCs w:val="22"/>
                <w:lang w:val="et-EE"/>
              </w:rPr>
              <w:t xml:space="preserve">selt kolb, kuni kaitse katab nõela. </w:t>
            </w:r>
          </w:p>
          <w:p w14:paraId="09D4AD1C"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40F1AE3A"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Eemaldage süstel süstekohast ja laske kokkusurutud nahk lahti. </w:t>
            </w:r>
          </w:p>
          <w:p w14:paraId="4112B6F1"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12B5B1ED"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Süstekohas võib olla väike kogus verd. Võite vajutada süstekoha peale vatipadjakese või marli</w:t>
            </w:r>
            <w:r w:rsidR="0053083B" w:rsidRPr="009B6684">
              <w:rPr>
                <w:rFonts w:asciiTheme="majorBidi" w:hAnsiTheme="majorBidi" w:cstheme="majorBidi"/>
                <w:sz w:val="22"/>
                <w:szCs w:val="22"/>
                <w:lang w:val="et-EE"/>
              </w:rPr>
              <w:t>tupsu</w:t>
            </w:r>
            <w:r w:rsidRPr="009B6684">
              <w:rPr>
                <w:rFonts w:asciiTheme="majorBidi" w:hAnsiTheme="majorBidi" w:cstheme="majorBidi"/>
                <w:sz w:val="22"/>
                <w:szCs w:val="22"/>
                <w:lang w:val="et-EE"/>
              </w:rPr>
              <w:t xml:space="preserve">, kuni veritsus peatub. </w:t>
            </w:r>
          </w:p>
          <w:p w14:paraId="735C2676"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78017402" w14:textId="77777777"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b/>
                <w:bCs/>
                <w:sz w:val="22"/>
                <w:szCs w:val="22"/>
                <w:lang w:val="et-EE"/>
              </w:rPr>
              <w:t>Ärge</w:t>
            </w:r>
            <w:r w:rsidRPr="009B6684">
              <w:rPr>
                <w:rFonts w:asciiTheme="majorBidi" w:hAnsiTheme="majorBidi" w:cstheme="majorBidi"/>
                <w:sz w:val="22"/>
                <w:szCs w:val="22"/>
                <w:lang w:val="et-EE"/>
              </w:rPr>
              <w:t xml:space="preserve"> </w:t>
            </w:r>
            <w:r w:rsidR="007F6DE3" w:rsidRPr="009B6684">
              <w:rPr>
                <w:rFonts w:asciiTheme="majorBidi" w:hAnsiTheme="majorBidi" w:cstheme="majorBidi"/>
                <w:sz w:val="22"/>
                <w:szCs w:val="22"/>
                <w:lang w:val="et-EE"/>
              </w:rPr>
              <w:t>hõõruge süstekohta</w:t>
            </w:r>
            <w:r w:rsidRPr="009B6684">
              <w:rPr>
                <w:rFonts w:asciiTheme="majorBidi" w:hAnsiTheme="majorBidi" w:cstheme="majorBidi"/>
                <w:sz w:val="22"/>
                <w:szCs w:val="22"/>
                <w:lang w:val="et-EE"/>
              </w:rPr>
              <w:t xml:space="preserve">. </w:t>
            </w:r>
            <w:r w:rsidR="007F6DE3" w:rsidRPr="009B6684">
              <w:rPr>
                <w:rFonts w:asciiTheme="majorBidi" w:hAnsiTheme="majorBidi" w:cstheme="majorBidi"/>
                <w:sz w:val="22"/>
                <w:szCs w:val="22"/>
                <w:lang w:val="et-EE"/>
              </w:rPr>
              <w:t>Vajadusel katke süstekoht väikse kleepplaastriga</w:t>
            </w:r>
            <w:r w:rsidRPr="009B6684">
              <w:rPr>
                <w:rFonts w:asciiTheme="majorBidi" w:hAnsiTheme="majorBidi" w:cstheme="majorBidi"/>
                <w:sz w:val="22"/>
                <w:szCs w:val="22"/>
                <w:lang w:val="et-EE"/>
              </w:rPr>
              <w:t>.</w:t>
            </w:r>
          </w:p>
          <w:p w14:paraId="5F77962E" w14:textId="77777777" w:rsidR="00960C54" w:rsidRPr="009B6684" w:rsidRDefault="00960C54" w:rsidP="00D06B59">
            <w:pPr>
              <w:pStyle w:val="Text"/>
              <w:spacing w:before="0"/>
              <w:rPr>
                <w:rFonts w:asciiTheme="majorBidi" w:hAnsiTheme="majorBidi" w:cstheme="majorBidi"/>
                <w:b/>
                <w:bCs/>
                <w:sz w:val="22"/>
                <w:szCs w:val="22"/>
                <w:lang w:val="et-EE"/>
              </w:rPr>
            </w:pPr>
          </w:p>
        </w:tc>
        <w:tc>
          <w:tcPr>
            <w:tcW w:w="4433" w:type="dxa"/>
            <w:gridSpan w:val="2"/>
            <w:tcBorders>
              <w:top w:val="nil"/>
              <w:left w:val="nil"/>
              <w:bottom w:val="nil"/>
              <w:right w:val="nil"/>
            </w:tcBorders>
          </w:tcPr>
          <w:p w14:paraId="09C94EB0" w14:textId="77777777" w:rsidR="006F426F" w:rsidRPr="009B6684" w:rsidRDefault="004C48FC" w:rsidP="00D06B59">
            <w:pPr>
              <w:pStyle w:val="Text"/>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0D8A1DB6" wp14:editId="06A29302">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7231" name=""/>
                          <pic:cNvPicPr/>
                        </pic:nvPicPr>
                        <pic:blipFill>
                          <a:blip r:embed="rId29"/>
                          <a:stretch>
                            <a:fillRect/>
                          </a:stretch>
                        </pic:blipFill>
                        <pic:spPr>
                          <a:xfrm>
                            <a:off x="0" y="0"/>
                            <a:ext cx="1318816" cy="1432642"/>
                          </a:xfrm>
                          <a:prstGeom prst="rect">
                            <a:avLst/>
                          </a:prstGeom>
                        </pic:spPr>
                      </pic:pic>
                    </a:graphicData>
                  </a:graphic>
                </wp:inline>
              </w:drawing>
            </w:r>
          </w:p>
        </w:tc>
      </w:tr>
      <w:tr w:rsidR="0095575B" w:rsidRPr="009B6684" w14:paraId="6927101B" w14:textId="77777777" w:rsidTr="006F4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EADDC73"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Pärast süstimist</w:t>
            </w:r>
          </w:p>
          <w:p w14:paraId="434C4A1F"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tc>
        <w:tc>
          <w:tcPr>
            <w:tcW w:w="4433" w:type="dxa"/>
            <w:gridSpan w:val="2"/>
            <w:tcBorders>
              <w:top w:val="nil"/>
              <w:left w:val="nil"/>
              <w:bottom w:val="nil"/>
              <w:right w:val="nil"/>
            </w:tcBorders>
          </w:tcPr>
          <w:p w14:paraId="60C4636C" w14:textId="77777777" w:rsidR="006F426F" w:rsidRPr="009B6684" w:rsidRDefault="006F426F" w:rsidP="00960C54">
            <w:pPr>
              <w:pStyle w:val="Text"/>
              <w:widowControl w:val="0"/>
              <w:spacing w:before="0"/>
              <w:jc w:val="left"/>
              <w:rPr>
                <w:rFonts w:asciiTheme="majorBidi" w:hAnsiTheme="majorBidi" w:cstheme="majorBidi"/>
                <w:sz w:val="22"/>
                <w:szCs w:val="22"/>
                <w:lang w:val="et-EE" w:eastAsia="en-US"/>
              </w:rPr>
            </w:pPr>
          </w:p>
        </w:tc>
      </w:tr>
      <w:tr w:rsidR="0095575B" w:rsidRPr="009B6684" w14:paraId="3FEAE893" w14:textId="77777777" w:rsidTr="006F426F">
        <w:tc>
          <w:tcPr>
            <w:tcW w:w="4498" w:type="dxa"/>
          </w:tcPr>
          <w:p w14:paraId="1AA1CEE7" w14:textId="77777777" w:rsidR="006F426F" w:rsidRPr="009B6684" w:rsidRDefault="004C48FC" w:rsidP="00960C54">
            <w:pPr>
              <w:pStyle w:val="Text"/>
              <w:widowControl w:val="0"/>
              <w:spacing w:before="0"/>
              <w:jc w:val="left"/>
              <w:rPr>
                <w:rFonts w:asciiTheme="majorBidi" w:hAnsiTheme="majorBidi" w:cstheme="majorBidi"/>
                <w:b/>
                <w:bCs/>
                <w:sz w:val="22"/>
                <w:szCs w:val="22"/>
                <w:lang w:val="et-EE"/>
              </w:rPr>
            </w:pPr>
            <w:r w:rsidRPr="009B6684">
              <w:rPr>
                <w:rFonts w:asciiTheme="majorBidi" w:hAnsiTheme="majorBidi" w:cstheme="majorBidi"/>
                <w:b/>
                <w:bCs/>
                <w:sz w:val="22"/>
                <w:szCs w:val="22"/>
                <w:lang w:val="et-EE"/>
              </w:rPr>
              <w:t>12</w:t>
            </w:r>
            <w:r w:rsidR="00B24FBC" w:rsidRPr="009B6684">
              <w:rPr>
                <w:rFonts w:asciiTheme="majorBidi" w:hAnsiTheme="majorBidi" w:cstheme="majorBidi"/>
                <w:b/>
                <w:bCs/>
                <w:sz w:val="22"/>
                <w:szCs w:val="22"/>
                <w:lang w:val="et-EE"/>
              </w:rPr>
              <w:t>. </w:t>
            </w:r>
            <w:r w:rsidR="00484A74" w:rsidRPr="009B6684">
              <w:rPr>
                <w:rFonts w:asciiTheme="majorBidi" w:hAnsiTheme="majorBidi" w:cstheme="majorBidi"/>
                <w:b/>
                <w:bCs/>
                <w:sz w:val="22"/>
                <w:szCs w:val="22"/>
                <w:lang w:val="et-EE"/>
              </w:rPr>
              <w:t>samm. Süstli äraviskamine</w:t>
            </w:r>
          </w:p>
          <w:p w14:paraId="20DBEA8F" w14:textId="77777777" w:rsidR="00960C54" w:rsidRPr="009B6684" w:rsidRDefault="00960C54" w:rsidP="00960C54">
            <w:pPr>
              <w:pStyle w:val="Text"/>
              <w:widowControl w:val="0"/>
              <w:spacing w:before="0"/>
              <w:jc w:val="left"/>
              <w:rPr>
                <w:rFonts w:asciiTheme="majorBidi" w:hAnsiTheme="majorBidi" w:cstheme="majorBidi"/>
                <w:b/>
                <w:bCs/>
                <w:sz w:val="22"/>
                <w:szCs w:val="22"/>
                <w:lang w:val="et-EE"/>
              </w:rPr>
            </w:pPr>
          </w:p>
          <w:p w14:paraId="4C8B2765" w14:textId="3015A3A0"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Pange süstel kohe pärast kasutust </w:t>
            </w:r>
            <w:r w:rsidR="00071E2C" w:rsidRPr="009B6684">
              <w:rPr>
                <w:rFonts w:asciiTheme="majorBidi" w:hAnsiTheme="majorBidi" w:cstheme="majorBidi"/>
                <w:sz w:val="22"/>
                <w:szCs w:val="22"/>
                <w:lang w:val="et-EE"/>
              </w:rPr>
              <w:t xml:space="preserve">teravate esemete äraviskamise </w:t>
            </w:r>
            <w:r w:rsidR="0053083B" w:rsidRPr="009B6684">
              <w:rPr>
                <w:rFonts w:asciiTheme="majorBidi" w:hAnsiTheme="majorBidi" w:cstheme="majorBidi"/>
                <w:sz w:val="22"/>
                <w:szCs w:val="22"/>
                <w:lang w:val="et-EE"/>
              </w:rPr>
              <w:t>konteinerisse</w:t>
            </w:r>
            <w:r w:rsidRPr="009B6684">
              <w:rPr>
                <w:rFonts w:asciiTheme="majorBidi" w:hAnsiTheme="majorBidi" w:cstheme="majorBidi"/>
                <w:sz w:val="22"/>
                <w:szCs w:val="22"/>
                <w:lang w:val="et-EE"/>
              </w:rPr>
              <w:t xml:space="preserve">. </w:t>
            </w:r>
            <w:r w:rsidR="00DA2BA9" w:rsidRPr="009B6684">
              <w:rPr>
                <w:rFonts w:asciiTheme="majorBidi" w:hAnsiTheme="majorBidi" w:cstheme="majorBidi"/>
                <w:b/>
                <w:bCs/>
                <w:sz w:val="22"/>
                <w:szCs w:val="22"/>
                <w:lang w:val="et-EE"/>
              </w:rPr>
              <w:t>Ärge</w:t>
            </w:r>
            <w:r w:rsidR="006537AE" w:rsidRPr="009B6684">
              <w:rPr>
                <w:rFonts w:asciiTheme="majorBidi" w:hAnsiTheme="majorBidi" w:cstheme="majorBidi"/>
                <w:sz w:val="22"/>
                <w:szCs w:val="22"/>
                <w:lang w:val="et-EE"/>
              </w:rPr>
              <w:t> </w:t>
            </w:r>
            <w:r w:rsidRPr="009B6684">
              <w:rPr>
                <w:rFonts w:asciiTheme="majorBidi" w:hAnsiTheme="majorBidi" w:cstheme="majorBidi"/>
                <w:sz w:val="22"/>
                <w:szCs w:val="22"/>
                <w:lang w:val="et-EE"/>
              </w:rPr>
              <w:t>visake süstlit olmejäätmete hulka.</w:t>
            </w:r>
          </w:p>
          <w:p w14:paraId="45F29CFA" w14:textId="77777777" w:rsidR="00960C54" w:rsidRPr="009B6684" w:rsidRDefault="00960C54" w:rsidP="00960C54">
            <w:pPr>
              <w:pStyle w:val="Text"/>
              <w:widowControl w:val="0"/>
              <w:spacing w:before="0"/>
              <w:jc w:val="left"/>
              <w:rPr>
                <w:rFonts w:asciiTheme="majorBidi" w:hAnsiTheme="majorBidi" w:cstheme="majorBidi"/>
                <w:sz w:val="22"/>
                <w:szCs w:val="22"/>
                <w:lang w:val="et-EE"/>
              </w:rPr>
            </w:pPr>
          </w:p>
          <w:p w14:paraId="11731F5E" w14:textId="44586D00" w:rsidR="006F426F" w:rsidRPr="009B6684" w:rsidRDefault="004C48FC" w:rsidP="00960C54">
            <w:pPr>
              <w:pStyle w:val="Text"/>
              <w:widowControl w:val="0"/>
              <w:spacing w:before="0"/>
              <w:jc w:val="left"/>
              <w:rPr>
                <w:rFonts w:asciiTheme="majorBidi" w:hAnsiTheme="majorBidi" w:cstheme="majorBidi"/>
                <w:sz w:val="22"/>
                <w:szCs w:val="22"/>
                <w:lang w:val="et-EE"/>
              </w:rPr>
            </w:pPr>
            <w:r w:rsidRPr="009B6684">
              <w:rPr>
                <w:rFonts w:asciiTheme="majorBidi" w:hAnsiTheme="majorBidi" w:cstheme="majorBidi"/>
                <w:sz w:val="22"/>
                <w:szCs w:val="22"/>
                <w:lang w:val="et-EE"/>
              </w:rPr>
              <w:t xml:space="preserve">Küsige oma arstilt või apteekrilt, kuidas </w:t>
            </w:r>
            <w:r w:rsidR="00AA579C" w:rsidRPr="009B6684">
              <w:rPr>
                <w:rFonts w:asciiTheme="majorBidi" w:hAnsiTheme="majorBidi" w:cstheme="majorBidi"/>
                <w:sz w:val="22"/>
                <w:szCs w:val="22"/>
                <w:lang w:val="et-EE"/>
              </w:rPr>
              <w:t xml:space="preserve">teravate esemete äraviskamise </w:t>
            </w:r>
            <w:r w:rsidR="0053083B" w:rsidRPr="009B6684">
              <w:rPr>
                <w:rFonts w:asciiTheme="majorBidi" w:hAnsiTheme="majorBidi" w:cstheme="majorBidi"/>
                <w:sz w:val="22"/>
                <w:szCs w:val="22"/>
                <w:lang w:val="et-EE"/>
              </w:rPr>
              <w:t>konteinerit</w:t>
            </w:r>
            <w:r w:rsidRPr="009B6684">
              <w:rPr>
                <w:rFonts w:asciiTheme="majorBidi" w:hAnsiTheme="majorBidi" w:cstheme="majorBidi"/>
                <w:sz w:val="22"/>
                <w:szCs w:val="22"/>
                <w:lang w:val="et-EE"/>
              </w:rPr>
              <w:t xml:space="preserve"> nõuetekohaselt hävitada. </w:t>
            </w:r>
            <w:r w:rsidR="00466049" w:rsidRPr="009B6684">
              <w:rPr>
                <w:rFonts w:asciiTheme="majorBidi" w:hAnsiTheme="majorBidi" w:cstheme="majorBidi"/>
                <w:sz w:val="22"/>
                <w:szCs w:val="22"/>
                <w:lang w:val="et-EE"/>
              </w:rPr>
              <w:t>Äraviskamise</w:t>
            </w:r>
            <w:r w:rsidRPr="009B6684">
              <w:rPr>
                <w:rFonts w:asciiTheme="majorBidi" w:hAnsiTheme="majorBidi" w:cstheme="majorBidi"/>
                <w:sz w:val="22"/>
                <w:szCs w:val="22"/>
                <w:lang w:val="et-EE"/>
              </w:rPr>
              <w:t xml:space="preserve"> kohta võivad olla kohalikud </w:t>
            </w:r>
            <w:r w:rsidR="00EF05B6" w:rsidRPr="009B6684">
              <w:rPr>
                <w:rFonts w:asciiTheme="majorBidi" w:hAnsiTheme="majorBidi" w:cstheme="majorBidi"/>
                <w:sz w:val="22"/>
                <w:szCs w:val="22"/>
                <w:lang w:val="et-EE"/>
              </w:rPr>
              <w:t>nõuded</w:t>
            </w:r>
            <w:r w:rsidRPr="009B6684">
              <w:rPr>
                <w:rFonts w:asciiTheme="majorBidi" w:hAnsiTheme="majorBidi" w:cstheme="majorBidi"/>
                <w:sz w:val="22"/>
                <w:szCs w:val="22"/>
                <w:lang w:val="et-EE"/>
              </w:rPr>
              <w:t>.</w:t>
            </w:r>
          </w:p>
        </w:tc>
        <w:tc>
          <w:tcPr>
            <w:tcW w:w="4433" w:type="dxa"/>
            <w:gridSpan w:val="2"/>
          </w:tcPr>
          <w:p w14:paraId="08870C2E" w14:textId="77777777" w:rsidR="006F426F" w:rsidRPr="009B6684" w:rsidRDefault="004C48FC" w:rsidP="00D06B59">
            <w:pPr>
              <w:pStyle w:val="Text"/>
              <w:keepNext/>
              <w:keepLines/>
              <w:widowControl w:val="0"/>
              <w:spacing w:before="0"/>
              <w:jc w:val="left"/>
              <w:rPr>
                <w:rFonts w:asciiTheme="majorBidi" w:hAnsiTheme="majorBidi" w:cstheme="majorBidi"/>
                <w:sz w:val="22"/>
                <w:szCs w:val="22"/>
                <w:lang w:val="et-EE"/>
              </w:rPr>
            </w:pPr>
            <w:r w:rsidRPr="009B6684">
              <w:rPr>
                <w:rFonts w:asciiTheme="majorBidi" w:hAnsiTheme="majorBidi" w:cstheme="majorBidi"/>
                <w:noProof/>
                <w:sz w:val="22"/>
                <w:szCs w:val="22"/>
                <w:lang w:val="et-EE"/>
              </w:rPr>
              <w:drawing>
                <wp:inline distT="0" distB="0" distL="0" distR="0" wp14:anchorId="25EE5692" wp14:editId="437BE446">
                  <wp:extent cx="1759040" cy="172093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66002" name=""/>
                          <pic:cNvPicPr/>
                        </pic:nvPicPr>
                        <pic:blipFill>
                          <a:blip r:embed="rId30"/>
                          <a:stretch>
                            <a:fillRect/>
                          </a:stretch>
                        </pic:blipFill>
                        <pic:spPr>
                          <a:xfrm>
                            <a:off x="0" y="0"/>
                            <a:ext cx="1759040" cy="1720938"/>
                          </a:xfrm>
                          <a:prstGeom prst="rect">
                            <a:avLst/>
                          </a:prstGeom>
                        </pic:spPr>
                      </pic:pic>
                    </a:graphicData>
                  </a:graphic>
                </wp:inline>
              </w:drawing>
            </w:r>
          </w:p>
        </w:tc>
      </w:tr>
    </w:tbl>
    <w:p w14:paraId="31E91B28" w14:textId="4AE8C222" w:rsidR="0004497C" w:rsidRDefault="0004497C" w:rsidP="00823875">
      <w:pPr>
        <w:widowControl w:val="0"/>
        <w:spacing w:after="0" w:line="240" w:lineRule="auto"/>
        <w:ind w:left="0" w:firstLine="0"/>
        <w:rPr>
          <w:rFonts w:asciiTheme="majorBidi" w:hAnsiTheme="majorBidi" w:cstheme="majorBidi"/>
          <w:lang w:val="et-EE"/>
        </w:rPr>
      </w:pPr>
    </w:p>
    <w:p w14:paraId="1D838C20" w14:textId="653162CF" w:rsidR="00FB5B4D" w:rsidRDefault="00FB5B4D">
      <w:pPr>
        <w:spacing w:after="160" w:line="259" w:lineRule="auto"/>
        <w:ind w:left="0" w:firstLine="0"/>
        <w:rPr>
          <w:rFonts w:asciiTheme="majorBidi" w:hAnsiTheme="majorBidi" w:cstheme="majorBidi"/>
          <w:lang w:val="et-EE"/>
        </w:rPr>
      </w:pPr>
      <w:r>
        <w:rPr>
          <w:rFonts w:asciiTheme="majorBidi" w:hAnsiTheme="majorBidi" w:cstheme="majorBidi"/>
          <w:lang w:val="et-EE"/>
        </w:rPr>
        <w:br w:type="page"/>
      </w:r>
    </w:p>
    <w:p w14:paraId="227D7E20" w14:textId="77777777" w:rsidR="00FB5B4D" w:rsidRPr="00E322BD" w:rsidRDefault="00FB5B4D" w:rsidP="00FB5B4D">
      <w:pPr>
        <w:pStyle w:val="No-numheading3Agency"/>
        <w:spacing w:before="0" w:after="0"/>
        <w:jc w:val="center"/>
        <w:rPr>
          <w:ins w:id="6" w:author="Lionbridge" w:date="2025-06-17T19:42:00Z" w16du:dateUtc="2025-06-17T14:12:00Z"/>
          <w:rFonts w:ascii="Times New Roman" w:hAnsi="Times New Roman"/>
          <w:lang w:val="en-GB"/>
        </w:rPr>
      </w:pPr>
    </w:p>
    <w:p w14:paraId="435C5BCE" w14:textId="77777777" w:rsidR="00FB5B4D" w:rsidRPr="00E322BD" w:rsidRDefault="00FB5B4D" w:rsidP="00FB5B4D">
      <w:pPr>
        <w:pStyle w:val="No-numheading3Agency"/>
        <w:spacing w:before="0" w:after="0"/>
        <w:jc w:val="center"/>
        <w:rPr>
          <w:ins w:id="7" w:author="Lionbridge" w:date="2025-06-17T19:42:00Z" w16du:dateUtc="2025-06-17T14:12:00Z"/>
          <w:rFonts w:ascii="Times New Roman" w:hAnsi="Times New Roman"/>
          <w:lang w:val="en-GB"/>
        </w:rPr>
      </w:pPr>
    </w:p>
    <w:p w14:paraId="493AC0EE" w14:textId="77777777" w:rsidR="00FB5B4D" w:rsidRPr="00E322BD" w:rsidRDefault="00FB5B4D" w:rsidP="00FB5B4D">
      <w:pPr>
        <w:pStyle w:val="No-numheading3Agency"/>
        <w:spacing w:before="0" w:after="0"/>
        <w:jc w:val="center"/>
        <w:rPr>
          <w:ins w:id="8" w:author="Lionbridge" w:date="2025-06-17T19:42:00Z" w16du:dateUtc="2025-06-17T14:12:00Z"/>
          <w:rFonts w:ascii="Times New Roman" w:hAnsi="Times New Roman"/>
          <w:lang w:val="en-GB"/>
        </w:rPr>
      </w:pPr>
    </w:p>
    <w:p w14:paraId="6E085528" w14:textId="77777777" w:rsidR="00FB5B4D" w:rsidRPr="00E322BD" w:rsidRDefault="00FB5B4D" w:rsidP="00FB5B4D">
      <w:pPr>
        <w:pStyle w:val="No-numheading3Agency"/>
        <w:spacing w:before="0" w:after="0"/>
        <w:jc w:val="center"/>
        <w:rPr>
          <w:ins w:id="9" w:author="Lionbridge" w:date="2025-06-17T19:42:00Z" w16du:dateUtc="2025-06-17T14:12:00Z"/>
          <w:rFonts w:ascii="Times New Roman" w:hAnsi="Times New Roman"/>
          <w:lang w:val="en-GB"/>
        </w:rPr>
      </w:pPr>
    </w:p>
    <w:p w14:paraId="50B7D28C" w14:textId="77777777" w:rsidR="00FB5B4D" w:rsidRPr="00E322BD" w:rsidRDefault="00FB5B4D" w:rsidP="00FB5B4D">
      <w:pPr>
        <w:pStyle w:val="No-numheading3Agency"/>
        <w:spacing w:before="0" w:after="0"/>
        <w:jc w:val="center"/>
        <w:rPr>
          <w:ins w:id="10" w:author="Lionbridge" w:date="2025-06-17T19:42:00Z" w16du:dateUtc="2025-06-17T14:12:00Z"/>
          <w:rFonts w:ascii="Times New Roman" w:hAnsi="Times New Roman"/>
          <w:lang w:val="en-GB"/>
        </w:rPr>
      </w:pPr>
    </w:p>
    <w:p w14:paraId="371517CE" w14:textId="77777777" w:rsidR="00FB5B4D" w:rsidRPr="00E322BD" w:rsidRDefault="00FB5B4D" w:rsidP="00FB5B4D">
      <w:pPr>
        <w:pStyle w:val="No-numheading3Agency"/>
        <w:spacing w:before="0" w:after="0"/>
        <w:jc w:val="center"/>
        <w:rPr>
          <w:ins w:id="11" w:author="Lionbridge" w:date="2025-06-17T19:42:00Z" w16du:dateUtc="2025-06-17T14:12:00Z"/>
          <w:rFonts w:ascii="Times New Roman" w:hAnsi="Times New Roman"/>
          <w:lang w:val="en-GB"/>
        </w:rPr>
      </w:pPr>
    </w:p>
    <w:p w14:paraId="3F3F1699" w14:textId="77777777" w:rsidR="00FB5B4D" w:rsidRPr="00E322BD" w:rsidRDefault="00FB5B4D" w:rsidP="00FB5B4D">
      <w:pPr>
        <w:pStyle w:val="No-numheading3Agency"/>
        <w:spacing w:before="0" w:after="0"/>
        <w:jc w:val="center"/>
        <w:rPr>
          <w:ins w:id="12" w:author="Lionbridge" w:date="2025-06-17T19:42:00Z" w16du:dateUtc="2025-06-17T14:12:00Z"/>
          <w:rFonts w:ascii="Times New Roman" w:hAnsi="Times New Roman"/>
          <w:lang w:val="en-GB"/>
        </w:rPr>
      </w:pPr>
    </w:p>
    <w:p w14:paraId="7252C079" w14:textId="77777777" w:rsidR="00FB5B4D" w:rsidRPr="00E322BD" w:rsidRDefault="00FB5B4D" w:rsidP="00FB5B4D">
      <w:pPr>
        <w:pStyle w:val="No-numheading3Agency"/>
        <w:spacing w:before="0" w:after="0"/>
        <w:jc w:val="center"/>
        <w:rPr>
          <w:ins w:id="13" w:author="Lionbridge" w:date="2025-06-17T19:42:00Z" w16du:dateUtc="2025-06-17T14:12:00Z"/>
          <w:rFonts w:ascii="Times New Roman" w:hAnsi="Times New Roman"/>
          <w:lang w:val="en-GB"/>
        </w:rPr>
      </w:pPr>
    </w:p>
    <w:p w14:paraId="6BAEDA70" w14:textId="77777777" w:rsidR="00FB5B4D" w:rsidRPr="00E322BD" w:rsidRDefault="00FB5B4D" w:rsidP="00FB5B4D">
      <w:pPr>
        <w:pStyle w:val="No-numheading3Agency"/>
        <w:spacing w:before="0" w:after="0"/>
        <w:jc w:val="center"/>
        <w:rPr>
          <w:ins w:id="14" w:author="Lionbridge" w:date="2025-06-17T19:42:00Z" w16du:dateUtc="2025-06-17T14:12:00Z"/>
          <w:rFonts w:ascii="Times New Roman" w:hAnsi="Times New Roman"/>
          <w:lang w:val="en-GB"/>
        </w:rPr>
      </w:pPr>
    </w:p>
    <w:p w14:paraId="2DFEFDE3" w14:textId="77777777" w:rsidR="00FB5B4D" w:rsidRPr="00E322BD" w:rsidRDefault="00FB5B4D" w:rsidP="00FB5B4D">
      <w:pPr>
        <w:pStyle w:val="No-numheading3Agency"/>
        <w:spacing w:before="0" w:after="0"/>
        <w:jc w:val="center"/>
        <w:rPr>
          <w:ins w:id="15" w:author="Lionbridge" w:date="2025-06-17T19:42:00Z" w16du:dateUtc="2025-06-17T14:12:00Z"/>
          <w:rFonts w:ascii="Times New Roman" w:hAnsi="Times New Roman"/>
          <w:lang w:val="en-GB"/>
        </w:rPr>
      </w:pPr>
    </w:p>
    <w:p w14:paraId="2A5EC967" w14:textId="77777777" w:rsidR="00FB5B4D" w:rsidRPr="00E322BD" w:rsidRDefault="00FB5B4D" w:rsidP="00FB5B4D">
      <w:pPr>
        <w:pStyle w:val="No-numheading3Agency"/>
        <w:spacing w:before="0" w:after="0"/>
        <w:jc w:val="center"/>
        <w:rPr>
          <w:ins w:id="16" w:author="Lionbridge" w:date="2025-06-17T19:42:00Z" w16du:dateUtc="2025-06-17T14:12:00Z"/>
          <w:rFonts w:ascii="Times New Roman" w:hAnsi="Times New Roman"/>
          <w:lang w:val="en-GB"/>
        </w:rPr>
      </w:pPr>
    </w:p>
    <w:p w14:paraId="11614964" w14:textId="77777777" w:rsidR="00FB5B4D" w:rsidRPr="00E322BD" w:rsidRDefault="00FB5B4D" w:rsidP="00FB5B4D">
      <w:pPr>
        <w:pStyle w:val="No-numheading3Agency"/>
        <w:spacing w:before="0" w:after="0"/>
        <w:jc w:val="center"/>
        <w:rPr>
          <w:ins w:id="17" w:author="Lionbridge" w:date="2025-06-17T19:42:00Z" w16du:dateUtc="2025-06-17T14:12:00Z"/>
          <w:rFonts w:ascii="Times New Roman" w:hAnsi="Times New Roman"/>
          <w:lang w:val="en-GB"/>
        </w:rPr>
      </w:pPr>
    </w:p>
    <w:p w14:paraId="5C49340E" w14:textId="77777777" w:rsidR="00FB5B4D" w:rsidRPr="00E322BD" w:rsidRDefault="00FB5B4D" w:rsidP="00FB5B4D">
      <w:pPr>
        <w:pStyle w:val="No-numheading3Agency"/>
        <w:spacing w:before="0" w:after="0"/>
        <w:jc w:val="center"/>
        <w:rPr>
          <w:ins w:id="18" w:author="Lionbridge" w:date="2025-06-17T19:42:00Z" w16du:dateUtc="2025-06-17T14:12:00Z"/>
          <w:rFonts w:ascii="Times New Roman" w:hAnsi="Times New Roman"/>
          <w:lang w:val="en-GB"/>
        </w:rPr>
      </w:pPr>
    </w:p>
    <w:p w14:paraId="7F5ED5CC" w14:textId="77777777" w:rsidR="00FB5B4D" w:rsidRPr="00E322BD" w:rsidRDefault="00FB5B4D" w:rsidP="00FB5B4D">
      <w:pPr>
        <w:pStyle w:val="No-numheading3Agency"/>
        <w:spacing w:before="0" w:after="0"/>
        <w:jc w:val="center"/>
        <w:rPr>
          <w:ins w:id="19" w:author="Lionbridge" w:date="2025-06-17T19:42:00Z" w16du:dateUtc="2025-06-17T14:12:00Z"/>
          <w:rFonts w:ascii="Times New Roman" w:hAnsi="Times New Roman"/>
          <w:lang w:val="en-GB"/>
        </w:rPr>
      </w:pPr>
    </w:p>
    <w:p w14:paraId="743CF5B5" w14:textId="77777777" w:rsidR="00FB5B4D" w:rsidRPr="00E322BD" w:rsidRDefault="00FB5B4D" w:rsidP="00FB5B4D">
      <w:pPr>
        <w:pStyle w:val="No-numheading3Agency"/>
        <w:spacing w:before="0" w:after="0"/>
        <w:jc w:val="center"/>
        <w:rPr>
          <w:ins w:id="20" w:author="Lionbridge" w:date="2025-06-17T19:42:00Z" w16du:dateUtc="2025-06-17T14:12:00Z"/>
          <w:rFonts w:ascii="Times New Roman" w:hAnsi="Times New Roman"/>
          <w:lang w:val="en-GB"/>
        </w:rPr>
      </w:pPr>
    </w:p>
    <w:p w14:paraId="61AB11AB" w14:textId="77777777" w:rsidR="00FB5B4D" w:rsidRPr="00E322BD" w:rsidRDefault="00FB5B4D" w:rsidP="00FB5B4D">
      <w:pPr>
        <w:pStyle w:val="No-numheading3Agency"/>
        <w:spacing w:before="0" w:after="0"/>
        <w:jc w:val="center"/>
        <w:rPr>
          <w:ins w:id="21" w:author="Lionbridge" w:date="2025-06-17T19:42:00Z" w16du:dateUtc="2025-06-17T14:12:00Z"/>
          <w:rFonts w:ascii="Times New Roman" w:hAnsi="Times New Roman"/>
          <w:lang w:val="en-GB"/>
        </w:rPr>
      </w:pPr>
    </w:p>
    <w:p w14:paraId="7AD1C321" w14:textId="77777777" w:rsidR="00FB5B4D" w:rsidRPr="00E322BD" w:rsidRDefault="00FB5B4D" w:rsidP="00FB5B4D">
      <w:pPr>
        <w:pStyle w:val="No-numheading3Agency"/>
        <w:spacing w:before="0" w:after="0"/>
        <w:jc w:val="center"/>
        <w:rPr>
          <w:ins w:id="22" w:author="Lionbridge" w:date="2025-06-17T19:42:00Z" w16du:dateUtc="2025-06-17T14:12:00Z"/>
          <w:rFonts w:ascii="Times New Roman" w:hAnsi="Times New Roman"/>
          <w:lang w:val="en-GB"/>
        </w:rPr>
      </w:pPr>
    </w:p>
    <w:p w14:paraId="5C37CC69" w14:textId="77777777" w:rsidR="00FB5B4D" w:rsidRPr="00E322BD" w:rsidRDefault="00FB5B4D" w:rsidP="00FB5B4D">
      <w:pPr>
        <w:pStyle w:val="No-numheading3Agency"/>
        <w:spacing w:before="0" w:after="0"/>
        <w:jc w:val="center"/>
        <w:rPr>
          <w:ins w:id="23" w:author="Lionbridge" w:date="2025-06-17T19:42:00Z" w16du:dateUtc="2025-06-17T14:12:00Z"/>
          <w:rFonts w:ascii="Times New Roman" w:hAnsi="Times New Roman"/>
          <w:lang w:val="en-GB"/>
        </w:rPr>
      </w:pPr>
    </w:p>
    <w:p w14:paraId="63A9C90F" w14:textId="77777777" w:rsidR="00FB5B4D" w:rsidRPr="00E322BD" w:rsidRDefault="00FB5B4D" w:rsidP="00FB5B4D">
      <w:pPr>
        <w:pStyle w:val="No-numheading3Agency"/>
        <w:spacing w:before="0" w:after="0"/>
        <w:jc w:val="center"/>
        <w:rPr>
          <w:ins w:id="24" w:author="Lionbridge" w:date="2025-06-17T19:42:00Z" w16du:dateUtc="2025-06-17T14:12:00Z"/>
          <w:rFonts w:ascii="Times New Roman" w:hAnsi="Times New Roman"/>
          <w:lang w:val="en-GB"/>
        </w:rPr>
      </w:pPr>
    </w:p>
    <w:p w14:paraId="03933A64" w14:textId="77777777" w:rsidR="00FB5B4D" w:rsidRPr="00E322BD" w:rsidRDefault="00FB5B4D" w:rsidP="00FB5B4D">
      <w:pPr>
        <w:pStyle w:val="No-numheading3Agency"/>
        <w:spacing w:before="0" w:after="0"/>
        <w:jc w:val="center"/>
        <w:rPr>
          <w:ins w:id="25" w:author="Lionbridge" w:date="2025-06-17T19:42:00Z" w16du:dateUtc="2025-06-17T14:12:00Z"/>
          <w:rFonts w:ascii="Times New Roman" w:hAnsi="Times New Roman"/>
          <w:lang w:val="en-GB"/>
        </w:rPr>
      </w:pPr>
    </w:p>
    <w:p w14:paraId="4233BE0F" w14:textId="77777777" w:rsidR="00FB5B4D" w:rsidRPr="00E322BD" w:rsidRDefault="00FB5B4D" w:rsidP="00FB5B4D">
      <w:pPr>
        <w:pStyle w:val="No-numheading3Agency"/>
        <w:spacing w:before="0" w:after="0"/>
        <w:jc w:val="center"/>
        <w:rPr>
          <w:ins w:id="26" w:author="Lionbridge" w:date="2025-06-17T19:42:00Z" w16du:dateUtc="2025-06-17T14:12:00Z"/>
          <w:rFonts w:ascii="Times New Roman" w:hAnsi="Times New Roman"/>
          <w:lang w:val="en-GB"/>
        </w:rPr>
      </w:pPr>
    </w:p>
    <w:p w14:paraId="560F13F9" w14:textId="77777777" w:rsidR="00FB5B4D" w:rsidRPr="00E322BD" w:rsidRDefault="00FB5B4D" w:rsidP="00FB5B4D">
      <w:pPr>
        <w:pStyle w:val="No-numheading3Agency"/>
        <w:spacing w:before="0" w:after="0"/>
        <w:jc w:val="center"/>
        <w:rPr>
          <w:ins w:id="27" w:author="Lionbridge" w:date="2025-06-17T19:42:00Z" w16du:dateUtc="2025-06-17T14:12:00Z"/>
          <w:rFonts w:ascii="Times New Roman" w:hAnsi="Times New Roman"/>
          <w:lang w:val="en-GB"/>
        </w:rPr>
      </w:pPr>
    </w:p>
    <w:p w14:paraId="1B7E1F16" w14:textId="77777777" w:rsidR="00FB5B4D" w:rsidRPr="00E322BD" w:rsidRDefault="00FB5B4D" w:rsidP="00FB5B4D">
      <w:pPr>
        <w:pStyle w:val="No-numheading3Agency"/>
        <w:spacing w:before="0" w:after="0"/>
        <w:jc w:val="center"/>
        <w:rPr>
          <w:ins w:id="28" w:author="Lionbridge" w:date="2025-06-17T19:42:00Z" w16du:dateUtc="2025-06-17T14:12:00Z"/>
          <w:rFonts w:ascii="Times New Roman" w:hAnsi="Times New Roman"/>
          <w:lang w:val="en-GB"/>
        </w:rPr>
      </w:pPr>
    </w:p>
    <w:p w14:paraId="507B4A7C" w14:textId="77777777" w:rsidR="00FB5B4D" w:rsidRPr="00E322BD" w:rsidRDefault="00FB5B4D" w:rsidP="00FB5B4D">
      <w:pPr>
        <w:pStyle w:val="No-numheading3Agency"/>
        <w:spacing w:before="0" w:after="0"/>
        <w:jc w:val="center"/>
        <w:rPr>
          <w:ins w:id="29" w:author="Lionbridge" w:date="2025-06-17T19:42:00Z" w16du:dateUtc="2025-06-17T14:12:00Z"/>
          <w:rFonts w:ascii="Times New Roman" w:hAnsi="Times New Roman"/>
        </w:rPr>
      </w:pPr>
      <w:bookmarkStart w:id="30" w:name="_Hlk198738213"/>
      <w:ins w:id="31" w:author="Lionbridge" w:date="2025-06-17T19:42:00Z" w16du:dateUtc="2025-06-17T14:12:00Z">
        <w:r w:rsidRPr="00E322BD">
          <w:rPr>
            <w:rFonts w:ascii="Times New Roman" w:hAnsi="Times New Roman"/>
          </w:rPr>
          <w:t>IV LISA</w:t>
        </w:r>
      </w:ins>
    </w:p>
    <w:p w14:paraId="24E5596E" w14:textId="77777777" w:rsidR="00FB5B4D" w:rsidRPr="00E322BD" w:rsidRDefault="00FB5B4D" w:rsidP="00FB5B4D">
      <w:pPr>
        <w:pStyle w:val="BodytextAgency"/>
        <w:rPr>
          <w:ins w:id="32" w:author="Lionbridge" w:date="2025-06-17T19:42:00Z" w16du:dateUtc="2025-06-17T14:12:00Z"/>
          <w:sz w:val="22"/>
          <w:szCs w:val="22"/>
          <w:lang w:val="en-GB"/>
        </w:rPr>
      </w:pPr>
    </w:p>
    <w:p w14:paraId="0DA49766" w14:textId="77777777" w:rsidR="00FB5B4D" w:rsidRPr="00732D2D" w:rsidRDefault="00FB5B4D" w:rsidP="00732D2D">
      <w:pPr>
        <w:pStyle w:val="TitleA"/>
        <w:rPr>
          <w:ins w:id="33" w:author="Lionbridge" w:date="2025-06-17T19:42:00Z" w16du:dateUtc="2025-06-17T14:12:00Z"/>
          <w:lang w:val="en-GB"/>
        </w:rPr>
      </w:pPr>
      <w:ins w:id="34" w:author="Lionbridge" w:date="2025-06-17T19:42:00Z" w16du:dateUtc="2025-06-17T14:12:00Z">
        <w:r w:rsidRPr="00732D2D">
          <w:rPr>
            <w:lang w:val="en-GB"/>
          </w:rPr>
          <w:t>TEADUSLIKUD JÄRELDUSED JA MÜÜGILOA (MÜÜGILUBADE)</w:t>
        </w:r>
      </w:ins>
    </w:p>
    <w:p w14:paraId="7E50CDA3" w14:textId="77777777" w:rsidR="00FB5B4D" w:rsidRPr="00732D2D" w:rsidRDefault="00FB5B4D" w:rsidP="00732D2D">
      <w:pPr>
        <w:pStyle w:val="TitleA"/>
        <w:rPr>
          <w:ins w:id="35" w:author="Lionbridge" w:date="2025-06-17T19:42:00Z" w16du:dateUtc="2025-06-17T14:12:00Z"/>
          <w:lang w:val="en-GB"/>
        </w:rPr>
      </w:pPr>
      <w:ins w:id="36" w:author="Lionbridge" w:date="2025-06-17T19:42:00Z" w16du:dateUtc="2025-06-17T14:12:00Z">
        <w:r w:rsidRPr="00732D2D">
          <w:rPr>
            <w:lang w:val="en-GB"/>
          </w:rPr>
          <w:t>TINGIMUSTE MUUTMISE ALUSED</w:t>
        </w:r>
      </w:ins>
    </w:p>
    <w:p w14:paraId="7CEDDF25" w14:textId="77777777" w:rsidR="00FB5B4D" w:rsidRPr="00E322BD" w:rsidRDefault="00FB5B4D" w:rsidP="00FB5B4D">
      <w:pPr>
        <w:rPr>
          <w:ins w:id="37" w:author="Lionbridge" w:date="2025-06-17T19:42:00Z" w16du:dateUtc="2025-06-17T14:12:00Z"/>
          <w:lang w:val="x-none" w:eastAsia="x-none"/>
        </w:rPr>
      </w:pPr>
    </w:p>
    <w:p w14:paraId="4C96953D" w14:textId="77777777" w:rsidR="00FB5B4D" w:rsidRPr="00E322BD" w:rsidRDefault="00FB5B4D" w:rsidP="00FB5B4D">
      <w:pPr>
        <w:rPr>
          <w:ins w:id="38" w:author="Lionbridge" w:date="2025-06-17T19:42:00Z" w16du:dateUtc="2025-06-17T14:12:00Z"/>
          <w:lang w:val="x-none" w:eastAsia="x-none"/>
        </w:rPr>
      </w:pPr>
    </w:p>
    <w:p w14:paraId="47E8164F" w14:textId="77777777" w:rsidR="00FB5B4D" w:rsidRPr="00E322BD" w:rsidRDefault="00FB5B4D" w:rsidP="00FB5B4D">
      <w:pPr>
        <w:rPr>
          <w:ins w:id="39" w:author="Lionbridge" w:date="2025-06-17T19:42:00Z" w16du:dateUtc="2025-06-17T14:12:00Z"/>
          <w:lang w:val="x-none" w:eastAsia="x-none"/>
        </w:rPr>
      </w:pPr>
    </w:p>
    <w:p w14:paraId="2DACA3AD" w14:textId="77777777" w:rsidR="00FB5B4D" w:rsidRPr="00E322BD" w:rsidRDefault="00FB5B4D" w:rsidP="00FB5B4D">
      <w:pPr>
        <w:rPr>
          <w:ins w:id="40" w:author="Lionbridge" w:date="2025-06-17T19:42:00Z" w16du:dateUtc="2025-06-17T14:12:00Z"/>
          <w:lang w:val="x-none" w:eastAsia="x-none"/>
        </w:rPr>
      </w:pPr>
    </w:p>
    <w:p w14:paraId="530FE88E" w14:textId="77777777" w:rsidR="00FB5B4D" w:rsidRPr="00E322BD" w:rsidRDefault="00FB5B4D" w:rsidP="00FB5B4D">
      <w:pPr>
        <w:rPr>
          <w:ins w:id="41" w:author="Lionbridge" w:date="2025-06-17T19:42:00Z" w16du:dateUtc="2025-06-17T14:12:00Z"/>
          <w:lang w:val="x-none" w:eastAsia="x-none"/>
        </w:rPr>
      </w:pPr>
    </w:p>
    <w:p w14:paraId="24597F15" w14:textId="77777777" w:rsidR="00FB5B4D" w:rsidRPr="00E322BD" w:rsidRDefault="00FB5B4D" w:rsidP="00FB5B4D">
      <w:pPr>
        <w:rPr>
          <w:ins w:id="42" w:author="Lionbridge" w:date="2025-06-17T19:42:00Z" w16du:dateUtc="2025-06-17T14:12:00Z"/>
          <w:lang w:val="x-none" w:eastAsia="x-none"/>
        </w:rPr>
      </w:pPr>
    </w:p>
    <w:p w14:paraId="186D06E6" w14:textId="77777777" w:rsidR="00FB5B4D" w:rsidRPr="00E322BD" w:rsidRDefault="00FB5B4D" w:rsidP="00FB5B4D">
      <w:pPr>
        <w:rPr>
          <w:ins w:id="43" w:author="Lionbridge" w:date="2025-06-17T19:42:00Z" w16du:dateUtc="2025-06-17T14:12:00Z"/>
          <w:lang w:val="x-none" w:eastAsia="x-none"/>
        </w:rPr>
      </w:pPr>
    </w:p>
    <w:p w14:paraId="29AE56DC" w14:textId="77777777" w:rsidR="00FB5B4D" w:rsidRPr="00E322BD" w:rsidRDefault="00FB5B4D" w:rsidP="00FB5B4D">
      <w:pPr>
        <w:rPr>
          <w:ins w:id="44" w:author="Lionbridge" w:date="2025-06-17T19:42:00Z" w16du:dateUtc="2025-06-17T14:12:00Z"/>
          <w:lang w:val="x-none" w:eastAsia="x-none"/>
        </w:rPr>
      </w:pPr>
    </w:p>
    <w:p w14:paraId="2046FD55" w14:textId="77777777" w:rsidR="00FB5B4D" w:rsidRPr="00E322BD" w:rsidRDefault="00FB5B4D" w:rsidP="00FB5B4D">
      <w:pPr>
        <w:pStyle w:val="DraftingNotesAgency"/>
        <w:spacing w:after="0" w:line="240" w:lineRule="auto"/>
        <w:rPr>
          <w:ins w:id="45" w:author="Lionbridge" w:date="2025-06-17T19:42:00Z" w16du:dateUtc="2025-06-17T14:12:00Z"/>
          <w:rFonts w:ascii="Times New Roman" w:hAnsi="Times New Roman"/>
          <w:b/>
          <w:bCs/>
          <w:i w:val="0"/>
          <w:color w:val="auto"/>
          <w:kern w:val="32"/>
          <w:szCs w:val="22"/>
        </w:rPr>
      </w:pPr>
      <w:ins w:id="46" w:author="Lionbridge" w:date="2025-06-17T19:42:00Z" w16du:dateUtc="2025-06-17T14:12:00Z">
        <w:r w:rsidRPr="00E322BD">
          <w:br w:type="page"/>
        </w:r>
        <w:r w:rsidRPr="00E322BD">
          <w:rPr>
            <w:rFonts w:ascii="Times New Roman" w:hAnsi="Times New Roman"/>
            <w:b/>
            <w:i w:val="0"/>
            <w:color w:val="auto"/>
          </w:rPr>
          <w:lastRenderedPageBreak/>
          <w:t>Teaduslikud järeldused</w:t>
        </w:r>
      </w:ins>
    </w:p>
    <w:p w14:paraId="5E715D53" w14:textId="77777777" w:rsidR="00FB5B4D" w:rsidRPr="0033776B" w:rsidRDefault="00FB5B4D" w:rsidP="00FB5B4D">
      <w:pPr>
        <w:pStyle w:val="BodytextAgency"/>
        <w:rPr>
          <w:ins w:id="47" w:author="Lionbridge" w:date="2025-06-17T19:42:00Z" w16du:dateUtc="2025-06-17T14:12:00Z"/>
          <w:sz w:val="22"/>
          <w:szCs w:val="22"/>
        </w:rPr>
      </w:pPr>
    </w:p>
    <w:p w14:paraId="3E1622E0" w14:textId="77777777" w:rsidR="00FB5B4D" w:rsidRPr="00E322BD" w:rsidRDefault="00FB5B4D" w:rsidP="00FB5B4D">
      <w:pPr>
        <w:pStyle w:val="DraftingNotesAgency"/>
        <w:spacing w:after="0" w:line="240" w:lineRule="auto"/>
        <w:rPr>
          <w:ins w:id="48" w:author="Lionbridge" w:date="2025-06-17T19:42:00Z" w16du:dateUtc="2025-06-17T14:12:00Z"/>
          <w:rFonts w:ascii="Times New Roman" w:hAnsi="Times New Roman"/>
          <w:bCs/>
          <w:i w:val="0"/>
          <w:color w:val="auto"/>
          <w:kern w:val="32"/>
          <w:szCs w:val="22"/>
        </w:rPr>
      </w:pPr>
      <w:ins w:id="49" w:author="Lionbridge" w:date="2025-06-17T19:42:00Z" w16du:dateUtc="2025-06-17T14:12:00Z">
        <w:r w:rsidRPr="00E322BD">
          <w:rPr>
            <w:rFonts w:ascii="Times New Roman" w:hAnsi="Times New Roman"/>
            <w:i w:val="0"/>
            <w:color w:val="auto"/>
          </w:rPr>
          <w:t xml:space="preserve">Võttes arvesse ravimiohutuse riskihindamise komitee hindamisaruannet </w:t>
        </w:r>
        <w:proofErr w:type="spellStart"/>
        <w:r>
          <w:rPr>
            <w:rFonts w:ascii="Times New Roman" w:hAnsi="Times New Roman"/>
            <w:i w:val="0"/>
            <w:color w:val="auto"/>
          </w:rPr>
          <w:t>denosumabi</w:t>
        </w:r>
        <w:proofErr w:type="spellEnd"/>
        <w:r>
          <w:rPr>
            <w:rFonts w:ascii="Times New Roman" w:hAnsi="Times New Roman"/>
            <w:i w:val="0"/>
            <w:color w:val="auto"/>
          </w:rPr>
          <w:t xml:space="preserve"> (näidustatud osteoporoosi ja </w:t>
        </w:r>
        <w:r w:rsidRPr="00B85DDA">
          <w:rPr>
            <w:rFonts w:ascii="Times New Roman" w:hAnsi="Times New Roman"/>
            <w:i w:val="0"/>
            <w:color w:val="auto"/>
          </w:rPr>
          <w:t>eesnäärmevähi</w:t>
        </w:r>
        <w:r>
          <w:rPr>
            <w:rFonts w:ascii="Times New Roman" w:hAnsi="Times New Roman"/>
            <w:i w:val="0"/>
            <w:color w:val="auto"/>
          </w:rPr>
          <w:t xml:space="preserve"> </w:t>
        </w:r>
        <w:proofErr w:type="spellStart"/>
        <w:r w:rsidRPr="00B85DDA">
          <w:rPr>
            <w:rFonts w:ascii="Times New Roman" w:hAnsi="Times New Roman"/>
            <w:i w:val="0"/>
            <w:color w:val="auto"/>
          </w:rPr>
          <w:t>hormoonablatsioon</w:t>
        </w:r>
        <w:r>
          <w:rPr>
            <w:rFonts w:ascii="Times New Roman" w:hAnsi="Times New Roman"/>
            <w:i w:val="0"/>
            <w:color w:val="auto"/>
          </w:rPr>
          <w:t>rav</w:t>
        </w:r>
        <w:r w:rsidRPr="00B85DDA">
          <w:rPr>
            <w:rFonts w:ascii="Times New Roman" w:hAnsi="Times New Roman"/>
            <w:i w:val="0"/>
            <w:color w:val="auto"/>
          </w:rPr>
          <w:t>iga</w:t>
        </w:r>
        <w:proofErr w:type="spellEnd"/>
        <w:r w:rsidRPr="00B85DDA">
          <w:rPr>
            <w:rFonts w:ascii="Times New Roman" w:hAnsi="Times New Roman"/>
            <w:i w:val="0"/>
            <w:color w:val="auto"/>
          </w:rPr>
          <w:t xml:space="preserve"> </w:t>
        </w:r>
        <w:r>
          <w:rPr>
            <w:rFonts w:ascii="Times New Roman" w:hAnsi="Times New Roman"/>
            <w:i w:val="0"/>
            <w:color w:val="auto"/>
          </w:rPr>
          <w:t xml:space="preserve">seotud </w:t>
        </w:r>
        <w:proofErr w:type="spellStart"/>
        <w:r>
          <w:rPr>
            <w:rFonts w:ascii="Times New Roman" w:hAnsi="Times New Roman"/>
            <w:i w:val="0"/>
            <w:color w:val="auto"/>
          </w:rPr>
          <w:t>luukao</w:t>
        </w:r>
        <w:proofErr w:type="spellEnd"/>
        <w:r w:rsidRPr="00B85DDA">
          <w:rPr>
            <w:rFonts w:ascii="Times New Roman" w:hAnsi="Times New Roman"/>
            <w:i w:val="0"/>
            <w:color w:val="auto"/>
          </w:rPr>
          <w:t xml:space="preserve"> </w:t>
        </w:r>
        <w:r>
          <w:rPr>
            <w:rFonts w:ascii="Times New Roman" w:hAnsi="Times New Roman"/>
            <w:i w:val="0"/>
            <w:color w:val="auto"/>
          </w:rPr>
          <w:t xml:space="preserve">korral) </w:t>
        </w:r>
        <w:r w:rsidRPr="00E322BD">
          <w:rPr>
            <w:rFonts w:ascii="Times New Roman" w:hAnsi="Times New Roman"/>
            <w:i w:val="0"/>
            <w:color w:val="auto"/>
          </w:rPr>
          <w:t>perioodiliste ohutusaruannete kohta, on ravimiohutuse riskihindamise komitee teaduslikud järeldused järgmised.</w:t>
        </w:r>
      </w:ins>
    </w:p>
    <w:p w14:paraId="7244D087" w14:textId="77777777" w:rsidR="00FB5B4D" w:rsidRPr="0033776B" w:rsidRDefault="00FB5B4D" w:rsidP="00FB5B4D">
      <w:pPr>
        <w:pStyle w:val="DraftingNotesAgency"/>
        <w:spacing w:after="0" w:line="240" w:lineRule="auto"/>
        <w:rPr>
          <w:ins w:id="50" w:author="Lionbridge" w:date="2025-06-17T19:42:00Z" w16du:dateUtc="2025-06-17T14:12:00Z"/>
          <w:rFonts w:ascii="Times New Roman" w:hAnsi="Times New Roman"/>
          <w:bCs/>
          <w:i w:val="0"/>
          <w:color w:val="auto"/>
          <w:kern w:val="32"/>
          <w:szCs w:val="22"/>
        </w:rPr>
      </w:pPr>
    </w:p>
    <w:p w14:paraId="5500AD20" w14:textId="77777777" w:rsidR="00FB5B4D" w:rsidRPr="0033776B" w:rsidRDefault="00FB5B4D" w:rsidP="00FB5B4D">
      <w:pPr>
        <w:pStyle w:val="BodytextAgency"/>
        <w:rPr>
          <w:ins w:id="51" w:author="Lionbridge" w:date="2025-06-17T19:42:00Z" w16du:dateUtc="2025-06-17T14:12:00Z"/>
          <w:sz w:val="22"/>
          <w:szCs w:val="22"/>
          <w:lang w:eastAsia="x-none"/>
        </w:rPr>
      </w:pPr>
      <w:ins w:id="52" w:author="Lionbridge" w:date="2025-06-17T19:42:00Z" w16du:dateUtc="2025-06-17T14:12:00Z">
        <w:r w:rsidRPr="001449A6">
          <w:rPr>
            <w:sz w:val="22"/>
            <w:szCs w:val="22"/>
            <w:lang w:eastAsia="x-none"/>
          </w:rPr>
          <w:t>Võttes arvesse olemasolevaid kliinilistest uuringutest saadud ja ka hiljuti avaldatud kirjanduses kirjeldatud andmeid luu mineraal</w:t>
        </w:r>
        <w:r>
          <w:rPr>
            <w:sz w:val="22"/>
            <w:szCs w:val="22"/>
            <w:lang w:eastAsia="x-none"/>
          </w:rPr>
          <w:t>aine</w:t>
        </w:r>
        <w:r w:rsidRPr="001449A6">
          <w:rPr>
            <w:sz w:val="22"/>
            <w:szCs w:val="22"/>
            <w:lang w:eastAsia="x-none"/>
          </w:rPr>
          <w:t xml:space="preserve">tiheduse vähenemise kohta pärast </w:t>
        </w:r>
        <w:proofErr w:type="spellStart"/>
        <w:r w:rsidRPr="001449A6">
          <w:rPr>
            <w:sz w:val="22"/>
            <w:szCs w:val="22"/>
            <w:lang w:eastAsia="x-none"/>
          </w:rPr>
          <w:t>denosumabi</w:t>
        </w:r>
        <w:proofErr w:type="spellEnd"/>
        <w:r w:rsidRPr="001449A6">
          <w:rPr>
            <w:sz w:val="22"/>
            <w:szCs w:val="22"/>
            <w:lang w:eastAsia="x-none"/>
          </w:rPr>
          <w:t xml:space="preserve"> kasutamise lõpetamist, jõudis ravimiohutuse riskihindamise komitee raportöör järeldusele, et </w:t>
        </w:r>
        <w:proofErr w:type="spellStart"/>
        <w:r w:rsidRPr="001449A6">
          <w:rPr>
            <w:sz w:val="22"/>
            <w:szCs w:val="22"/>
            <w:lang w:eastAsia="x-none"/>
          </w:rPr>
          <w:t>denosumabi</w:t>
        </w:r>
        <w:proofErr w:type="spellEnd"/>
        <w:r w:rsidRPr="001449A6">
          <w:rPr>
            <w:sz w:val="22"/>
            <w:szCs w:val="22"/>
            <w:lang w:eastAsia="x-none"/>
          </w:rPr>
          <w:t xml:space="preserve"> (näidustatud osteoporoosi ja eesnäärmevähi </w:t>
        </w:r>
        <w:proofErr w:type="spellStart"/>
        <w:r w:rsidRPr="001449A6">
          <w:rPr>
            <w:sz w:val="22"/>
            <w:szCs w:val="22"/>
            <w:lang w:eastAsia="x-none"/>
          </w:rPr>
          <w:t>hormoonablatsioonraviga</w:t>
        </w:r>
        <w:proofErr w:type="spellEnd"/>
        <w:r w:rsidRPr="001449A6">
          <w:rPr>
            <w:sz w:val="22"/>
            <w:szCs w:val="22"/>
            <w:lang w:eastAsia="x-none"/>
          </w:rPr>
          <w:t xml:space="preserve"> seotud </w:t>
        </w:r>
        <w:proofErr w:type="spellStart"/>
        <w:r w:rsidRPr="001449A6">
          <w:rPr>
            <w:sz w:val="22"/>
            <w:szCs w:val="22"/>
            <w:lang w:eastAsia="x-none"/>
          </w:rPr>
          <w:t>luukao</w:t>
        </w:r>
        <w:proofErr w:type="spellEnd"/>
        <w:r w:rsidRPr="001449A6">
          <w:rPr>
            <w:sz w:val="22"/>
            <w:szCs w:val="22"/>
            <w:lang w:eastAsia="x-none"/>
          </w:rPr>
          <w:t xml:space="preserve"> korral) sisaldavate toodete tootekirjeldust tuleks vastavalt muuta.</w:t>
        </w:r>
      </w:ins>
    </w:p>
    <w:p w14:paraId="15FE75A0" w14:textId="77777777" w:rsidR="00FB5B4D" w:rsidRPr="00732D2D" w:rsidRDefault="00FB5B4D" w:rsidP="00FB5B4D">
      <w:pPr>
        <w:pStyle w:val="Default"/>
        <w:rPr>
          <w:ins w:id="53" w:author="Lionbridge" w:date="2025-06-17T19:42:00Z" w16du:dateUtc="2025-06-17T14:12:00Z"/>
          <w:i/>
          <w:lang w:val="et-EE"/>
        </w:rPr>
      </w:pPr>
    </w:p>
    <w:p w14:paraId="5DF33C29" w14:textId="77777777" w:rsidR="00FB5B4D" w:rsidRPr="00E322BD" w:rsidRDefault="00FB5B4D" w:rsidP="00FB5B4D">
      <w:pPr>
        <w:pStyle w:val="BodytextAgency"/>
        <w:rPr>
          <w:ins w:id="54" w:author="Lionbridge" w:date="2025-06-17T19:42:00Z" w16du:dateUtc="2025-06-17T14:12:00Z"/>
          <w:sz w:val="22"/>
          <w:szCs w:val="22"/>
        </w:rPr>
      </w:pPr>
      <w:ins w:id="55" w:author="Lionbridge" w:date="2025-06-17T19:42:00Z" w16du:dateUtc="2025-06-17T14:12:00Z">
        <w:r w:rsidRPr="00E322BD">
          <w:rPr>
            <w:sz w:val="22"/>
          </w:rPr>
          <w:t xml:space="preserve">Olles läbi vaadanud ravimiohutuse riskihindamise komitee soovituse, nõustub </w:t>
        </w:r>
        <w:proofErr w:type="spellStart"/>
        <w:r w:rsidRPr="00E322BD">
          <w:rPr>
            <w:sz w:val="22"/>
          </w:rPr>
          <w:t>inimravimite</w:t>
        </w:r>
        <w:proofErr w:type="spellEnd"/>
        <w:r w:rsidRPr="00E322BD">
          <w:rPr>
            <w:sz w:val="22"/>
          </w:rPr>
          <w:t xml:space="preserve"> komitee ravimiohutuse riskihindamise komitee üldiste järelduste ja soovituse alustega.</w:t>
        </w:r>
      </w:ins>
    </w:p>
    <w:p w14:paraId="5757E435" w14:textId="77777777" w:rsidR="00FB5B4D" w:rsidRPr="00E322BD" w:rsidRDefault="00FB5B4D" w:rsidP="00FB5B4D">
      <w:pPr>
        <w:keepNext/>
        <w:widowControl w:val="0"/>
        <w:autoSpaceDE w:val="0"/>
        <w:autoSpaceDN w:val="0"/>
        <w:adjustRightInd w:val="0"/>
        <w:ind w:right="120"/>
        <w:rPr>
          <w:ins w:id="56" w:author="Lionbridge" w:date="2025-06-17T19:42:00Z" w16du:dateUtc="2025-06-17T14:12:00Z"/>
          <w:rFonts w:eastAsia="Verdana"/>
          <w:bCs/>
          <w:kern w:val="32"/>
          <w:lang w:val="x-none" w:eastAsia="x-none"/>
        </w:rPr>
      </w:pPr>
    </w:p>
    <w:p w14:paraId="61DAB3FF" w14:textId="77777777" w:rsidR="00FB5B4D" w:rsidRPr="00E322BD" w:rsidRDefault="00FB5B4D" w:rsidP="00FB5B4D">
      <w:pPr>
        <w:pStyle w:val="No-numheading3Agency"/>
        <w:spacing w:before="0" w:after="0"/>
        <w:rPr>
          <w:ins w:id="57" w:author="Lionbridge" w:date="2025-06-17T19:42:00Z" w16du:dateUtc="2025-06-17T14:12:00Z"/>
          <w:rFonts w:ascii="Times New Roman" w:hAnsi="Times New Roman"/>
        </w:rPr>
      </w:pPr>
      <w:proofErr w:type="spellStart"/>
      <w:ins w:id="58" w:author="Lionbridge" w:date="2025-06-17T19:42:00Z" w16du:dateUtc="2025-06-17T14:12:00Z">
        <w:r w:rsidRPr="00E322BD">
          <w:rPr>
            <w:rFonts w:ascii="Times New Roman" w:hAnsi="Times New Roman"/>
          </w:rPr>
          <w:t>Müügiloa</w:t>
        </w:r>
        <w:proofErr w:type="spellEnd"/>
        <w:r w:rsidRPr="00E322BD">
          <w:rPr>
            <w:rFonts w:ascii="Times New Roman" w:hAnsi="Times New Roman"/>
          </w:rPr>
          <w:t xml:space="preserve"> (</w:t>
        </w:r>
        <w:proofErr w:type="spellStart"/>
        <w:r w:rsidRPr="00E322BD">
          <w:rPr>
            <w:rFonts w:ascii="Times New Roman" w:hAnsi="Times New Roman"/>
          </w:rPr>
          <w:t>müügilubade</w:t>
        </w:r>
        <w:proofErr w:type="spellEnd"/>
        <w:r w:rsidRPr="00E322BD">
          <w:rPr>
            <w:rFonts w:ascii="Times New Roman" w:hAnsi="Times New Roman"/>
          </w:rPr>
          <w:t xml:space="preserve">) </w:t>
        </w:r>
        <w:proofErr w:type="spellStart"/>
        <w:r w:rsidRPr="00E322BD">
          <w:rPr>
            <w:rFonts w:ascii="Times New Roman" w:hAnsi="Times New Roman"/>
          </w:rPr>
          <w:t>tingimuste</w:t>
        </w:r>
        <w:proofErr w:type="spellEnd"/>
        <w:r w:rsidRPr="00E322BD">
          <w:rPr>
            <w:rFonts w:ascii="Times New Roman" w:hAnsi="Times New Roman"/>
          </w:rPr>
          <w:t xml:space="preserve"> </w:t>
        </w:r>
        <w:proofErr w:type="spellStart"/>
        <w:r w:rsidRPr="00E322BD">
          <w:rPr>
            <w:rFonts w:ascii="Times New Roman" w:hAnsi="Times New Roman"/>
          </w:rPr>
          <w:t>muutmise</w:t>
        </w:r>
        <w:proofErr w:type="spellEnd"/>
        <w:r w:rsidRPr="00E322BD">
          <w:rPr>
            <w:rFonts w:ascii="Times New Roman" w:hAnsi="Times New Roman"/>
          </w:rPr>
          <w:t xml:space="preserve"> </w:t>
        </w:r>
        <w:proofErr w:type="spellStart"/>
        <w:r w:rsidRPr="00E322BD">
          <w:rPr>
            <w:rFonts w:ascii="Times New Roman" w:hAnsi="Times New Roman"/>
          </w:rPr>
          <w:t>alused</w:t>
        </w:r>
        <w:proofErr w:type="spellEnd"/>
      </w:ins>
    </w:p>
    <w:p w14:paraId="1E382950" w14:textId="77777777" w:rsidR="00FB5B4D" w:rsidRPr="00E322BD" w:rsidRDefault="00FB5B4D" w:rsidP="00FB5B4D">
      <w:pPr>
        <w:pStyle w:val="BodytextAgency"/>
        <w:rPr>
          <w:ins w:id="59" w:author="Lionbridge" w:date="2025-06-17T19:42:00Z" w16du:dateUtc="2025-06-17T14:12:00Z"/>
          <w:sz w:val="22"/>
          <w:szCs w:val="22"/>
          <w:lang w:val="en-GB"/>
        </w:rPr>
      </w:pPr>
    </w:p>
    <w:p w14:paraId="6B959636" w14:textId="77777777" w:rsidR="00FB5B4D" w:rsidRPr="00E322BD" w:rsidRDefault="00FB5B4D" w:rsidP="00FB5B4D">
      <w:pPr>
        <w:pStyle w:val="BodytextAgency"/>
        <w:rPr>
          <w:ins w:id="60" w:author="Lionbridge" w:date="2025-06-17T19:42:00Z" w16du:dateUtc="2025-06-17T14:12:00Z"/>
          <w:sz w:val="22"/>
          <w:szCs w:val="22"/>
        </w:rPr>
      </w:pPr>
      <w:proofErr w:type="spellStart"/>
      <w:ins w:id="61" w:author="Lionbridge" w:date="2025-06-17T19:42:00Z" w16du:dateUtc="2025-06-17T14:12:00Z">
        <w:r>
          <w:rPr>
            <w:sz w:val="22"/>
          </w:rPr>
          <w:t>Denosumabi</w:t>
        </w:r>
        <w:proofErr w:type="spellEnd"/>
        <w:r w:rsidRPr="00E322BD">
          <w:rPr>
            <w:sz w:val="22"/>
          </w:rPr>
          <w:t xml:space="preserve"> </w:t>
        </w:r>
        <w:r w:rsidRPr="001449A6">
          <w:rPr>
            <w:sz w:val="22"/>
          </w:rPr>
          <w:t xml:space="preserve">(näidustatud osteoporoosi ja eesnäärmevähi </w:t>
        </w:r>
        <w:proofErr w:type="spellStart"/>
        <w:r w:rsidRPr="001449A6">
          <w:rPr>
            <w:sz w:val="22"/>
          </w:rPr>
          <w:t>hormoonablatsioonraviga</w:t>
        </w:r>
        <w:proofErr w:type="spellEnd"/>
        <w:r w:rsidRPr="001449A6">
          <w:rPr>
            <w:sz w:val="22"/>
          </w:rPr>
          <w:t xml:space="preserve"> seotud </w:t>
        </w:r>
        <w:proofErr w:type="spellStart"/>
        <w:r w:rsidRPr="001449A6">
          <w:rPr>
            <w:sz w:val="22"/>
          </w:rPr>
          <w:t>luukao</w:t>
        </w:r>
        <w:proofErr w:type="spellEnd"/>
        <w:r w:rsidRPr="001449A6">
          <w:rPr>
            <w:sz w:val="22"/>
          </w:rPr>
          <w:t xml:space="preserve"> korral)</w:t>
        </w:r>
        <w:r>
          <w:rPr>
            <w:sz w:val="22"/>
          </w:rPr>
          <w:t xml:space="preserve"> </w:t>
        </w:r>
        <w:r w:rsidRPr="00E322BD">
          <w:rPr>
            <w:sz w:val="22"/>
          </w:rPr>
          <w:t xml:space="preserve">kohta tehtud teaduslike järelduste põhjal on </w:t>
        </w:r>
        <w:proofErr w:type="spellStart"/>
        <w:r w:rsidRPr="00E322BD">
          <w:rPr>
            <w:sz w:val="22"/>
          </w:rPr>
          <w:t>inimravimite</w:t>
        </w:r>
        <w:proofErr w:type="spellEnd"/>
        <w:r w:rsidRPr="00E322BD">
          <w:rPr>
            <w:sz w:val="22"/>
          </w:rPr>
          <w:t xml:space="preserve"> komitee arvamusel, et </w:t>
        </w:r>
        <w:proofErr w:type="spellStart"/>
        <w:r>
          <w:rPr>
            <w:sz w:val="22"/>
          </w:rPr>
          <w:t>denosumabi</w:t>
        </w:r>
        <w:proofErr w:type="spellEnd"/>
        <w:r>
          <w:rPr>
            <w:sz w:val="22"/>
          </w:rPr>
          <w:t xml:space="preserve"> </w:t>
        </w:r>
        <w:r w:rsidRPr="001449A6">
          <w:rPr>
            <w:sz w:val="22"/>
          </w:rPr>
          <w:t xml:space="preserve">(näidustatud osteoporoosi ja eesnäärmevähi </w:t>
        </w:r>
        <w:proofErr w:type="spellStart"/>
        <w:r w:rsidRPr="001449A6">
          <w:rPr>
            <w:sz w:val="22"/>
          </w:rPr>
          <w:t>hormoonablatsioonraviga</w:t>
        </w:r>
        <w:proofErr w:type="spellEnd"/>
        <w:r w:rsidRPr="001449A6">
          <w:rPr>
            <w:sz w:val="22"/>
          </w:rPr>
          <w:t xml:space="preserve"> seotud </w:t>
        </w:r>
        <w:proofErr w:type="spellStart"/>
        <w:r w:rsidRPr="001449A6">
          <w:rPr>
            <w:sz w:val="22"/>
          </w:rPr>
          <w:t>luukao</w:t>
        </w:r>
        <w:proofErr w:type="spellEnd"/>
        <w:r w:rsidRPr="001449A6">
          <w:rPr>
            <w:sz w:val="22"/>
          </w:rPr>
          <w:t xml:space="preserve"> korral)</w:t>
        </w:r>
        <w:r w:rsidRPr="00E322BD">
          <w:rPr>
            <w:sz w:val="22"/>
          </w:rPr>
          <w:t xml:space="preserve"> sisaldava(te) ravimi(te) kasulikkuse ja riski tasakaal ei muutu, kui ravimiteabes tehakse väljapakutud muudatused.</w:t>
        </w:r>
      </w:ins>
    </w:p>
    <w:p w14:paraId="64B07FA4" w14:textId="77777777" w:rsidR="00FB5B4D" w:rsidRPr="00E322BD" w:rsidRDefault="00FB5B4D" w:rsidP="00FB5B4D">
      <w:pPr>
        <w:pStyle w:val="BodytextAgency"/>
        <w:rPr>
          <w:ins w:id="62" w:author="Lionbridge" w:date="2025-06-17T19:42:00Z" w16du:dateUtc="2025-06-17T14:12:00Z"/>
          <w:snapToGrid w:val="0"/>
          <w:sz w:val="22"/>
          <w:szCs w:val="22"/>
          <w:lang w:val="en-GB"/>
        </w:rPr>
      </w:pPr>
    </w:p>
    <w:p w14:paraId="621D9151" w14:textId="77777777" w:rsidR="00FB5B4D" w:rsidRPr="00E322BD" w:rsidRDefault="00FB5B4D" w:rsidP="00FB5B4D">
      <w:pPr>
        <w:pStyle w:val="BodytextAgency"/>
        <w:rPr>
          <w:ins w:id="63" w:author="Lionbridge" w:date="2025-06-17T19:42:00Z" w16du:dateUtc="2025-06-17T14:12:00Z"/>
          <w:snapToGrid w:val="0"/>
          <w:sz w:val="22"/>
          <w:szCs w:val="22"/>
        </w:rPr>
      </w:pPr>
      <w:proofErr w:type="spellStart"/>
      <w:ins w:id="64" w:author="Lionbridge" w:date="2025-06-17T19:42:00Z" w16du:dateUtc="2025-06-17T14:12:00Z">
        <w:r w:rsidRPr="00E322BD">
          <w:rPr>
            <w:snapToGrid w:val="0"/>
            <w:sz w:val="22"/>
          </w:rPr>
          <w:t>Inimravimite</w:t>
        </w:r>
        <w:proofErr w:type="spellEnd"/>
        <w:r w:rsidRPr="00E322BD">
          <w:rPr>
            <w:snapToGrid w:val="0"/>
            <w:sz w:val="22"/>
          </w:rPr>
          <w:t xml:space="preserve"> komitee soovitab muuta müügiloa (müügilubade) tingimusi.</w:t>
        </w:r>
      </w:ins>
    </w:p>
    <w:bookmarkEnd w:id="30"/>
    <w:p w14:paraId="32A88075" w14:textId="77777777" w:rsidR="00FB5B4D" w:rsidRPr="009B6684" w:rsidRDefault="00FB5B4D" w:rsidP="00823875">
      <w:pPr>
        <w:widowControl w:val="0"/>
        <w:spacing w:after="0" w:line="240" w:lineRule="auto"/>
        <w:ind w:left="0" w:firstLine="0"/>
        <w:rPr>
          <w:rFonts w:asciiTheme="majorBidi" w:hAnsiTheme="majorBidi" w:cstheme="majorBidi"/>
          <w:lang w:val="et-EE"/>
        </w:rPr>
      </w:pPr>
    </w:p>
    <w:sectPr w:rsidR="00FB5B4D" w:rsidRPr="009B6684" w:rsidSect="00D06B59">
      <w:headerReference w:type="default" r:id="rId31"/>
      <w:footerReference w:type="even" r:id="rId32"/>
      <w:footerReference w:type="default" r:id="rId33"/>
      <w:footerReference w:type="first" r:id="rId34"/>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EA1A" w14:textId="77777777" w:rsidR="007565BF" w:rsidRDefault="007565BF">
      <w:pPr>
        <w:spacing w:after="0" w:line="240" w:lineRule="auto"/>
      </w:pPr>
      <w:r>
        <w:separator/>
      </w:r>
    </w:p>
  </w:endnote>
  <w:endnote w:type="continuationSeparator" w:id="0">
    <w:p w14:paraId="03DF5981" w14:textId="77777777" w:rsidR="007565BF" w:rsidRDefault="0075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0E03" w14:textId="77777777" w:rsidR="006F426F" w:rsidRDefault="004C48FC">
    <w:pPr>
      <w:spacing w:after="0" w:line="259" w:lineRule="auto"/>
      <w:ind w:left="1"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3414" w14:textId="77777777" w:rsidR="006F426F" w:rsidRPr="00BA04E8" w:rsidRDefault="004C48FC" w:rsidP="00DB60C0">
    <w:pPr>
      <w:pStyle w:val="Footer"/>
      <w:widowControl w:val="0"/>
      <w:jc w:val="center"/>
      <w:rPr>
        <w:rStyle w:val="PageNumber"/>
      </w:rPr>
    </w:pPr>
    <w:r w:rsidRPr="00BA04E8">
      <w:rPr>
        <w:rStyle w:val="PageNumber"/>
      </w:rPr>
      <w:fldChar w:fldCharType="begin"/>
    </w:r>
    <w:r w:rsidRPr="00BA04E8">
      <w:rPr>
        <w:rStyle w:val="PageNumber"/>
      </w:rPr>
      <w:instrText xml:space="preserve"> PAGE   \* MERGEFORMAT </w:instrText>
    </w:r>
    <w:r w:rsidRPr="00BA04E8">
      <w:rPr>
        <w:rStyle w:val="PageNumber"/>
      </w:rPr>
      <w:fldChar w:fldCharType="separate"/>
    </w:r>
    <w:r w:rsidR="00B12FA5">
      <w:rPr>
        <w:rStyle w:val="PageNumber"/>
      </w:rPr>
      <w:t>47</w:t>
    </w:r>
    <w:r w:rsidRPr="00BA04E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091F" w14:textId="77777777" w:rsidR="006F426F" w:rsidRDefault="004C48FC">
    <w:pPr>
      <w:spacing w:after="0" w:line="259" w:lineRule="auto"/>
      <w:ind w:left="1"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5188" w14:textId="77777777" w:rsidR="007565BF" w:rsidRDefault="007565BF">
      <w:pPr>
        <w:spacing w:after="0" w:line="240" w:lineRule="auto"/>
      </w:pPr>
      <w:r>
        <w:separator/>
      </w:r>
    </w:p>
  </w:footnote>
  <w:footnote w:type="continuationSeparator" w:id="0">
    <w:p w14:paraId="2D907F53" w14:textId="77777777" w:rsidR="007565BF" w:rsidRDefault="0075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B66A" w14:textId="77777777" w:rsidR="0017051E" w:rsidRDefault="0017051E" w:rsidP="00DB60C0">
    <w:pPr>
      <w:pStyle w:val="Header"/>
      <w:widowControl w:val="0"/>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B2C9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9EE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0A12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9240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A64B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B05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5A52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6ACF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3ADE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B6FE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09DB58A3"/>
    <w:multiLevelType w:val="hybridMultilevel"/>
    <w:tmpl w:val="5144F0BA"/>
    <w:lvl w:ilvl="0" w:tplc="A1E4258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DA6C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213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E17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56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A87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EA8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607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30A1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CB00A0"/>
    <w:multiLevelType w:val="hybridMultilevel"/>
    <w:tmpl w:val="5442E87A"/>
    <w:lvl w:ilvl="0" w:tplc="9AFAFF04">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8A098">
      <w:start w:val="1"/>
      <w:numFmt w:val="bullet"/>
      <w:lvlText w:val="o"/>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52ABE4">
      <w:start w:val="1"/>
      <w:numFmt w:val="bullet"/>
      <w:lvlText w:val="▪"/>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FAA6F6">
      <w:start w:val="1"/>
      <w:numFmt w:val="bullet"/>
      <w:lvlText w:val="•"/>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0B8C2">
      <w:start w:val="1"/>
      <w:numFmt w:val="bullet"/>
      <w:lvlText w:val="o"/>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CA1998">
      <w:start w:val="1"/>
      <w:numFmt w:val="bullet"/>
      <w:lvlText w:val="▪"/>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2C673E">
      <w:start w:val="1"/>
      <w:numFmt w:val="bullet"/>
      <w:lvlText w:val="•"/>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8F904">
      <w:start w:val="1"/>
      <w:numFmt w:val="bullet"/>
      <w:lvlText w:val="o"/>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24903A">
      <w:start w:val="1"/>
      <w:numFmt w:val="bullet"/>
      <w:lvlText w:val="▪"/>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2D816EDB"/>
    <w:multiLevelType w:val="hybridMultilevel"/>
    <w:tmpl w:val="27FE94D6"/>
    <w:lvl w:ilvl="0" w:tplc="36D871A6">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CB82E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F446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385A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28E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CD1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666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C49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2DC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6" w15:restartNumberingAfterBreak="0">
    <w:nsid w:val="36B16724"/>
    <w:multiLevelType w:val="hybridMultilevel"/>
    <w:tmpl w:val="CCBA9AA0"/>
    <w:lvl w:ilvl="0" w:tplc="08A86D2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E608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8E9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34BF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03F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2C46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A27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28C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426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2F070D"/>
    <w:multiLevelType w:val="hybridMultilevel"/>
    <w:tmpl w:val="85FA2C4E"/>
    <w:lvl w:ilvl="0" w:tplc="52CCEB80">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F4C8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F2C1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E685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641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243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0A88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AAD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6C86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713D5A"/>
    <w:multiLevelType w:val="hybridMultilevel"/>
    <w:tmpl w:val="5ED8D900"/>
    <w:lvl w:ilvl="0" w:tplc="552A9EF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79294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07E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47E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49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2689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691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888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0EDA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D23499"/>
    <w:multiLevelType w:val="hybridMultilevel"/>
    <w:tmpl w:val="4A3895FE"/>
    <w:lvl w:ilvl="0" w:tplc="6FAC7B8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B4B2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0ACE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230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8DD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8C9D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48CE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4EC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DC94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4B7E8B"/>
    <w:multiLevelType w:val="hybridMultilevel"/>
    <w:tmpl w:val="D5D00F7C"/>
    <w:lvl w:ilvl="0" w:tplc="2E90BC9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8E51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E06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18FE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261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D808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E6AB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3A88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030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106155"/>
    <w:multiLevelType w:val="hybridMultilevel"/>
    <w:tmpl w:val="899452D6"/>
    <w:lvl w:ilvl="0" w:tplc="F0022AA0">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2B2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5ABA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E81A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A022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5858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EF49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A1A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F875C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BF5A7A"/>
    <w:multiLevelType w:val="hybridMultilevel"/>
    <w:tmpl w:val="94FACB7A"/>
    <w:lvl w:ilvl="0" w:tplc="92CC304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8D035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6014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8816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8F8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2296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0C3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C1D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044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num w:numId="1" w16cid:durableId="1678072183">
    <w:abstractNumId w:val="22"/>
  </w:num>
  <w:num w:numId="2" w16cid:durableId="1428649636">
    <w:abstractNumId w:val="11"/>
  </w:num>
  <w:num w:numId="3" w16cid:durableId="1371957743">
    <w:abstractNumId w:val="21"/>
  </w:num>
  <w:num w:numId="4" w16cid:durableId="331419967">
    <w:abstractNumId w:val="12"/>
  </w:num>
  <w:num w:numId="5" w16cid:durableId="2141455817">
    <w:abstractNumId w:val="16"/>
  </w:num>
  <w:num w:numId="6" w16cid:durableId="1289125266">
    <w:abstractNumId w:val="18"/>
  </w:num>
  <w:num w:numId="7" w16cid:durableId="571936497">
    <w:abstractNumId w:val="17"/>
  </w:num>
  <w:num w:numId="8" w16cid:durableId="1754155993">
    <w:abstractNumId w:val="20"/>
  </w:num>
  <w:num w:numId="9" w16cid:durableId="424150725">
    <w:abstractNumId w:val="19"/>
  </w:num>
  <w:num w:numId="10" w16cid:durableId="1785689189">
    <w:abstractNumId w:val="14"/>
  </w:num>
  <w:num w:numId="11" w16cid:durableId="1343315046">
    <w:abstractNumId w:val="13"/>
  </w:num>
  <w:num w:numId="12" w16cid:durableId="1672180928">
    <w:abstractNumId w:val="15"/>
  </w:num>
  <w:num w:numId="13" w16cid:durableId="805397898">
    <w:abstractNumId w:val="23"/>
  </w:num>
  <w:num w:numId="14" w16cid:durableId="1243753785">
    <w:abstractNumId w:val="10"/>
  </w:num>
  <w:num w:numId="15" w16cid:durableId="1728869075">
    <w:abstractNumId w:val="9"/>
  </w:num>
  <w:num w:numId="16" w16cid:durableId="34357486">
    <w:abstractNumId w:val="7"/>
  </w:num>
  <w:num w:numId="17" w16cid:durableId="1893348146">
    <w:abstractNumId w:val="6"/>
  </w:num>
  <w:num w:numId="18" w16cid:durableId="496043782">
    <w:abstractNumId w:val="5"/>
  </w:num>
  <w:num w:numId="19" w16cid:durableId="694769416">
    <w:abstractNumId w:val="4"/>
  </w:num>
  <w:num w:numId="20" w16cid:durableId="1830712575">
    <w:abstractNumId w:val="8"/>
  </w:num>
  <w:num w:numId="21" w16cid:durableId="1364867783">
    <w:abstractNumId w:val="3"/>
  </w:num>
  <w:num w:numId="22" w16cid:durableId="295379228">
    <w:abstractNumId w:val="2"/>
  </w:num>
  <w:num w:numId="23" w16cid:durableId="634606095">
    <w:abstractNumId w:val="1"/>
  </w:num>
  <w:num w:numId="24" w16cid:durableId="402148720">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7C"/>
    <w:rsid w:val="0000070A"/>
    <w:rsid w:val="00000B40"/>
    <w:rsid w:val="000017C3"/>
    <w:rsid w:val="0000275E"/>
    <w:rsid w:val="000033C0"/>
    <w:rsid w:val="00006478"/>
    <w:rsid w:val="000069B0"/>
    <w:rsid w:val="00006A7B"/>
    <w:rsid w:val="00013046"/>
    <w:rsid w:val="00013D7C"/>
    <w:rsid w:val="000157C0"/>
    <w:rsid w:val="00016E5D"/>
    <w:rsid w:val="000179B4"/>
    <w:rsid w:val="00022C28"/>
    <w:rsid w:val="0002701F"/>
    <w:rsid w:val="00035242"/>
    <w:rsid w:val="0004497C"/>
    <w:rsid w:val="000465C8"/>
    <w:rsid w:val="0005321E"/>
    <w:rsid w:val="00055C48"/>
    <w:rsid w:val="000575A6"/>
    <w:rsid w:val="00061A6B"/>
    <w:rsid w:val="00067B16"/>
    <w:rsid w:val="00067FEC"/>
    <w:rsid w:val="00071E2C"/>
    <w:rsid w:val="00072954"/>
    <w:rsid w:val="00080742"/>
    <w:rsid w:val="00085CEC"/>
    <w:rsid w:val="00092D28"/>
    <w:rsid w:val="00093EAA"/>
    <w:rsid w:val="000966A9"/>
    <w:rsid w:val="000A09CE"/>
    <w:rsid w:val="000A1F12"/>
    <w:rsid w:val="000A2876"/>
    <w:rsid w:val="000B0063"/>
    <w:rsid w:val="000B7735"/>
    <w:rsid w:val="000C2B2A"/>
    <w:rsid w:val="000D5438"/>
    <w:rsid w:val="000D772B"/>
    <w:rsid w:val="000D78D7"/>
    <w:rsid w:val="000E0228"/>
    <w:rsid w:val="000F0333"/>
    <w:rsid w:val="001034FD"/>
    <w:rsid w:val="0010497F"/>
    <w:rsid w:val="00107BCA"/>
    <w:rsid w:val="00111ED4"/>
    <w:rsid w:val="00117FDD"/>
    <w:rsid w:val="00125338"/>
    <w:rsid w:val="00126FB4"/>
    <w:rsid w:val="00131A49"/>
    <w:rsid w:val="001346BA"/>
    <w:rsid w:val="0013573F"/>
    <w:rsid w:val="00135F2B"/>
    <w:rsid w:val="00137B2B"/>
    <w:rsid w:val="00137D6F"/>
    <w:rsid w:val="0015005B"/>
    <w:rsid w:val="001505D5"/>
    <w:rsid w:val="001520D5"/>
    <w:rsid w:val="001521CA"/>
    <w:rsid w:val="0015338B"/>
    <w:rsid w:val="00153C5D"/>
    <w:rsid w:val="0015653C"/>
    <w:rsid w:val="00162815"/>
    <w:rsid w:val="00163E80"/>
    <w:rsid w:val="00165E4D"/>
    <w:rsid w:val="0017051E"/>
    <w:rsid w:val="00171408"/>
    <w:rsid w:val="0017149B"/>
    <w:rsid w:val="0017743A"/>
    <w:rsid w:val="00183C71"/>
    <w:rsid w:val="00193516"/>
    <w:rsid w:val="001A0862"/>
    <w:rsid w:val="001A0C15"/>
    <w:rsid w:val="001A113A"/>
    <w:rsid w:val="001A1D5E"/>
    <w:rsid w:val="001A4441"/>
    <w:rsid w:val="001B09AC"/>
    <w:rsid w:val="001B51A6"/>
    <w:rsid w:val="001C6942"/>
    <w:rsid w:val="001C748E"/>
    <w:rsid w:val="001E1E16"/>
    <w:rsid w:val="001E31F0"/>
    <w:rsid w:val="001E593B"/>
    <w:rsid w:val="001E72AB"/>
    <w:rsid w:val="001F6AC4"/>
    <w:rsid w:val="002000C4"/>
    <w:rsid w:val="00200161"/>
    <w:rsid w:val="00200DC9"/>
    <w:rsid w:val="002023DF"/>
    <w:rsid w:val="002041BF"/>
    <w:rsid w:val="00205C09"/>
    <w:rsid w:val="00205F61"/>
    <w:rsid w:val="002075FA"/>
    <w:rsid w:val="0020790B"/>
    <w:rsid w:val="00211806"/>
    <w:rsid w:val="0021697C"/>
    <w:rsid w:val="00221B98"/>
    <w:rsid w:val="002245A5"/>
    <w:rsid w:val="00225DDA"/>
    <w:rsid w:val="00226256"/>
    <w:rsid w:val="00234DB2"/>
    <w:rsid w:val="00241681"/>
    <w:rsid w:val="00245095"/>
    <w:rsid w:val="002506BD"/>
    <w:rsid w:val="00250F99"/>
    <w:rsid w:val="00253194"/>
    <w:rsid w:val="00254098"/>
    <w:rsid w:val="00256820"/>
    <w:rsid w:val="002642DB"/>
    <w:rsid w:val="002647A7"/>
    <w:rsid w:val="00271079"/>
    <w:rsid w:val="00275CD7"/>
    <w:rsid w:val="00277A2F"/>
    <w:rsid w:val="002827CE"/>
    <w:rsid w:val="00283B27"/>
    <w:rsid w:val="00285296"/>
    <w:rsid w:val="00286E19"/>
    <w:rsid w:val="00291678"/>
    <w:rsid w:val="00293751"/>
    <w:rsid w:val="0029385D"/>
    <w:rsid w:val="002959EF"/>
    <w:rsid w:val="002A1324"/>
    <w:rsid w:val="002A3975"/>
    <w:rsid w:val="002A3BA1"/>
    <w:rsid w:val="002B4FC3"/>
    <w:rsid w:val="002B5976"/>
    <w:rsid w:val="002C0A0F"/>
    <w:rsid w:val="002C1B98"/>
    <w:rsid w:val="002C5701"/>
    <w:rsid w:val="002C6053"/>
    <w:rsid w:val="002D1353"/>
    <w:rsid w:val="002D1A62"/>
    <w:rsid w:val="002D2887"/>
    <w:rsid w:val="002D356E"/>
    <w:rsid w:val="002D4E79"/>
    <w:rsid w:val="002D5C22"/>
    <w:rsid w:val="002E3B04"/>
    <w:rsid w:val="002E65F8"/>
    <w:rsid w:val="002E6868"/>
    <w:rsid w:val="002E6E87"/>
    <w:rsid w:val="002F035D"/>
    <w:rsid w:val="002F0465"/>
    <w:rsid w:val="002F4610"/>
    <w:rsid w:val="002F4F5F"/>
    <w:rsid w:val="002F7379"/>
    <w:rsid w:val="002F74B8"/>
    <w:rsid w:val="00301357"/>
    <w:rsid w:val="00312BF9"/>
    <w:rsid w:val="00315F6C"/>
    <w:rsid w:val="0031637C"/>
    <w:rsid w:val="00322E17"/>
    <w:rsid w:val="003263B1"/>
    <w:rsid w:val="003339CB"/>
    <w:rsid w:val="0033520E"/>
    <w:rsid w:val="00336E24"/>
    <w:rsid w:val="00342E1B"/>
    <w:rsid w:val="00345EF0"/>
    <w:rsid w:val="00354721"/>
    <w:rsid w:val="0035674E"/>
    <w:rsid w:val="003612EB"/>
    <w:rsid w:val="00361AFC"/>
    <w:rsid w:val="003700A7"/>
    <w:rsid w:val="0037060C"/>
    <w:rsid w:val="00387286"/>
    <w:rsid w:val="00387E94"/>
    <w:rsid w:val="00390B3F"/>
    <w:rsid w:val="00393D07"/>
    <w:rsid w:val="003A0254"/>
    <w:rsid w:val="003A0DDC"/>
    <w:rsid w:val="003A10CF"/>
    <w:rsid w:val="003A55B4"/>
    <w:rsid w:val="003A5935"/>
    <w:rsid w:val="003A5F07"/>
    <w:rsid w:val="003B23BB"/>
    <w:rsid w:val="003B341D"/>
    <w:rsid w:val="003C2F43"/>
    <w:rsid w:val="003C3080"/>
    <w:rsid w:val="003C5433"/>
    <w:rsid w:val="003C65C2"/>
    <w:rsid w:val="003C6A98"/>
    <w:rsid w:val="003D3CDC"/>
    <w:rsid w:val="003D46AC"/>
    <w:rsid w:val="003D6D9D"/>
    <w:rsid w:val="003E2503"/>
    <w:rsid w:val="003F1046"/>
    <w:rsid w:val="003F5100"/>
    <w:rsid w:val="003F75F5"/>
    <w:rsid w:val="0040760C"/>
    <w:rsid w:val="00407828"/>
    <w:rsid w:val="0041027D"/>
    <w:rsid w:val="004209FF"/>
    <w:rsid w:val="00421225"/>
    <w:rsid w:val="004226B1"/>
    <w:rsid w:val="00422D4D"/>
    <w:rsid w:val="0042398A"/>
    <w:rsid w:val="00425382"/>
    <w:rsid w:val="00432CD3"/>
    <w:rsid w:val="00432E26"/>
    <w:rsid w:val="00433353"/>
    <w:rsid w:val="0043466D"/>
    <w:rsid w:val="0043580C"/>
    <w:rsid w:val="0044074B"/>
    <w:rsid w:val="0044396A"/>
    <w:rsid w:val="004455E9"/>
    <w:rsid w:val="004458F1"/>
    <w:rsid w:val="0044628B"/>
    <w:rsid w:val="004477F2"/>
    <w:rsid w:val="004515C7"/>
    <w:rsid w:val="00452C73"/>
    <w:rsid w:val="00454A72"/>
    <w:rsid w:val="0045765F"/>
    <w:rsid w:val="00464436"/>
    <w:rsid w:val="00466049"/>
    <w:rsid w:val="00466215"/>
    <w:rsid w:val="004757D8"/>
    <w:rsid w:val="004761C3"/>
    <w:rsid w:val="00484A74"/>
    <w:rsid w:val="00493737"/>
    <w:rsid w:val="00496B4C"/>
    <w:rsid w:val="0049718F"/>
    <w:rsid w:val="004A0018"/>
    <w:rsid w:val="004A0367"/>
    <w:rsid w:val="004A64CD"/>
    <w:rsid w:val="004B04C8"/>
    <w:rsid w:val="004B218A"/>
    <w:rsid w:val="004B2521"/>
    <w:rsid w:val="004B76EE"/>
    <w:rsid w:val="004C1B1D"/>
    <w:rsid w:val="004C3BBD"/>
    <w:rsid w:val="004C443B"/>
    <w:rsid w:val="004C48FC"/>
    <w:rsid w:val="004C5F99"/>
    <w:rsid w:val="004D5AC7"/>
    <w:rsid w:val="004E2593"/>
    <w:rsid w:val="004E37DC"/>
    <w:rsid w:val="004E6D5E"/>
    <w:rsid w:val="004E6F56"/>
    <w:rsid w:val="004F0B3A"/>
    <w:rsid w:val="004F0C0E"/>
    <w:rsid w:val="00500736"/>
    <w:rsid w:val="00502C7C"/>
    <w:rsid w:val="005034D1"/>
    <w:rsid w:val="0050360E"/>
    <w:rsid w:val="00504397"/>
    <w:rsid w:val="00504741"/>
    <w:rsid w:val="005079C1"/>
    <w:rsid w:val="00515A81"/>
    <w:rsid w:val="00516F3B"/>
    <w:rsid w:val="00522D65"/>
    <w:rsid w:val="005253F5"/>
    <w:rsid w:val="005255B0"/>
    <w:rsid w:val="0053083B"/>
    <w:rsid w:val="0053122E"/>
    <w:rsid w:val="00533DF8"/>
    <w:rsid w:val="00536638"/>
    <w:rsid w:val="00536A8D"/>
    <w:rsid w:val="00551926"/>
    <w:rsid w:val="00551E2A"/>
    <w:rsid w:val="005525AF"/>
    <w:rsid w:val="0055484E"/>
    <w:rsid w:val="00562A05"/>
    <w:rsid w:val="00562D39"/>
    <w:rsid w:val="005632F7"/>
    <w:rsid w:val="00563FC5"/>
    <w:rsid w:val="00572E6D"/>
    <w:rsid w:val="0057376C"/>
    <w:rsid w:val="005770FE"/>
    <w:rsid w:val="0057722E"/>
    <w:rsid w:val="00581C8A"/>
    <w:rsid w:val="00585D32"/>
    <w:rsid w:val="005A0ADB"/>
    <w:rsid w:val="005B1ECE"/>
    <w:rsid w:val="005C54B6"/>
    <w:rsid w:val="005D522A"/>
    <w:rsid w:val="005D6DA4"/>
    <w:rsid w:val="005D7615"/>
    <w:rsid w:val="005E6990"/>
    <w:rsid w:val="005F2A69"/>
    <w:rsid w:val="005F46F2"/>
    <w:rsid w:val="005F6163"/>
    <w:rsid w:val="00600522"/>
    <w:rsid w:val="0060305D"/>
    <w:rsid w:val="00613AB4"/>
    <w:rsid w:val="00614CAE"/>
    <w:rsid w:val="0061568F"/>
    <w:rsid w:val="00623413"/>
    <w:rsid w:val="00623B15"/>
    <w:rsid w:val="0062628A"/>
    <w:rsid w:val="00627153"/>
    <w:rsid w:val="00630DA3"/>
    <w:rsid w:val="00632AAB"/>
    <w:rsid w:val="006361CB"/>
    <w:rsid w:val="00637C39"/>
    <w:rsid w:val="00642001"/>
    <w:rsid w:val="0064227C"/>
    <w:rsid w:val="006444A2"/>
    <w:rsid w:val="006537AE"/>
    <w:rsid w:val="00661757"/>
    <w:rsid w:val="00661891"/>
    <w:rsid w:val="0066516D"/>
    <w:rsid w:val="00666797"/>
    <w:rsid w:val="00666907"/>
    <w:rsid w:val="00666B1A"/>
    <w:rsid w:val="00667AA4"/>
    <w:rsid w:val="00672764"/>
    <w:rsid w:val="0067378B"/>
    <w:rsid w:val="0067432B"/>
    <w:rsid w:val="00675D17"/>
    <w:rsid w:val="0067611B"/>
    <w:rsid w:val="00677507"/>
    <w:rsid w:val="00682744"/>
    <w:rsid w:val="0069635D"/>
    <w:rsid w:val="00696EA4"/>
    <w:rsid w:val="00697A23"/>
    <w:rsid w:val="006A1A93"/>
    <w:rsid w:val="006A5A2B"/>
    <w:rsid w:val="006A67DF"/>
    <w:rsid w:val="006B12D6"/>
    <w:rsid w:val="006B29DC"/>
    <w:rsid w:val="006B3ECC"/>
    <w:rsid w:val="006B4557"/>
    <w:rsid w:val="006B7AA1"/>
    <w:rsid w:val="006C0492"/>
    <w:rsid w:val="006C0D51"/>
    <w:rsid w:val="006C2796"/>
    <w:rsid w:val="006E1A5C"/>
    <w:rsid w:val="006E6076"/>
    <w:rsid w:val="006E675D"/>
    <w:rsid w:val="006F0ADB"/>
    <w:rsid w:val="006F426F"/>
    <w:rsid w:val="006F558A"/>
    <w:rsid w:val="006F55C3"/>
    <w:rsid w:val="007023F6"/>
    <w:rsid w:val="00706761"/>
    <w:rsid w:val="007069BB"/>
    <w:rsid w:val="007238B5"/>
    <w:rsid w:val="007252E7"/>
    <w:rsid w:val="00725C44"/>
    <w:rsid w:val="007270F5"/>
    <w:rsid w:val="00730FDF"/>
    <w:rsid w:val="00732D2D"/>
    <w:rsid w:val="00734E78"/>
    <w:rsid w:val="00742A5E"/>
    <w:rsid w:val="00753F49"/>
    <w:rsid w:val="007565BF"/>
    <w:rsid w:val="00764389"/>
    <w:rsid w:val="00765F93"/>
    <w:rsid w:val="00773A36"/>
    <w:rsid w:val="00776752"/>
    <w:rsid w:val="00777DED"/>
    <w:rsid w:val="00780BFD"/>
    <w:rsid w:val="00784C49"/>
    <w:rsid w:val="00786277"/>
    <w:rsid w:val="00787B1C"/>
    <w:rsid w:val="00796161"/>
    <w:rsid w:val="00796718"/>
    <w:rsid w:val="007A3F7B"/>
    <w:rsid w:val="007A4E6D"/>
    <w:rsid w:val="007A6FBF"/>
    <w:rsid w:val="007A71A3"/>
    <w:rsid w:val="007B4FA3"/>
    <w:rsid w:val="007B5F3B"/>
    <w:rsid w:val="007C055D"/>
    <w:rsid w:val="007C2C11"/>
    <w:rsid w:val="007C492D"/>
    <w:rsid w:val="007C60A9"/>
    <w:rsid w:val="007D1975"/>
    <w:rsid w:val="007D2496"/>
    <w:rsid w:val="007D5A9C"/>
    <w:rsid w:val="007E3F0C"/>
    <w:rsid w:val="007F2E06"/>
    <w:rsid w:val="007F6500"/>
    <w:rsid w:val="007F6DE3"/>
    <w:rsid w:val="00800418"/>
    <w:rsid w:val="00802D92"/>
    <w:rsid w:val="00804D37"/>
    <w:rsid w:val="00805BE6"/>
    <w:rsid w:val="00811AD5"/>
    <w:rsid w:val="00814BD1"/>
    <w:rsid w:val="008177AE"/>
    <w:rsid w:val="00821E0D"/>
    <w:rsid w:val="00823875"/>
    <w:rsid w:val="00824987"/>
    <w:rsid w:val="008276A6"/>
    <w:rsid w:val="008343F7"/>
    <w:rsid w:val="0084031B"/>
    <w:rsid w:val="00852006"/>
    <w:rsid w:val="008563DF"/>
    <w:rsid w:val="00864527"/>
    <w:rsid w:val="00871503"/>
    <w:rsid w:val="00873023"/>
    <w:rsid w:val="00883D08"/>
    <w:rsid w:val="00884EAE"/>
    <w:rsid w:val="00885DF5"/>
    <w:rsid w:val="00886976"/>
    <w:rsid w:val="008926E3"/>
    <w:rsid w:val="008938E3"/>
    <w:rsid w:val="008A0753"/>
    <w:rsid w:val="008A23BD"/>
    <w:rsid w:val="008A5472"/>
    <w:rsid w:val="008A777D"/>
    <w:rsid w:val="008B4B20"/>
    <w:rsid w:val="008B5272"/>
    <w:rsid w:val="008B6334"/>
    <w:rsid w:val="008C1B32"/>
    <w:rsid w:val="008C3478"/>
    <w:rsid w:val="008C4B30"/>
    <w:rsid w:val="008C5BF1"/>
    <w:rsid w:val="008C73B5"/>
    <w:rsid w:val="008C77CC"/>
    <w:rsid w:val="008D0AEE"/>
    <w:rsid w:val="008D2466"/>
    <w:rsid w:val="008D28C8"/>
    <w:rsid w:val="008D2A6C"/>
    <w:rsid w:val="008D3F30"/>
    <w:rsid w:val="008D51DD"/>
    <w:rsid w:val="008D7C5A"/>
    <w:rsid w:val="008E4A0E"/>
    <w:rsid w:val="008E5E1C"/>
    <w:rsid w:val="008F074F"/>
    <w:rsid w:val="008F4CB8"/>
    <w:rsid w:val="008F60C7"/>
    <w:rsid w:val="008F6339"/>
    <w:rsid w:val="009020B5"/>
    <w:rsid w:val="00902948"/>
    <w:rsid w:val="009036F8"/>
    <w:rsid w:val="00905B16"/>
    <w:rsid w:val="00912C6E"/>
    <w:rsid w:val="0091628F"/>
    <w:rsid w:val="00916EB1"/>
    <w:rsid w:val="0092316C"/>
    <w:rsid w:val="00924E50"/>
    <w:rsid w:val="00925A7D"/>
    <w:rsid w:val="00932085"/>
    <w:rsid w:val="00932C25"/>
    <w:rsid w:val="009359A0"/>
    <w:rsid w:val="00940724"/>
    <w:rsid w:val="00944BEA"/>
    <w:rsid w:val="009461BD"/>
    <w:rsid w:val="00951968"/>
    <w:rsid w:val="0095575B"/>
    <w:rsid w:val="00960B6E"/>
    <w:rsid w:val="00960C54"/>
    <w:rsid w:val="009654C6"/>
    <w:rsid w:val="00967976"/>
    <w:rsid w:val="0097795E"/>
    <w:rsid w:val="00983D31"/>
    <w:rsid w:val="00987935"/>
    <w:rsid w:val="00992464"/>
    <w:rsid w:val="009A05A4"/>
    <w:rsid w:val="009A0A9B"/>
    <w:rsid w:val="009A4A10"/>
    <w:rsid w:val="009B0F6E"/>
    <w:rsid w:val="009B16FA"/>
    <w:rsid w:val="009B6684"/>
    <w:rsid w:val="009B7DE9"/>
    <w:rsid w:val="009C0019"/>
    <w:rsid w:val="009C1483"/>
    <w:rsid w:val="009C176B"/>
    <w:rsid w:val="009C3083"/>
    <w:rsid w:val="009C4A84"/>
    <w:rsid w:val="009D2489"/>
    <w:rsid w:val="009D56B4"/>
    <w:rsid w:val="009D695E"/>
    <w:rsid w:val="009D6FDA"/>
    <w:rsid w:val="009D7227"/>
    <w:rsid w:val="009E1C07"/>
    <w:rsid w:val="009E3C7E"/>
    <w:rsid w:val="009E7236"/>
    <w:rsid w:val="009F4904"/>
    <w:rsid w:val="009F544D"/>
    <w:rsid w:val="009F76C8"/>
    <w:rsid w:val="00A028BA"/>
    <w:rsid w:val="00A051B9"/>
    <w:rsid w:val="00A05693"/>
    <w:rsid w:val="00A06BEE"/>
    <w:rsid w:val="00A14711"/>
    <w:rsid w:val="00A1482D"/>
    <w:rsid w:val="00A16138"/>
    <w:rsid w:val="00A21361"/>
    <w:rsid w:val="00A21F03"/>
    <w:rsid w:val="00A26432"/>
    <w:rsid w:val="00A4048C"/>
    <w:rsid w:val="00A42B5D"/>
    <w:rsid w:val="00A51735"/>
    <w:rsid w:val="00A53126"/>
    <w:rsid w:val="00A53D58"/>
    <w:rsid w:val="00A55C28"/>
    <w:rsid w:val="00A6284F"/>
    <w:rsid w:val="00A64A82"/>
    <w:rsid w:val="00A66EAC"/>
    <w:rsid w:val="00A7412F"/>
    <w:rsid w:val="00A75599"/>
    <w:rsid w:val="00A7582F"/>
    <w:rsid w:val="00A762B3"/>
    <w:rsid w:val="00A86680"/>
    <w:rsid w:val="00A87561"/>
    <w:rsid w:val="00A904B6"/>
    <w:rsid w:val="00A90934"/>
    <w:rsid w:val="00A9229A"/>
    <w:rsid w:val="00A958EB"/>
    <w:rsid w:val="00A96780"/>
    <w:rsid w:val="00A97473"/>
    <w:rsid w:val="00A97590"/>
    <w:rsid w:val="00A97FFB"/>
    <w:rsid w:val="00AA2885"/>
    <w:rsid w:val="00AA39C3"/>
    <w:rsid w:val="00AA4073"/>
    <w:rsid w:val="00AA579C"/>
    <w:rsid w:val="00AC5154"/>
    <w:rsid w:val="00AC7025"/>
    <w:rsid w:val="00AD0192"/>
    <w:rsid w:val="00AD1195"/>
    <w:rsid w:val="00AD419F"/>
    <w:rsid w:val="00AD55C6"/>
    <w:rsid w:val="00AD5958"/>
    <w:rsid w:val="00AE1771"/>
    <w:rsid w:val="00AE523D"/>
    <w:rsid w:val="00AE5DEC"/>
    <w:rsid w:val="00AF1182"/>
    <w:rsid w:val="00AF7315"/>
    <w:rsid w:val="00AF78BA"/>
    <w:rsid w:val="00AF7AB3"/>
    <w:rsid w:val="00B03945"/>
    <w:rsid w:val="00B05CA7"/>
    <w:rsid w:val="00B1271E"/>
    <w:rsid w:val="00B129E2"/>
    <w:rsid w:val="00B12FA5"/>
    <w:rsid w:val="00B139F9"/>
    <w:rsid w:val="00B14065"/>
    <w:rsid w:val="00B140EE"/>
    <w:rsid w:val="00B155B2"/>
    <w:rsid w:val="00B2204D"/>
    <w:rsid w:val="00B24FBC"/>
    <w:rsid w:val="00B254FE"/>
    <w:rsid w:val="00B2646B"/>
    <w:rsid w:val="00B322BA"/>
    <w:rsid w:val="00B329D0"/>
    <w:rsid w:val="00B335E6"/>
    <w:rsid w:val="00B34A5B"/>
    <w:rsid w:val="00B36945"/>
    <w:rsid w:val="00B41901"/>
    <w:rsid w:val="00B41E1E"/>
    <w:rsid w:val="00B43471"/>
    <w:rsid w:val="00B450A3"/>
    <w:rsid w:val="00B460A7"/>
    <w:rsid w:val="00B5028A"/>
    <w:rsid w:val="00B52FD8"/>
    <w:rsid w:val="00B5324D"/>
    <w:rsid w:val="00B639E2"/>
    <w:rsid w:val="00B72BC9"/>
    <w:rsid w:val="00B747D5"/>
    <w:rsid w:val="00B77B36"/>
    <w:rsid w:val="00B8312F"/>
    <w:rsid w:val="00B839B3"/>
    <w:rsid w:val="00B84850"/>
    <w:rsid w:val="00B94D5E"/>
    <w:rsid w:val="00B97006"/>
    <w:rsid w:val="00B975AF"/>
    <w:rsid w:val="00BA04E8"/>
    <w:rsid w:val="00BA0AF4"/>
    <w:rsid w:val="00BA252C"/>
    <w:rsid w:val="00BB0455"/>
    <w:rsid w:val="00BB3388"/>
    <w:rsid w:val="00BB419B"/>
    <w:rsid w:val="00BB426F"/>
    <w:rsid w:val="00BB6F22"/>
    <w:rsid w:val="00BB798F"/>
    <w:rsid w:val="00BC1B33"/>
    <w:rsid w:val="00BC1D50"/>
    <w:rsid w:val="00BC27D3"/>
    <w:rsid w:val="00BC40C9"/>
    <w:rsid w:val="00BC6C94"/>
    <w:rsid w:val="00BD01A4"/>
    <w:rsid w:val="00BD08B5"/>
    <w:rsid w:val="00BD1FF3"/>
    <w:rsid w:val="00BE002B"/>
    <w:rsid w:val="00BE43F1"/>
    <w:rsid w:val="00BF1F8B"/>
    <w:rsid w:val="00BF394B"/>
    <w:rsid w:val="00C00A5D"/>
    <w:rsid w:val="00C02C1C"/>
    <w:rsid w:val="00C0454F"/>
    <w:rsid w:val="00C063B5"/>
    <w:rsid w:val="00C10D03"/>
    <w:rsid w:val="00C11F8C"/>
    <w:rsid w:val="00C1664F"/>
    <w:rsid w:val="00C401CD"/>
    <w:rsid w:val="00C41D4A"/>
    <w:rsid w:val="00C42D00"/>
    <w:rsid w:val="00C43870"/>
    <w:rsid w:val="00C44128"/>
    <w:rsid w:val="00C51929"/>
    <w:rsid w:val="00C54BB7"/>
    <w:rsid w:val="00C73A42"/>
    <w:rsid w:val="00C773A9"/>
    <w:rsid w:val="00C83E06"/>
    <w:rsid w:val="00C90A89"/>
    <w:rsid w:val="00C933D3"/>
    <w:rsid w:val="00C94F0C"/>
    <w:rsid w:val="00C96189"/>
    <w:rsid w:val="00CB01E4"/>
    <w:rsid w:val="00CD0523"/>
    <w:rsid w:val="00CD346F"/>
    <w:rsid w:val="00CD5971"/>
    <w:rsid w:val="00CD5F59"/>
    <w:rsid w:val="00CE0F63"/>
    <w:rsid w:val="00CE301B"/>
    <w:rsid w:val="00CF60B1"/>
    <w:rsid w:val="00D0439C"/>
    <w:rsid w:val="00D06B59"/>
    <w:rsid w:val="00D12121"/>
    <w:rsid w:val="00D13F5A"/>
    <w:rsid w:val="00D1458E"/>
    <w:rsid w:val="00D155A0"/>
    <w:rsid w:val="00D24175"/>
    <w:rsid w:val="00D24238"/>
    <w:rsid w:val="00D2518E"/>
    <w:rsid w:val="00D273EE"/>
    <w:rsid w:val="00D275C2"/>
    <w:rsid w:val="00D2785C"/>
    <w:rsid w:val="00D36A52"/>
    <w:rsid w:val="00D4339C"/>
    <w:rsid w:val="00D4665B"/>
    <w:rsid w:val="00D5161A"/>
    <w:rsid w:val="00D51E2B"/>
    <w:rsid w:val="00D53276"/>
    <w:rsid w:val="00D5564D"/>
    <w:rsid w:val="00D62682"/>
    <w:rsid w:val="00D6571F"/>
    <w:rsid w:val="00D67114"/>
    <w:rsid w:val="00D704F8"/>
    <w:rsid w:val="00D71C38"/>
    <w:rsid w:val="00D77B53"/>
    <w:rsid w:val="00D8394C"/>
    <w:rsid w:val="00D84F06"/>
    <w:rsid w:val="00D853CB"/>
    <w:rsid w:val="00D87CBB"/>
    <w:rsid w:val="00DA1B17"/>
    <w:rsid w:val="00DA2BA9"/>
    <w:rsid w:val="00DA6123"/>
    <w:rsid w:val="00DA6832"/>
    <w:rsid w:val="00DA6AAF"/>
    <w:rsid w:val="00DA7A14"/>
    <w:rsid w:val="00DB0650"/>
    <w:rsid w:val="00DB4171"/>
    <w:rsid w:val="00DB60C0"/>
    <w:rsid w:val="00DC1622"/>
    <w:rsid w:val="00DC3E9A"/>
    <w:rsid w:val="00DC519E"/>
    <w:rsid w:val="00DD1084"/>
    <w:rsid w:val="00DE09A1"/>
    <w:rsid w:val="00DE5C60"/>
    <w:rsid w:val="00DE5E69"/>
    <w:rsid w:val="00DE7F87"/>
    <w:rsid w:val="00DF0EAE"/>
    <w:rsid w:val="00DF315F"/>
    <w:rsid w:val="00DF6664"/>
    <w:rsid w:val="00DF6905"/>
    <w:rsid w:val="00E0588C"/>
    <w:rsid w:val="00E12FED"/>
    <w:rsid w:val="00E137DD"/>
    <w:rsid w:val="00E17170"/>
    <w:rsid w:val="00E207E4"/>
    <w:rsid w:val="00E216CF"/>
    <w:rsid w:val="00E2309C"/>
    <w:rsid w:val="00E23B79"/>
    <w:rsid w:val="00E256B7"/>
    <w:rsid w:val="00E313B6"/>
    <w:rsid w:val="00E341DB"/>
    <w:rsid w:val="00E347CC"/>
    <w:rsid w:val="00E57AB4"/>
    <w:rsid w:val="00E63646"/>
    <w:rsid w:val="00E672AA"/>
    <w:rsid w:val="00E7072A"/>
    <w:rsid w:val="00E70F3B"/>
    <w:rsid w:val="00E728A6"/>
    <w:rsid w:val="00E80DD3"/>
    <w:rsid w:val="00E854D0"/>
    <w:rsid w:val="00E86259"/>
    <w:rsid w:val="00E90E08"/>
    <w:rsid w:val="00EA7023"/>
    <w:rsid w:val="00EB1FF4"/>
    <w:rsid w:val="00EC0D48"/>
    <w:rsid w:val="00EC264B"/>
    <w:rsid w:val="00EC2926"/>
    <w:rsid w:val="00EC2BB0"/>
    <w:rsid w:val="00EC430B"/>
    <w:rsid w:val="00EC61DE"/>
    <w:rsid w:val="00EC676A"/>
    <w:rsid w:val="00EC6DF5"/>
    <w:rsid w:val="00EC6FD1"/>
    <w:rsid w:val="00EC7C82"/>
    <w:rsid w:val="00ED06F5"/>
    <w:rsid w:val="00ED211F"/>
    <w:rsid w:val="00EE0B39"/>
    <w:rsid w:val="00EE1107"/>
    <w:rsid w:val="00EE2D6B"/>
    <w:rsid w:val="00EE4037"/>
    <w:rsid w:val="00EE7003"/>
    <w:rsid w:val="00EF05B6"/>
    <w:rsid w:val="00EF0890"/>
    <w:rsid w:val="00EF0EB5"/>
    <w:rsid w:val="00EF2101"/>
    <w:rsid w:val="00F00B38"/>
    <w:rsid w:val="00F00BE0"/>
    <w:rsid w:val="00F051F8"/>
    <w:rsid w:val="00F06826"/>
    <w:rsid w:val="00F110EC"/>
    <w:rsid w:val="00F1256C"/>
    <w:rsid w:val="00F13F40"/>
    <w:rsid w:val="00F15192"/>
    <w:rsid w:val="00F16D7A"/>
    <w:rsid w:val="00F2068D"/>
    <w:rsid w:val="00F20FC5"/>
    <w:rsid w:val="00F21475"/>
    <w:rsid w:val="00F23909"/>
    <w:rsid w:val="00F274B9"/>
    <w:rsid w:val="00F27EFC"/>
    <w:rsid w:val="00F30DD3"/>
    <w:rsid w:val="00F33482"/>
    <w:rsid w:val="00F36F4C"/>
    <w:rsid w:val="00F41E0E"/>
    <w:rsid w:val="00F41EF3"/>
    <w:rsid w:val="00F46EB5"/>
    <w:rsid w:val="00F47CAE"/>
    <w:rsid w:val="00F510F1"/>
    <w:rsid w:val="00F74CC3"/>
    <w:rsid w:val="00F75F02"/>
    <w:rsid w:val="00F802BD"/>
    <w:rsid w:val="00FA01D7"/>
    <w:rsid w:val="00FA419F"/>
    <w:rsid w:val="00FA6915"/>
    <w:rsid w:val="00FB2F2A"/>
    <w:rsid w:val="00FB5B4D"/>
    <w:rsid w:val="00FC180D"/>
    <w:rsid w:val="00FC555D"/>
    <w:rsid w:val="00FD3FA7"/>
    <w:rsid w:val="00FD677B"/>
    <w:rsid w:val="00FE050B"/>
    <w:rsid w:val="00FE1226"/>
    <w:rsid w:val="00FE29E9"/>
    <w:rsid w:val="00FE6569"/>
    <w:rsid w:val="00FE7F52"/>
    <w:rsid w:val="00FF0D67"/>
    <w:rsid w:val="00FF1756"/>
    <w:rsid w:val="00FF198D"/>
    <w:rsid w:val="00FF240D"/>
    <w:rsid w:val="00FF37CD"/>
    <w:rsid w:val="00FF45C8"/>
    <w:rsid w:val="00FF675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F7EF8"/>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4"/>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5"/>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8" w:lineRule="auto"/>
      <w:ind w:left="11" w:hanging="10"/>
      <w:outlineLvl w:val="3"/>
    </w:pPr>
    <w:rPr>
      <w:rFonts w:ascii="Times New Roman" w:eastAsia="Times New Roman" w:hAnsi="Times New Roman" w:cs="Times New Roman"/>
      <w:b/>
      <w:color w:val="000000"/>
    </w:rPr>
  </w:style>
  <w:style w:type="paragraph" w:styleId="Heading5">
    <w:name w:val="heading 5"/>
    <w:basedOn w:val="Normal"/>
    <w:next w:val="Normal"/>
    <w:link w:val="Heading5Char"/>
    <w:uiPriority w:val="9"/>
    <w:semiHidden/>
    <w:unhideWhenUsed/>
    <w:qFormat/>
    <w:rsid w:val="008343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343F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343F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43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43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1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107"/>
    <w:rPr>
      <w:rFonts w:ascii="Times New Roman" w:eastAsia="Times New Roman" w:hAnsi="Times New Roman" w:cs="Times New Roman"/>
      <w:color w:val="000000"/>
    </w:rPr>
  </w:style>
  <w:style w:type="paragraph" w:customStyle="1" w:styleId="Default">
    <w:name w:val="Default"/>
    <w:rsid w:val="00A922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926E3"/>
    <w:rPr>
      <w:color w:val="0563C1" w:themeColor="hyperlink"/>
      <w:u w:val="single"/>
    </w:rPr>
  </w:style>
  <w:style w:type="character" w:customStyle="1" w:styleId="UnresolvedMention1">
    <w:name w:val="Unresolved Mention1"/>
    <w:basedOn w:val="DefaultParagraphFont"/>
    <w:uiPriority w:val="99"/>
    <w:semiHidden/>
    <w:unhideWhenUsed/>
    <w:rsid w:val="008926E3"/>
    <w:rPr>
      <w:color w:val="605E5C"/>
      <w:shd w:val="clear" w:color="auto" w:fill="E1DFDD"/>
    </w:rPr>
  </w:style>
  <w:style w:type="paragraph" w:styleId="ListParagraph">
    <w:name w:val="List Paragraph"/>
    <w:basedOn w:val="Normal"/>
    <w:uiPriority w:val="34"/>
    <w:qFormat/>
    <w:rsid w:val="00A75599"/>
    <w:pPr>
      <w:ind w:left="720"/>
      <w:contextualSpacing/>
    </w:pPr>
  </w:style>
  <w:style w:type="paragraph" w:styleId="Footer">
    <w:name w:val="footer"/>
    <w:basedOn w:val="Normal"/>
    <w:link w:val="FooterChar"/>
    <w:rsid w:val="00BA04E8"/>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BA04E8"/>
    <w:rPr>
      <w:rFonts w:ascii="Arial" w:eastAsia="Times New Roman" w:hAnsi="Arial" w:cs="Times New Roman"/>
      <w:noProof/>
      <w:sz w:val="16"/>
      <w:szCs w:val="24"/>
      <w:lang w:val="et-EE" w:eastAsia="et-EE" w:bidi="et-EE"/>
    </w:rPr>
  </w:style>
  <w:style w:type="character" w:styleId="PageNumber">
    <w:name w:val="page number"/>
    <w:basedOn w:val="DefaultParagraphFont"/>
    <w:rsid w:val="00BA04E8"/>
  </w:style>
  <w:style w:type="paragraph" w:customStyle="1" w:styleId="TitleB">
    <w:name w:val="Title B"/>
    <w:basedOn w:val="Normal"/>
    <w:rsid w:val="007D1975"/>
    <w:pPr>
      <w:keepNext/>
      <w:keepLines/>
      <w:tabs>
        <w:tab w:val="left" w:pos="567"/>
      </w:tabs>
      <w:spacing w:after="0" w:line="240" w:lineRule="auto"/>
      <w:ind w:left="567" w:hanging="567"/>
    </w:pPr>
    <w:rPr>
      <w:b/>
      <w:bCs/>
      <w:noProof/>
      <w:color w:val="auto"/>
      <w:lang w:val="el-GR"/>
    </w:rPr>
  </w:style>
  <w:style w:type="paragraph" w:customStyle="1" w:styleId="TitleA">
    <w:name w:val="Title A"/>
    <w:basedOn w:val="Normal"/>
    <w:rsid w:val="00126FB4"/>
    <w:pPr>
      <w:spacing w:after="0" w:line="240" w:lineRule="auto"/>
      <w:ind w:left="0" w:firstLine="0"/>
      <w:jc w:val="center"/>
      <w:outlineLvl w:val="0"/>
    </w:pPr>
    <w:rPr>
      <w:b/>
      <w:caps/>
      <w:noProof/>
      <w:color w:val="auto"/>
      <w:lang w:val="el-GR"/>
    </w:rPr>
  </w:style>
  <w:style w:type="paragraph" w:styleId="Revision">
    <w:name w:val="Revision"/>
    <w:hidden/>
    <w:uiPriority w:val="99"/>
    <w:semiHidden/>
    <w:rsid w:val="00F06826"/>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unhideWhenUsed/>
    <w:rsid w:val="00BF1F8B"/>
    <w:rPr>
      <w:sz w:val="16"/>
      <w:szCs w:val="16"/>
    </w:rPr>
  </w:style>
  <w:style w:type="paragraph" w:styleId="CommentText">
    <w:name w:val="annotation text"/>
    <w:basedOn w:val="Normal"/>
    <w:link w:val="CommentTextChar"/>
    <w:uiPriority w:val="99"/>
    <w:unhideWhenUsed/>
    <w:rsid w:val="00BF1F8B"/>
    <w:pPr>
      <w:spacing w:line="240" w:lineRule="auto"/>
    </w:pPr>
    <w:rPr>
      <w:sz w:val="20"/>
      <w:szCs w:val="20"/>
    </w:rPr>
  </w:style>
  <w:style w:type="character" w:customStyle="1" w:styleId="CommentTextChar">
    <w:name w:val="Comment Text Char"/>
    <w:basedOn w:val="DefaultParagraphFont"/>
    <w:link w:val="CommentText"/>
    <w:uiPriority w:val="99"/>
    <w:rsid w:val="00BF1F8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F1F8B"/>
    <w:rPr>
      <w:b/>
      <w:bCs/>
    </w:rPr>
  </w:style>
  <w:style w:type="character" w:customStyle="1" w:styleId="CommentSubjectChar">
    <w:name w:val="Comment Subject Char"/>
    <w:basedOn w:val="CommentTextChar"/>
    <w:link w:val="CommentSubject"/>
    <w:uiPriority w:val="99"/>
    <w:semiHidden/>
    <w:rsid w:val="00BF1F8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E1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07"/>
    <w:rPr>
      <w:rFonts w:ascii="Segoe UI" w:eastAsia="Times New Roman" w:hAnsi="Segoe UI" w:cs="Segoe UI"/>
      <w:color w:val="000000"/>
      <w:sz w:val="18"/>
      <w:szCs w:val="18"/>
    </w:rPr>
  </w:style>
  <w:style w:type="character" w:customStyle="1" w:styleId="ui-provider">
    <w:name w:val="ui-provider"/>
    <w:basedOn w:val="DefaultParagraphFont"/>
    <w:rsid w:val="004B04C8"/>
  </w:style>
  <w:style w:type="paragraph" w:customStyle="1" w:styleId="pil-t1">
    <w:name w:val="pil-t1"/>
    <w:basedOn w:val="Normal"/>
    <w:rsid w:val="0013573F"/>
    <w:pPr>
      <w:spacing w:after="0" w:line="240" w:lineRule="auto"/>
      <w:ind w:left="0" w:firstLine="0"/>
    </w:pPr>
    <w:rPr>
      <w:rFonts w:eastAsiaTheme="minorHAnsi"/>
      <w:color w:val="auto"/>
    </w:rPr>
  </w:style>
  <w:style w:type="paragraph" w:customStyle="1" w:styleId="pil-t2">
    <w:name w:val="pil-t2"/>
    <w:basedOn w:val="Normal"/>
    <w:rsid w:val="0013573F"/>
    <w:pPr>
      <w:spacing w:after="0" w:line="240" w:lineRule="auto"/>
      <w:ind w:left="0" w:firstLine="0"/>
    </w:pPr>
    <w:rPr>
      <w:rFonts w:eastAsiaTheme="minorHAnsi"/>
      <w:b/>
      <w:bCs/>
      <w:color w:val="auto"/>
    </w:rPr>
  </w:style>
  <w:style w:type="paragraph" w:customStyle="1" w:styleId="spc-t1">
    <w:name w:val="spc-t1"/>
    <w:basedOn w:val="Normal"/>
    <w:rsid w:val="0013573F"/>
    <w:pPr>
      <w:spacing w:after="0" w:line="240" w:lineRule="auto"/>
      <w:ind w:left="0" w:firstLine="0"/>
    </w:pPr>
    <w:rPr>
      <w:rFonts w:eastAsiaTheme="minorHAnsi"/>
      <w:color w:val="auto"/>
    </w:rPr>
  </w:style>
  <w:style w:type="paragraph" w:customStyle="1" w:styleId="spc-t3">
    <w:name w:val="spc-t3"/>
    <w:basedOn w:val="Normal"/>
    <w:rsid w:val="0013573F"/>
    <w:pPr>
      <w:spacing w:after="0" w:line="240" w:lineRule="auto"/>
      <w:ind w:left="0" w:firstLine="0"/>
    </w:pPr>
    <w:rPr>
      <w:rFonts w:eastAsiaTheme="minorHAnsi"/>
      <w:b/>
      <w:bCs/>
      <w:color w:val="auto"/>
    </w:rPr>
  </w:style>
  <w:style w:type="paragraph" w:customStyle="1" w:styleId="EMEAEnBodyText">
    <w:name w:val="EMEA En Body Text"/>
    <w:basedOn w:val="Normal"/>
    <w:rsid w:val="00FF37CD"/>
    <w:pPr>
      <w:spacing w:before="120" w:after="120" w:line="240" w:lineRule="auto"/>
      <w:ind w:left="0" w:firstLine="0"/>
      <w:jc w:val="both"/>
    </w:pPr>
    <w:rPr>
      <w:color w:val="auto"/>
      <w:szCs w:val="20"/>
    </w:rPr>
  </w:style>
  <w:style w:type="paragraph" w:customStyle="1" w:styleId="Text">
    <w:name w:val="Text"/>
    <w:aliases w:val="Graphic,Graphic Char Char,Graphic Char Char Char Char Char,Graphic Char Char Char Char Char Char Char C"/>
    <w:basedOn w:val="Normal"/>
    <w:link w:val="TextChar"/>
    <w:rsid w:val="00FF37CD"/>
    <w:pPr>
      <w:spacing w:before="120" w:after="0" w:line="240" w:lineRule="auto"/>
      <w:ind w:left="0" w:firstLine="0"/>
      <w:jc w:val="both"/>
    </w:pPr>
    <w:rPr>
      <w:rFonts w:eastAsia="MS Mincho"/>
      <w:color w:val="auto"/>
      <w:sz w:val="24"/>
      <w:szCs w:val="20"/>
      <w:lang w:eastAsia="zh-CN"/>
    </w:rPr>
  </w:style>
  <w:style w:type="character" w:customStyle="1" w:styleId="TextChar">
    <w:name w:val="Text Char"/>
    <w:link w:val="Text"/>
    <w:rsid w:val="00FF37CD"/>
    <w:rPr>
      <w:rFonts w:ascii="Times New Roman" w:eastAsia="MS Mincho" w:hAnsi="Times New Roman" w:cs="Times New Roman"/>
      <w:sz w:val="24"/>
      <w:szCs w:val="20"/>
      <w:lang w:eastAsia="zh-CN"/>
    </w:rPr>
  </w:style>
  <w:style w:type="character" w:styleId="Strong">
    <w:name w:val="Strong"/>
    <w:basedOn w:val="DefaultParagraphFont"/>
    <w:qFormat/>
    <w:rsid w:val="00FF37CD"/>
    <w:rPr>
      <w:b/>
      <w:bCs/>
    </w:rPr>
  </w:style>
  <w:style w:type="paragraph" w:customStyle="1" w:styleId="Listlevel1">
    <w:name w:val="List level 1"/>
    <w:basedOn w:val="Normal"/>
    <w:link w:val="Listlevel1Char"/>
    <w:rsid w:val="006F426F"/>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6F42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6F426F"/>
    <w:rPr>
      <w:rFonts w:ascii="Times New Roman" w:eastAsia="MS Mincho" w:hAnsi="Times New Roman" w:cs="Times New Roman"/>
      <w:sz w:val="24"/>
      <w:szCs w:val="20"/>
      <w:lang w:eastAsia="zh-CN"/>
    </w:rPr>
  </w:style>
  <w:style w:type="character" w:customStyle="1" w:styleId="Bold">
    <w:name w:val="Bold"/>
    <w:uiPriority w:val="99"/>
    <w:rsid w:val="006F426F"/>
    <w:rPr>
      <w:b/>
      <w:bCs/>
    </w:rPr>
  </w:style>
  <w:style w:type="table" w:styleId="TableGridLight">
    <w:name w:val="Grid Table Light"/>
    <w:basedOn w:val="TableNormal"/>
    <w:uiPriority w:val="40"/>
    <w:rsid w:val="006F426F"/>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rsid w:val="00B97006"/>
    <w:rPr>
      <w:color w:val="605E5C"/>
      <w:shd w:val="clear" w:color="auto" w:fill="E1DFDD"/>
    </w:rPr>
  </w:style>
  <w:style w:type="paragraph" w:styleId="Bibliography">
    <w:name w:val="Bibliography"/>
    <w:basedOn w:val="Normal"/>
    <w:next w:val="Normal"/>
    <w:uiPriority w:val="37"/>
    <w:semiHidden/>
    <w:unhideWhenUsed/>
    <w:rsid w:val="008343F7"/>
  </w:style>
  <w:style w:type="paragraph" w:styleId="BlockText">
    <w:name w:val="Block Text"/>
    <w:basedOn w:val="Normal"/>
    <w:uiPriority w:val="99"/>
    <w:semiHidden/>
    <w:unhideWhenUsed/>
    <w:rsid w:val="008343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8343F7"/>
    <w:pPr>
      <w:spacing w:after="120"/>
    </w:pPr>
  </w:style>
  <w:style w:type="character" w:customStyle="1" w:styleId="BodyTextChar">
    <w:name w:val="Body Text Char"/>
    <w:basedOn w:val="DefaultParagraphFont"/>
    <w:link w:val="BodyText"/>
    <w:uiPriority w:val="99"/>
    <w:semiHidden/>
    <w:rsid w:val="008343F7"/>
    <w:rPr>
      <w:rFonts w:ascii="Times New Roman" w:eastAsia="Times New Roman" w:hAnsi="Times New Roman" w:cs="Times New Roman"/>
      <w:color w:val="000000"/>
    </w:rPr>
  </w:style>
  <w:style w:type="paragraph" w:styleId="BodyText2">
    <w:name w:val="Body Text 2"/>
    <w:basedOn w:val="Normal"/>
    <w:link w:val="BodyText2Char"/>
    <w:uiPriority w:val="99"/>
    <w:semiHidden/>
    <w:unhideWhenUsed/>
    <w:rsid w:val="008343F7"/>
    <w:pPr>
      <w:spacing w:after="120" w:line="480" w:lineRule="auto"/>
    </w:pPr>
  </w:style>
  <w:style w:type="character" w:customStyle="1" w:styleId="BodyText2Char">
    <w:name w:val="Body Text 2 Char"/>
    <w:basedOn w:val="DefaultParagraphFont"/>
    <w:link w:val="BodyText2"/>
    <w:uiPriority w:val="99"/>
    <w:semiHidden/>
    <w:rsid w:val="008343F7"/>
    <w:rPr>
      <w:rFonts w:ascii="Times New Roman" w:eastAsia="Times New Roman" w:hAnsi="Times New Roman" w:cs="Times New Roman"/>
      <w:color w:val="000000"/>
    </w:rPr>
  </w:style>
  <w:style w:type="paragraph" w:styleId="BodyText3">
    <w:name w:val="Body Text 3"/>
    <w:basedOn w:val="Normal"/>
    <w:link w:val="BodyText3Char"/>
    <w:uiPriority w:val="99"/>
    <w:semiHidden/>
    <w:unhideWhenUsed/>
    <w:rsid w:val="008343F7"/>
    <w:pPr>
      <w:spacing w:after="120"/>
    </w:pPr>
    <w:rPr>
      <w:sz w:val="16"/>
      <w:szCs w:val="16"/>
    </w:rPr>
  </w:style>
  <w:style w:type="character" w:customStyle="1" w:styleId="BodyText3Char">
    <w:name w:val="Body Text 3 Char"/>
    <w:basedOn w:val="DefaultParagraphFont"/>
    <w:link w:val="BodyText3"/>
    <w:uiPriority w:val="99"/>
    <w:semiHidden/>
    <w:rsid w:val="008343F7"/>
    <w:rPr>
      <w:rFonts w:ascii="Times New Roman" w:eastAsia="Times New Roman" w:hAnsi="Times New Roman" w:cs="Times New Roman"/>
      <w:color w:val="000000"/>
      <w:sz w:val="16"/>
      <w:szCs w:val="16"/>
    </w:rPr>
  </w:style>
  <w:style w:type="paragraph" w:styleId="BodyTextFirstIndent">
    <w:name w:val="Body Text First Indent"/>
    <w:basedOn w:val="BodyText"/>
    <w:link w:val="BodyTextFirstIndentChar"/>
    <w:uiPriority w:val="99"/>
    <w:semiHidden/>
    <w:unhideWhenUsed/>
    <w:rsid w:val="008343F7"/>
    <w:pPr>
      <w:spacing w:after="5"/>
      <w:ind w:firstLine="360"/>
    </w:pPr>
  </w:style>
  <w:style w:type="character" w:customStyle="1" w:styleId="BodyTextFirstIndentChar">
    <w:name w:val="Body Text First Indent Char"/>
    <w:basedOn w:val="BodyTextChar"/>
    <w:link w:val="BodyTextFirstIndent"/>
    <w:uiPriority w:val="99"/>
    <w:semiHidden/>
    <w:rsid w:val="008343F7"/>
    <w:rPr>
      <w:rFonts w:ascii="Times New Roman" w:eastAsia="Times New Roman" w:hAnsi="Times New Roman" w:cs="Times New Roman"/>
      <w:color w:val="000000"/>
    </w:rPr>
  </w:style>
  <w:style w:type="paragraph" w:styleId="BodyTextIndent">
    <w:name w:val="Body Text Indent"/>
    <w:basedOn w:val="Normal"/>
    <w:link w:val="BodyTextIndentChar"/>
    <w:uiPriority w:val="99"/>
    <w:semiHidden/>
    <w:unhideWhenUsed/>
    <w:rsid w:val="008343F7"/>
    <w:pPr>
      <w:spacing w:after="120"/>
      <w:ind w:left="360"/>
    </w:pPr>
  </w:style>
  <w:style w:type="character" w:customStyle="1" w:styleId="BodyTextIndentChar">
    <w:name w:val="Body Text Indent Char"/>
    <w:basedOn w:val="DefaultParagraphFont"/>
    <w:link w:val="BodyTextIndent"/>
    <w:uiPriority w:val="99"/>
    <w:semiHidden/>
    <w:rsid w:val="008343F7"/>
    <w:rPr>
      <w:rFonts w:ascii="Times New Roman" w:eastAsia="Times New Roman" w:hAnsi="Times New Roman" w:cs="Times New Roman"/>
      <w:color w:val="000000"/>
    </w:rPr>
  </w:style>
  <w:style w:type="paragraph" w:styleId="BodyTextFirstIndent2">
    <w:name w:val="Body Text First Indent 2"/>
    <w:basedOn w:val="BodyTextIndent"/>
    <w:link w:val="BodyTextFirstIndent2Char"/>
    <w:uiPriority w:val="99"/>
    <w:semiHidden/>
    <w:unhideWhenUsed/>
    <w:rsid w:val="008343F7"/>
    <w:pPr>
      <w:spacing w:after="5"/>
      <w:ind w:firstLine="360"/>
    </w:pPr>
  </w:style>
  <w:style w:type="character" w:customStyle="1" w:styleId="BodyTextFirstIndent2Char">
    <w:name w:val="Body Text First Indent 2 Char"/>
    <w:basedOn w:val="BodyTextIndentChar"/>
    <w:link w:val="BodyTextFirstIndent2"/>
    <w:uiPriority w:val="99"/>
    <w:semiHidden/>
    <w:rsid w:val="008343F7"/>
    <w:rPr>
      <w:rFonts w:ascii="Times New Roman" w:eastAsia="Times New Roman" w:hAnsi="Times New Roman" w:cs="Times New Roman"/>
      <w:color w:val="000000"/>
    </w:rPr>
  </w:style>
  <w:style w:type="paragraph" w:styleId="BodyTextIndent2">
    <w:name w:val="Body Text Indent 2"/>
    <w:basedOn w:val="Normal"/>
    <w:link w:val="BodyTextIndent2Char"/>
    <w:uiPriority w:val="99"/>
    <w:semiHidden/>
    <w:unhideWhenUsed/>
    <w:rsid w:val="008343F7"/>
    <w:pPr>
      <w:spacing w:after="120" w:line="480" w:lineRule="auto"/>
      <w:ind w:left="360"/>
    </w:pPr>
  </w:style>
  <w:style w:type="character" w:customStyle="1" w:styleId="BodyTextIndent2Char">
    <w:name w:val="Body Text Indent 2 Char"/>
    <w:basedOn w:val="DefaultParagraphFont"/>
    <w:link w:val="BodyTextIndent2"/>
    <w:uiPriority w:val="99"/>
    <w:semiHidden/>
    <w:rsid w:val="008343F7"/>
    <w:rPr>
      <w:rFonts w:ascii="Times New Roman" w:eastAsia="Times New Roman" w:hAnsi="Times New Roman" w:cs="Times New Roman"/>
      <w:color w:val="000000"/>
    </w:rPr>
  </w:style>
  <w:style w:type="paragraph" w:styleId="BodyTextIndent3">
    <w:name w:val="Body Text Indent 3"/>
    <w:basedOn w:val="Normal"/>
    <w:link w:val="BodyTextIndent3Char"/>
    <w:uiPriority w:val="99"/>
    <w:semiHidden/>
    <w:unhideWhenUsed/>
    <w:rsid w:val="008343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43F7"/>
    <w:rPr>
      <w:rFonts w:ascii="Times New Roman" w:eastAsia="Times New Roman" w:hAnsi="Times New Roman" w:cs="Times New Roman"/>
      <w:color w:val="000000"/>
      <w:sz w:val="16"/>
      <w:szCs w:val="16"/>
    </w:rPr>
  </w:style>
  <w:style w:type="paragraph" w:styleId="Caption">
    <w:name w:val="caption"/>
    <w:basedOn w:val="Normal"/>
    <w:next w:val="Normal"/>
    <w:uiPriority w:val="35"/>
    <w:semiHidden/>
    <w:unhideWhenUsed/>
    <w:qFormat/>
    <w:rsid w:val="008343F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343F7"/>
    <w:pPr>
      <w:spacing w:after="0" w:line="240" w:lineRule="auto"/>
      <w:ind w:left="4320"/>
    </w:pPr>
  </w:style>
  <w:style w:type="character" w:customStyle="1" w:styleId="ClosingChar">
    <w:name w:val="Closing Char"/>
    <w:basedOn w:val="DefaultParagraphFont"/>
    <w:link w:val="Closing"/>
    <w:uiPriority w:val="99"/>
    <w:semiHidden/>
    <w:rsid w:val="008343F7"/>
    <w:rPr>
      <w:rFonts w:ascii="Times New Roman" w:eastAsia="Times New Roman" w:hAnsi="Times New Roman" w:cs="Times New Roman"/>
      <w:color w:val="000000"/>
    </w:rPr>
  </w:style>
  <w:style w:type="paragraph" w:styleId="Date">
    <w:name w:val="Date"/>
    <w:basedOn w:val="Normal"/>
    <w:next w:val="Normal"/>
    <w:link w:val="DateChar"/>
    <w:uiPriority w:val="99"/>
    <w:semiHidden/>
    <w:unhideWhenUsed/>
    <w:rsid w:val="008343F7"/>
  </w:style>
  <w:style w:type="character" w:customStyle="1" w:styleId="DateChar">
    <w:name w:val="Date Char"/>
    <w:basedOn w:val="DefaultParagraphFont"/>
    <w:link w:val="Date"/>
    <w:uiPriority w:val="99"/>
    <w:semiHidden/>
    <w:rsid w:val="008343F7"/>
    <w:rPr>
      <w:rFonts w:ascii="Times New Roman" w:eastAsia="Times New Roman" w:hAnsi="Times New Roman" w:cs="Times New Roman"/>
      <w:color w:val="000000"/>
    </w:rPr>
  </w:style>
  <w:style w:type="paragraph" w:styleId="DocumentMap">
    <w:name w:val="Document Map"/>
    <w:basedOn w:val="Normal"/>
    <w:link w:val="DocumentMapChar"/>
    <w:uiPriority w:val="99"/>
    <w:semiHidden/>
    <w:unhideWhenUsed/>
    <w:rsid w:val="008343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43F7"/>
    <w:rPr>
      <w:rFonts w:ascii="Segoe UI" w:eastAsia="Times New Roman" w:hAnsi="Segoe UI" w:cs="Segoe UI"/>
      <w:color w:val="000000"/>
      <w:sz w:val="16"/>
      <w:szCs w:val="16"/>
    </w:rPr>
  </w:style>
  <w:style w:type="paragraph" w:styleId="E-mailSignature">
    <w:name w:val="E-mail Signature"/>
    <w:basedOn w:val="Normal"/>
    <w:link w:val="E-mailSignatureChar"/>
    <w:uiPriority w:val="99"/>
    <w:semiHidden/>
    <w:unhideWhenUsed/>
    <w:rsid w:val="008343F7"/>
    <w:pPr>
      <w:spacing w:after="0" w:line="240" w:lineRule="auto"/>
    </w:pPr>
  </w:style>
  <w:style w:type="character" w:customStyle="1" w:styleId="E-mailSignatureChar">
    <w:name w:val="E-mail Signature Char"/>
    <w:basedOn w:val="DefaultParagraphFont"/>
    <w:link w:val="E-mailSignature"/>
    <w:uiPriority w:val="99"/>
    <w:semiHidden/>
    <w:rsid w:val="008343F7"/>
    <w:rPr>
      <w:rFonts w:ascii="Times New Roman" w:eastAsia="Times New Roman" w:hAnsi="Times New Roman" w:cs="Times New Roman"/>
      <w:color w:val="000000"/>
    </w:rPr>
  </w:style>
  <w:style w:type="paragraph" w:styleId="EndnoteText">
    <w:name w:val="endnote text"/>
    <w:basedOn w:val="Normal"/>
    <w:link w:val="EndnoteTextChar"/>
    <w:uiPriority w:val="99"/>
    <w:semiHidden/>
    <w:unhideWhenUsed/>
    <w:rsid w:val="00834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43F7"/>
    <w:rPr>
      <w:rFonts w:ascii="Times New Roman" w:eastAsia="Times New Roman" w:hAnsi="Times New Roman" w:cs="Times New Roman"/>
      <w:color w:val="000000"/>
      <w:sz w:val="20"/>
      <w:szCs w:val="20"/>
    </w:rPr>
  </w:style>
  <w:style w:type="paragraph" w:styleId="EnvelopeAddress">
    <w:name w:val="envelope address"/>
    <w:basedOn w:val="Normal"/>
    <w:uiPriority w:val="99"/>
    <w:semiHidden/>
    <w:unhideWhenUsed/>
    <w:rsid w:val="008343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43F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4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3F7"/>
    <w:rPr>
      <w:rFonts w:ascii="Times New Roman" w:eastAsia="Times New Roman" w:hAnsi="Times New Roman" w:cs="Times New Roman"/>
      <w:color w:val="000000"/>
      <w:sz w:val="20"/>
      <w:szCs w:val="20"/>
    </w:rPr>
  </w:style>
  <w:style w:type="character" w:customStyle="1" w:styleId="Heading5Char">
    <w:name w:val="Heading 5 Char"/>
    <w:basedOn w:val="DefaultParagraphFont"/>
    <w:link w:val="Heading5"/>
    <w:uiPriority w:val="9"/>
    <w:semiHidden/>
    <w:rsid w:val="008343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43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43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43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43F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43F7"/>
    <w:pPr>
      <w:spacing w:after="0" w:line="240" w:lineRule="auto"/>
    </w:pPr>
    <w:rPr>
      <w:i/>
      <w:iCs/>
    </w:rPr>
  </w:style>
  <w:style w:type="character" w:customStyle="1" w:styleId="HTMLAddressChar">
    <w:name w:val="HTML Address Char"/>
    <w:basedOn w:val="DefaultParagraphFont"/>
    <w:link w:val="HTMLAddress"/>
    <w:uiPriority w:val="99"/>
    <w:semiHidden/>
    <w:rsid w:val="008343F7"/>
    <w:rPr>
      <w:rFonts w:ascii="Times New Roman" w:eastAsia="Times New Roman" w:hAnsi="Times New Roman" w:cs="Times New Roman"/>
      <w:i/>
      <w:iCs/>
      <w:color w:val="000000"/>
    </w:rPr>
  </w:style>
  <w:style w:type="paragraph" w:styleId="HTMLPreformatted">
    <w:name w:val="HTML Preformatted"/>
    <w:basedOn w:val="Normal"/>
    <w:link w:val="HTMLPreformattedChar"/>
    <w:uiPriority w:val="99"/>
    <w:semiHidden/>
    <w:unhideWhenUsed/>
    <w:rsid w:val="008343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43F7"/>
    <w:rPr>
      <w:rFonts w:ascii="Consolas" w:eastAsia="Times New Roman" w:hAnsi="Consolas" w:cs="Times New Roman"/>
      <w:color w:val="000000"/>
      <w:sz w:val="20"/>
      <w:szCs w:val="20"/>
    </w:rPr>
  </w:style>
  <w:style w:type="paragraph" w:styleId="Index1">
    <w:name w:val="index 1"/>
    <w:basedOn w:val="Normal"/>
    <w:next w:val="Normal"/>
    <w:autoRedefine/>
    <w:uiPriority w:val="99"/>
    <w:semiHidden/>
    <w:unhideWhenUsed/>
    <w:rsid w:val="008343F7"/>
    <w:pPr>
      <w:spacing w:after="0" w:line="240" w:lineRule="auto"/>
      <w:ind w:left="220" w:hanging="220"/>
    </w:pPr>
  </w:style>
  <w:style w:type="paragraph" w:styleId="Index2">
    <w:name w:val="index 2"/>
    <w:basedOn w:val="Normal"/>
    <w:next w:val="Normal"/>
    <w:autoRedefine/>
    <w:uiPriority w:val="99"/>
    <w:semiHidden/>
    <w:unhideWhenUsed/>
    <w:rsid w:val="008343F7"/>
    <w:pPr>
      <w:spacing w:after="0" w:line="240" w:lineRule="auto"/>
      <w:ind w:left="440" w:hanging="220"/>
    </w:pPr>
  </w:style>
  <w:style w:type="paragraph" w:styleId="Index3">
    <w:name w:val="index 3"/>
    <w:basedOn w:val="Normal"/>
    <w:next w:val="Normal"/>
    <w:autoRedefine/>
    <w:uiPriority w:val="99"/>
    <w:semiHidden/>
    <w:unhideWhenUsed/>
    <w:rsid w:val="008343F7"/>
    <w:pPr>
      <w:spacing w:after="0" w:line="240" w:lineRule="auto"/>
      <w:ind w:left="660" w:hanging="220"/>
    </w:pPr>
  </w:style>
  <w:style w:type="paragraph" w:styleId="Index4">
    <w:name w:val="index 4"/>
    <w:basedOn w:val="Normal"/>
    <w:next w:val="Normal"/>
    <w:autoRedefine/>
    <w:uiPriority w:val="99"/>
    <w:semiHidden/>
    <w:unhideWhenUsed/>
    <w:rsid w:val="008343F7"/>
    <w:pPr>
      <w:spacing w:after="0" w:line="240" w:lineRule="auto"/>
      <w:ind w:left="880" w:hanging="220"/>
    </w:pPr>
  </w:style>
  <w:style w:type="paragraph" w:styleId="Index5">
    <w:name w:val="index 5"/>
    <w:basedOn w:val="Normal"/>
    <w:next w:val="Normal"/>
    <w:autoRedefine/>
    <w:uiPriority w:val="99"/>
    <w:semiHidden/>
    <w:unhideWhenUsed/>
    <w:rsid w:val="008343F7"/>
    <w:pPr>
      <w:spacing w:after="0" w:line="240" w:lineRule="auto"/>
      <w:ind w:left="1100" w:hanging="220"/>
    </w:pPr>
  </w:style>
  <w:style w:type="paragraph" w:styleId="Index6">
    <w:name w:val="index 6"/>
    <w:basedOn w:val="Normal"/>
    <w:next w:val="Normal"/>
    <w:autoRedefine/>
    <w:uiPriority w:val="99"/>
    <w:semiHidden/>
    <w:unhideWhenUsed/>
    <w:rsid w:val="008343F7"/>
    <w:pPr>
      <w:spacing w:after="0" w:line="240" w:lineRule="auto"/>
      <w:ind w:left="1320" w:hanging="220"/>
    </w:pPr>
  </w:style>
  <w:style w:type="paragraph" w:styleId="Index7">
    <w:name w:val="index 7"/>
    <w:basedOn w:val="Normal"/>
    <w:next w:val="Normal"/>
    <w:autoRedefine/>
    <w:uiPriority w:val="99"/>
    <w:semiHidden/>
    <w:unhideWhenUsed/>
    <w:rsid w:val="008343F7"/>
    <w:pPr>
      <w:spacing w:after="0" w:line="240" w:lineRule="auto"/>
      <w:ind w:left="1540" w:hanging="220"/>
    </w:pPr>
  </w:style>
  <w:style w:type="paragraph" w:styleId="Index8">
    <w:name w:val="index 8"/>
    <w:basedOn w:val="Normal"/>
    <w:next w:val="Normal"/>
    <w:autoRedefine/>
    <w:uiPriority w:val="99"/>
    <w:semiHidden/>
    <w:unhideWhenUsed/>
    <w:rsid w:val="008343F7"/>
    <w:pPr>
      <w:spacing w:after="0" w:line="240" w:lineRule="auto"/>
      <w:ind w:left="1760" w:hanging="220"/>
    </w:pPr>
  </w:style>
  <w:style w:type="paragraph" w:styleId="Index9">
    <w:name w:val="index 9"/>
    <w:basedOn w:val="Normal"/>
    <w:next w:val="Normal"/>
    <w:autoRedefine/>
    <w:uiPriority w:val="99"/>
    <w:semiHidden/>
    <w:unhideWhenUsed/>
    <w:rsid w:val="008343F7"/>
    <w:pPr>
      <w:spacing w:after="0" w:line="240" w:lineRule="auto"/>
      <w:ind w:left="1980" w:hanging="220"/>
    </w:pPr>
  </w:style>
  <w:style w:type="paragraph" w:styleId="IndexHeading">
    <w:name w:val="index heading"/>
    <w:basedOn w:val="Normal"/>
    <w:next w:val="Index1"/>
    <w:uiPriority w:val="99"/>
    <w:semiHidden/>
    <w:unhideWhenUsed/>
    <w:rsid w:val="008343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43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43F7"/>
    <w:rPr>
      <w:rFonts w:ascii="Times New Roman" w:eastAsia="Times New Roman" w:hAnsi="Times New Roman" w:cs="Times New Roman"/>
      <w:i/>
      <w:iCs/>
      <w:color w:val="4472C4" w:themeColor="accent1"/>
    </w:rPr>
  </w:style>
  <w:style w:type="paragraph" w:styleId="List">
    <w:name w:val="List"/>
    <w:basedOn w:val="Normal"/>
    <w:uiPriority w:val="99"/>
    <w:semiHidden/>
    <w:unhideWhenUsed/>
    <w:rsid w:val="008343F7"/>
    <w:pPr>
      <w:ind w:left="360" w:hanging="360"/>
      <w:contextualSpacing/>
    </w:pPr>
  </w:style>
  <w:style w:type="paragraph" w:styleId="List2">
    <w:name w:val="List 2"/>
    <w:basedOn w:val="Normal"/>
    <w:uiPriority w:val="99"/>
    <w:semiHidden/>
    <w:unhideWhenUsed/>
    <w:rsid w:val="008343F7"/>
    <w:pPr>
      <w:ind w:left="720" w:hanging="360"/>
      <w:contextualSpacing/>
    </w:pPr>
  </w:style>
  <w:style w:type="paragraph" w:styleId="List3">
    <w:name w:val="List 3"/>
    <w:basedOn w:val="Normal"/>
    <w:uiPriority w:val="99"/>
    <w:semiHidden/>
    <w:unhideWhenUsed/>
    <w:rsid w:val="008343F7"/>
    <w:pPr>
      <w:ind w:left="1080" w:hanging="360"/>
      <w:contextualSpacing/>
    </w:pPr>
  </w:style>
  <w:style w:type="paragraph" w:styleId="List4">
    <w:name w:val="List 4"/>
    <w:basedOn w:val="Normal"/>
    <w:uiPriority w:val="99"/>
    <w:semiHidden/>
    <w:unhideWhenUsed/>
    <w:rsid w:val="008343F7"/>
    <w:pPr>
      <w:ind w:left="1440" w:hanging="360"/>
      <w:contextualSpacing/>
    </w:pPr>
  </w:style>
  <w:style w:type="paragraph" w:styleId="List5">
    <w:name w:val="List 5"/>
    <w:basedOn w:val="Normal"/>
    <w:uiPriority w:val="99"/>
    <w:semiHidden/>
    <w:unhideWhenUsed/>
    <w:rsid w:val="008343F7"/>
    <w:pPr>
      <w:ind w:left="1800" w:hanging="360"/>
      <w:contextualSpacing/>
    </w:pPr>
  </w:style>
  <w:style w:type="paragraph" w:styleId="ListBullet">
    <w:name w:val="List Bullet"/>
    <w:basedOn w:val="Normal"/>
    <w:uiPriority w:val="99"/>
    <w:semiHidden/>
    <w:unhideWhenUsed/>
    <w:rsid w:val="008343F7"/>
    <w:pPr>
      <w:numPr>
        <w:numId w:val="15"/>
      </w:numPr>
      <w:contextualSpacing/>
    </w:pPr>
  </w:style>
  <w:style w:type="paragraph" w:styleId="ListBullet2">
    <w:name w:val="List Bullet 2"/>
    <w:basedOn w:val="Normal"/>
    <w:uiPriority w:val="99"/>
    <w:semiHidden/>
    <w:unhideWhenUsed/>
    <w:rsid w:val="008343F7"/>
    <w:pPr>
      <w:numPr>
        <w:numId w:val="16"/>
      </w:numPr>
      <w:contextualSpacing/>
    </w:pPr>
  </w:style>
  <w:style w:type="paragraph" w:styleId="ListBullet3">
    <w:name w:val="List Bullet 3"/>
    <w:basedOn w:val="Normal"/>
    <w:uiPriority w:val="99"/>
    <w:semiHidden/>
    <w:unhideWhenUsed/>
    <w:rsid w:val="008343F7"/>
    <w:pPr>
      <w:numPr>
        <w:numId w:val="17"/>
      </w:numPr>
      <w:contextualSpacing/>
    </w:pPr>
  </w:style>
  <w:style w:type="paragraph" w:styleId="ListBullet4">
    <w:name w:val="List Bullet 4"/>
    <w:basedOn w:val="Normal"/>
    <w:uiPriority w:val="99"/>
    <w:semiHidden/>
    <w:unhideWhenUsed/>
    <w:rsid w:val="008343F7"/>
    <w:pPr>
      <w:numPr>
        <w:numId w:val="18"/>
      </w:numPr>
      <w:contextualSpacing/>
    </w:pPr>
  </w:style>
  <w:style w:type="paragraph" w:styleId="ListBullet5">
    <w:name w:val="List Bullet 5"/>
    <w:basedOn w:val="Normal"/>
    <w:uiPriority w:val="99"/>
    <w:semiHidden/>
    <w:unhideWhenUsed/>
    <w:rsid w:val="008343F7"/>
    <w:pPr>
      <w:numPr>
        <w:numId w:val="19"/>
      </w:numPr>
      <w:contextualSpacing/>
    </w:pPr>
  </w:style>
  <w:style w:type="paragraph" w:styleId="ListContinue">
    <w:name w:val="List Continue"/>
    <w:basedOn w:val="Normal"/>
    <w:uiPriority w:val="99"/>
    <w:semiHidden/>
    <w:unhideWhenUsed/>
    <w:rsid w:val="008343F7"/>
    <w:pPr>
      <w:spacing w:after="120"/>
      <w:ind w:left="360"/>
      <w:contextualSpacing/>
    </w:pPr>
  </w:style>
  <w:style w:type="paragraph" w:styleId="ListContinue2">
    <w:name w:val="List Continue 2"/>
    <w:basedOn w:val="Normal"/>
    <w:uiPriority w:val="99"/>
    <w:semiHidden/>
    <w:unhideWhenUsed/>
    <w:rsid w:val="008343F7"/>
    <w:pPr>
      <w:spacing w:after="120"/>
      <w:ind w:left="720"/>
      <w:contextualSpacing/>
    </w:pPr>
  </w:style>
  <w:style w:type="paragraph" w:styleId="ListContinue3">
    <w:name w:val="List Continue 3"/>
    <w:basedOn w:val="Normal"/>
    <w:uiPriority w:val="99"/>
    <w:semiHidden/>
    <w:unhideWhenUsed/>
    <w:rsid w:val="008343F7"/>
    <w:pPr>
      <w:spacing w:after="120"/>
      <w:ind w:left="1080"/>
      <w:contextualSpacing/>
    </w:pPr>
  </w:style>
  <w:style w:type="paragraph" w:styleId="ListContinue4">
    <w:name w:val="List Continue 4"/>
    <w:basedOn w:val="Normal"/>
    <w:uiPriority w:val="99"/>
    <w:semiHidden/>
    <w:unhideWhenUsed/>
    <w:rsid w:val="008343F7"/>
    <w:pPr>
      <w:spacing w:after="120"/>
      <w:ind w:left="1440"/>
      <w:contextualSpacing/>
    </w:pPr>
  </w:style>
  <w:style w:type="paragraph" w:styleId="ListContinue5">
    <w:name w:val="List Continue 5"/>
    <w:basedOn w:val="Normal"/>
    <w:uiPriority w:val="99"/>
    <w:semiHidden/>
    <w:unhideWhenUsed/>
    <w:rsid w:val="008343F7"/>
    <w:pPr>
      <w:spacing w:after="120"/>
      <w:ind w:left="1800"/>
      <w:contextualSpacing/>
    </w:pPr>
  </w:style>
  <w:style w:type="paragraph" w:styleId="ListNumber">
    <w:name w:val="List Number"/>
    <w:basedOn w:val="Normal"/>
    <w:uiPriority w:val="99"/>
    <w:semiHidden/>
    <w:unhideWhenUsed/>
    <w:rsid w:val="008343F7"/>
    <w:pPr>
      <w:numPr>
        <w:numId w:val="20"/>
      </w:numPr>
      <w:contextualSpacing/>
    </w:pPr>
  </w:style>
  <w:style w:type="paragraph" w:styleId="ListNumber2">
    <w:name w:val="List Number 2"/>
    <w:basedOn w:val="Normal"/>
    <w:uiPriority w:val="99"/>
    <w:semiHidden/>
    <w:unhideWhenUsed/>
    <w:rsid w:val="008343F7"/>
    <w:pPr>
      <w:numPr>
        <w:numId w:val="21"/>
      </w:numPr>
      <w:contextualSpacing/>
    </w:pPr>
  </w:style>
  <w:style w:type="paragraph" w:styleId="ListNumber3">
    <w:name w:val="List Number 3"/>
    <w:basedOn w:val="Normal"/>
    <w:uiPriority w:val="99"/>
    <w:semiHidden/>
    <w:unhideWhenUsed/>
    <w:rsid w:val="008343F7"/>
    <w:pPr>
      <w:numPr>
        <w:numId w:val="22"/>
      </w:numPr>
      <w:contextualSpacing/>
    </w:pPr>
  </w:style>
  <w:style w:type="paragraph" w:styleId="ListNumber4">
    <w:name w:val="List Number 4"/>
    <w:basedOn w:val="Normal"/>
    <w:uiPriority w:val="99"/>
    <w:semiHidden/>
    <w:unhideWhenUsed/>
    <w:rsid w:val="008343F7"/>
    <w:pPr>
      <w:numPr>
        <w:numId w:val="23"/>
      </w:numPr>
      <w:contextualSpacing/>
    </w:pPr>
  </w:style>
  <w:style w:type="paragraph" w:styleId="ListNumber5">
    <w:name w:val="List Number 5"/>
    <w:basedOn w:val="Normal"/>
    <w:uiPriority w:val="99"/>
    <w:semiHidden/>
    <w:unhideWhenUsed/>
    <w:rsid w:val="008343F7"/>
    <w:pPr>
      <w:numPr>
        <w:numId w:val="24"/>
      </w:numPr>
      <w:contextualSpacing/>
    </w:pPr>
  </w:style>
  <w:style w:type="paragraph" w:styleId="MacroText">
    <w:name w:val="macro"/>
    <w:link w:val="MacroTextChar"/>
    <w:uiPriority w:val="99"/>
    <w:semiHidden/>
    <w:unhideWhenUsed/>
    <w:rsid w:val="008343F7"/>
    <w:pPr>
      <w:tabs>
        <w:tab w:val="left" w:pos="480"/>
        <w:tab w:val="left" w:pos="960"/>
        <w:tab w:val="left" w:pos="1440"/>
        <w:tab w:val="left" w:pos="1920"/>
        <w:tab w:val="left" w:pos="2400"/>
        <w:tab w:val="left" w:pos="2880"/>
        <w:tab w:val="left" w:pos="3360"/>
        <w:tab w:val="left" w:pos="3840"/>
        <w:tab w:val="left" w:pos="4320"/>
      </w:tabs>
      <w:spacing w:after="0" w:line="248" w:lineRule="auto"/>
      <w:ind w:left="10" w:hanging="10"/>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8343F7"/>
    <w:rPr>
      <w:rFonts w:ascii="Consolas" w:eastAsia="Times New Roman" w:hAnsi="Consolas" w:cs="Times New Roman"/>
      <w:color w:val="000000"/>
      <w:sz w:val="20"/>
      <w:szCs w:val="20"/>
    </w:rPr>
  </w:style>
  <w:style w:type="paragraph" w:styleId="MessageHeader">
    <w:name w:val="Message Header"/>
    <w:basedOn w:val="Normal"/>
    <w:link w:val="MessageHeaderChar"/>
    <w:uiPriority w:val="99"/>
    <w:semiHidden/>
    <w:unhideWhenUsed/>
    <w:rsid w:val="008343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43F7"/>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343F7"/>
    <w:pPr>
      <w:spacing w:after="0" w:line="240" w:lineRule="auto"/>
      <w:ind w:left="10" w:hanging="10"/>
    </w:pPr>
    <w:rPr>
      <w:rFonts w:ascii="Times New Roman" w:eastAsia="Times New Roman" w:hAnsi="Times New Roman" w:cs="Times New Roman"/>
      <w:color w:val="000000"/>
    </w:rPr>
  </w:style>
  <w:style w:type="paragraph" w:styleId="NormalWeb">
    <w:name w:val="Normal (Web)"/>
    <w:basedOn w:val="Normal"/>
    <w:uiPriority w:val="99"/>
    <w:semiHidden/>
    <w:unhideWhenUsed/>
    <w:rsid w:val="008343F7"/>
    <w:rPr>
      <w:sz w:val="24"/>
      <w:szCs w:val="24"/>
    </w:rPr>
  </w:style>
  <w:style w:type="paragraph" w:styleId="NormalIndent">
    <w:name w:val="Normal Indent"/>
    <w:basedOn w:val="Normal"/>
    <w:uiPriority w:val="99"/>
    <w:semiHidden/>
    <w:unhideWhenUsed/>
    <w:rsid w:val="008343F7"/>
    <w:pPr>
      <w:ind w:left="720"/>
    </w:pPr>
  </w:style>
  <w:style w:type="paragraph" w:styleId="NoteHeading">
    <w:name w:val="Note Heading"/>
    <w:basedOn w:val="Normal"/>
    <w:next w:val="Normal"/>
    <w:link w:val="NoteHeadingChar"/>
    <w:uiPriority w:val="99"/>
    <w:semiHidden/>
    <w:unhideWhenUsed/>
    <w:rsid w:val="008343F7"/>
    <w:pPr>
      <w:spacing w:after="0" w:line="240" w:lineRule="auto"/>
    </w:pPr>
  </w:style>
  <w:style w:type="character" w:customStyle="1" w:styleId="NoteHeadingChar">
    <w:name w:val="Note Heading Char"/>
    <w:basedOn w:val="DefaultParagraphFont"/>
    <w:link w:val="NoteHeading"/>
    <w:uiPriority w:val="99"/>
    <w:semiHidden/>
    <w:rsid w:val="008343F7"/>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8343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43F7"/>
    <w:rPr>
      <w:rFonts w:ascii="Consolas" w:eastAsia="Times New Roman" w:hAnsi="Consolas" w:cs="Times New Roman"/>
      <w:color w:val="000000"/>
      <w:sz w:val="21"/>
      <w:szCs w:val="21"/>
    </w:rPr>
  </w:style>
  <w:style w:type="paragraph" w:styleId="Quote">
    <w:name w:val="Quote"/>
    <w:basedOn w:val="Normal"/>
    <w:next w:val="Normal"/>
    <w:link w:val="QuoteChar"/>
    <w:uiPriority w:val="29"/>
    <w:qFormat/>
    <w:rsid w:val="008343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43F7"/>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8343F7"/>
  </w:style>
  <w:style w:type="character" w:customStyle="1" w:styleId="SalutationChar">
    <w:name w:val="Salutation Char"/>
    <w:basedOn w:val="DefaultParagraphFont"/>
    <w:link w:val="Salutation"/>
    <w:uiPriority w:val="99"/>
    <w:semiHidden/>
    <w:rsid w:val="008343F7"/>
    <w:rPr>
      <w:rFonts w:ascii="Times New Roman" w:eastAsia="Times New Roman" w:hAnsi="Times New Roman" w:cs="Times New Roman"/>
      <w:color w:val="000000"/>
    </w:rPr>
  </w:style>
  <w:style w:type="paragraph" w:styleId="Signature">
    <w:name w:val="Signature"/>
    <w:basedOn w:val="Normal"/>
    <w:link w:val="SignatureChar"/>
    <w:uiPriority w:val="99"/>
    <w:semiHidden/>
    <w:unhideWhenUsed/>
    <w:rsid w:val="008343F7"/>
    <w:pPr>
      <w:spacing w:after="0" w:line="240" w:lineRule="auto"/>
      <w:ind w:left="4320"/>
    </w:pPr>
  </w:style>
  <w:style w:type="character" w:customStyle="1" w:styleId="SignatureChar">
    <w:name w:val="Signature Char"/>
    <w:basedOn w:val="DefaultParagraphFont"/>
    <w:link w:val="Signature"/>
    <w:uiPriority w:val="99"/>
    <w:semiHidden/>
    <w:rsid w:val="008343F7"/>
    <w:rPr>
      <w:rFonts w:ascii="Times New Roman" w:eastAsia="Times New Roman" w:hAnsi="Times New Roman" w:cs="Times New Roman"/>
      <w:color w:val="000000"/>
    </w:rPr>
  </w:style>
  <w:style w:type="paragraph" w:styleId="Subtitle">
    <w:name w:val="Subtitle"/>
    <w:basedOn w:val="Normal"/>
    <w:next w:val="Normal"/>
    <w:link w:val="SubtitleChar"/>
    <w:uiPriority w:val="11"/>
    <w:qFormat/>
    <w:rsid w:val="008343F7"/>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343F7"/>
    <w:rPr>
      <w:color w:val="5A5A5A" w:themeColor="text1" w:themeTint="A5"/>
      <w:spacing w:val="15"/>
    </w:rPr>
  </w:style>
  <w:style w:type="paragraph" w:styleId="TableofAuthorities">
    <w:name w:val="table of authorities"/>
    <w:basedOn w:val="Normal"/>
    <w:next w:val="Normal"/>
    <w:uiPriority w:val="99"/>
    <w:semiHidden/>
    <w:unhideWhenUsed/>
    <w:rsid w:val="008343F7"/>
    <w:pPr>
      <w:spacing w:after="0"/>
      <w:ind w:left="220" w:hanging="220"/>
    </w:pPr>
  </w:style>
  <w:style w:type="paragraph" w:styleId="TableofFigures">
    <w:name w:val="table of figures"/>
    <w:basedOn w:val="Normal"/>
    <w:next w:val="Normal"/>
    <w:uiPriority w:val="99"/>
    <w:semiHidden/>
    <w:unhideWhenUsed/>
    <w:rsid w:val="008343F7"/>
    <w:pPr>
      <w:spacing w:after="0"/>
      <w:ind w:left="0"/>
    </w:pPr>
  </w:style>
  <w:style w:type="paragraph" w:styleId="Title">
    <w:name w:val="Title"/>
    <w:basedOn w:val="Normal"/>
    <w:next w:val="Normal"/>
    <w:link w:val="TitleChar"/>
    <w:uiPriority w:val="10"/>
    <w:qFormat/>
    <w:rsid w:val="008343F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343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43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343F7"/>
    <w:pPr>
      <w:spacing w:after="100"/>
      <w:ind w:left="0"/>
    </w:pPr>
  </w:style>
  <w:style w:type="paragraph" w:styleId="TOC2">
    <w:name w:val="toc 2"/>
    <w:basedOn w:val="Normal"/>
    <w:next w:val="Normal"/>
    <w:autoRedefine/>
    <w:uiPriority w:val="39"/>
    <w:semiHidden/>
    <w:unhideWhenUsed/>
    <w:rsid w:val="008343F7"/>
    <w:pPr>
      <w:spacing w:after="100"/>
      <w:ind w:left="220"/>
    </w:pPr>
  </w:style>
  <w:style w:type="paragraph" w:styleId="TOC3">
    <w:name w:val="toc 3"/>
    <w:basedOn w:val="Normal"/>
    <w:next w:val="Normal"/>
    <w:autoRedefine/>
    <w:uiPriority w:val="39"/>
    <w:semiHidden/>
    <w:unhideWhenUsed/>
    <w:rsid w:val="008343F7"/>
    <w:pPr>
      <w:spacing w:after="100"/>
      <w:ind w:left="440"/>
    </w:pPr>
  </w:style>
  <w:style w:type="paragraph" w:styleId="TOC4">
    <w:name w:val="toc 4"/>
    <w:basedOn w:val="Normal"/>
    <w:next w:val="Normal"/>
    <w:autoRedefine/>
    <w:uiPriority w:val="39"/>
    <w:semiHidden/>
    <w:unhideWhenUsed/>
    <w:rsid w:val="008343F7"/>
    <w:pPr>
      <w:spacing w:after="100"/>
      <w:ind w:left="660"/>
    </w:pPr>
  </w:style>
  <w:style w:type="paragraph" w:styleId="TOC5">
    <w:name w:val="toc 5"/>
    <w:basedOn w:val="Normal"/>
    <w:next w:val="Normal"/>
    <w:autoRedefine/>
    <w:uiPriority w:val="39"/>
    <w:semiHidden/>
    <w:unhideWhenUsed/>
    <w:rsid w:val="008343F7"/>
    <w:pPr>
      <w:spacing w:after="100"/>
      <w:ind w:left="880"/>
    </w:pPr>
  </w:style>
  <w:style w:type="paragraph" w:styleId="TOC6">
    <w:name w:val="toc 6"/>
    <w:basedOn w:val="Normal"/>
    <w:next w:val="Normal"/>
    <w:autoRedefine/>
    <w:uiPriority w:val="39"/>
    <w:semiHidden/>
    <w:unhideWhenUsed/>
    <w:rsid w:val="008343F7"/>
    <w:pPr>
      <w:spacing w:after="100"/>
      <w:ind w:left="1100"/>
    </w:pPr>
  </w:style>
  <w:style w:type="paragraph" w:styleId="TOC7">
    <w:name w:val="toc 7"/>
    <w:basedOn w:val="Normal"/>
    <w:next w:val="Normal"/>
    <w:autoRedefine/>
    <w:uiPriority w:val="39"/>
    <w:semiHidden/>
    <w:unhideWhenUsed/>
    <w:rsid w:val="008343F7"/>
    <w:pPr>
      <w:spacing w:after="100"/>
      <w:ind w:left="1320"/>
    </w:pPr>
  </w:style>
  <w:style w:type="paragraph" w:styleId="TOC8">
    <w:name w:val="toc 8"/>
    <w:basedOn w:val="Normal"/>
    <w:next w:val="Normal"/>
    <w:autoRedefine/>
    <w:uiPriority w:val="39"/>
    <w:semiHidden/>
    <w:unhideWhenUsed/>
    <w:rsid w:val="008343F7"/>
    <w:pPr>
      <w:spacing w:after="100"/>
      <w:ind w:left="1540"/>
    </w:pPr>
  </w:style>
  <w:style w:type="paragraph" w:styleId="TOC9">
    <w:name w:val="toc 9"/>
    <w:basedOn w:val="Normal"/>
    <w:next w:val="Normal"/>
    <w:autoRedefine/>
    <w:uiPriority w:val="39"/>
    <w:semiHidden/>
    <w:unhideWhenUsed/>
    <w:rsid w:val="008343F7"/>
    <w:pPr>
      <w:spacing w:after="100"/>
      <w:ind w:left="1760"/>
    </w:pPr>
  </w:style>
  <w:style w:type="paragraph" w:styleId="TOCHeading">
    <w:name w:val="TOC Heading"/>
    <w:basedOn w:val="Heading1"/>
    <w:next w:val="Normal"/>
    <w:uiPriority w:val="39"/>
    <w:semiHidden/>
    <w:unhideWhenUsed/>
    <w:qFormat/>
    <w:rsid w:val="008343F7"/>
    <w:pPr>
      <w:pBdr>
        <w:top w:val="none" w:sz="0" w:space="0" w:color="auto"/>
        <w:left w:val="none" w:sz="0" w:space="0" w:color="auto"/>
        <w:bottom w:val="none" w:sz="0" w:space="0" w:color="auto"/>
        <w:right w:val="none" w:sz="0" w:space="0" w:color="auto"/>
      </w:pBdr>
      <w:spacing w:before="240" w:after="0" w:line="248" w:lineRule="auto"/>
      <w:outlineLvl w:val="9"/>
    </w:pPr>
    <w:rPr>
      <w:rFonts w:asciiTheme="majorHAnsi" w:eastAsiaTheme="majorEastAsia" w:hAnsiTheme="majorHAnsi" w:cstheme="majorBidi"/>
      <w:b w:val="0"/>
      <w:color w:val="2F5496" w:themeColor="accent1" w:themeShade="BF"/>
      <w:sz w:val="32"/>
      <w:szCs w:val="32"/>
    </w:rPr>
  </w:style>
  <w:style w:type="character" w:styleId="UnresolvedMention">
    <w:name w:val="Unresolved Mention"/>
    <w:basedOn w:val="DefaultParagraphFont"/>
    <w:uiPriority w:val="99"/>
    <w:rsid w:val="009B0F6E"/>
    <w:rPr>
      <w:color w:val="605E5C"/>
      <w:shd w:val="clear" w:color="auto" w:fill="E1DFDD"/>
    </w:rPr>
  </w:style>
  <w:style w:type="paragraph" w:customStyle="1" w:styleId="BodytextAgency">
    <w:name w:val="Body text (Agency)"/>
    <w:basedOn w:val="Default"/>
    <w:next w:val="Default"/>
    <w:link w:val="BodytextAgencyChar"/>
    <w:qFormat/>
    <w:rsid w:val="00FB5B4D"/>
    <w:rPr>
      <w:rFonts w:eastAsia="Times New Roman"/>
      <w:color w:val="auto"/>
      <w:lang w:val="et-EE"/>
    </w:rPr>
  </w:style>
  <w:style w:type="character" w:customStyle="1" w:styleId="BodytextAgencyChar">
    <w:name w:val="Body text (Agency) Char"/>
    <w:link w:val="BodytextAgency"/>
    <w:locked/>
    <w:rsid w:val="00FB5B4D"/>
    <w:rPr>
      <w:rFonts w:ascii="Times New Roman" w:eastAsia="Times New Roman" w:hAnsi="Times New Roman" w:cs="Times New Roman"/>
      <w:sz w:val="24"/>
      <w:szCs w:val="24"/>
      <w:lang w:val="et-EE"/>
    </w:rPr>
  </w:style>
  <w:style w:type="character" w:customStyle="1" w:styleId="No-numheading3AgencyChar">
    <w:name w:val="No-num heading 3 (Agency) Char"/>
    <w:link w:val="No-numheading3Agency"/>
    <w:locked/>
    <w:rsid w:val="00FB5B4D"/>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FB5B4D"/>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FB5B4D"/>
    <w:pPr>
      <w:spacing w:after="140" w:line="280" w:lineRule="atLeast"/>
      <w:ind w:left="0" w:firstLine="0"/>
    </w:pPr>
    <w:rPr>
      <w:rFonts w:ascii="Courier New" w:eastAsia="Verdana" w:hAnsi="Courier New"/>
      <w:i/>
      <w:color w:val="339966"/>
      <w:szCs w:val="18"/>
      <w:lang w:val="et-EE" w:eastAsia="x-none"/>
    </w:rPr>
  </w:style>
  <w:style w:type="character" w:customStyle="1" w:styleId="DraftingNotesAgencyChar">
    <w:name w:val="Drafting Notes (Agency) Char"/>
    <w:link w:val="DraftingNotesAgency"/>
    <w:rsid w:val="00FB5B4D"/>
    <w:rPr>
      <w:rFonts w:ascii="Courier New" w:eastAsia="Verdana" w:hAnsi="Courier New" w:cs="Times New Roman"/>
      <w:i/>
      <w:color w:val="339966"/>
      <w:szCs w:val="18"/>
      <w:lang w:val="et-E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www.ema.europa.eu/___.YzJ1Omxpb25icmlkZ2U6YzpvOjgwMjcyZjVjMjIyZWY0NDIxODhjYWQ5NjU5YzRhZjg4OjY6MWViMjo4NTdkYWNkOWExYmRlY2FmNjE3NmIwMzk4MGU0ZmUxNjA3ZDM0ODA0YWM5Yjc5YzFmNWEyOTcwY2I0ZDA0ODliOnA6VA"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rotect.checkpoint.com/v2/___https://www.ema.europa.eu/___.YzJ1Omxpb25icmlkZ2U6YzpvOmI0Y2JkYWZlYzIyNTc0MWJlYWViMGJlYjQ3NzQ0ODQ2OjY6YmRkNzplZTdkMGQzZWFhYjQ2ODViOTIyNzU5ZDFiZTYyOWRmNTQxNDFhNjNlNTgwNWQ2YjFjOWE2OTdjZDZhODBmYjY5OnA6VA" TargetMode="External"/><Relationship Id="rId17" Type="http://schemas.openxmlformats.org/officeDocument/2006/relationships/hyperlink" Target="https://protect.checkpoint.com/v2/___https://www.ema.europa.eu/___.YzJ1Omxpb25icmlkZ2U6YzpvOmI0Y2JkYWZlYzIyNTc0MWJlYWViMGJlYjQ3NzQ0ODQ2OjY6YmRkNzplZTdkMGQzZWFhYjQ2ODViOTIyNzU5ZDFiZTYyOWRmNTQxNDFhNjNlNTgwNWQ2YjFjOWE2OTdjZDZhODBmYjY5OnA6VA" TargetMode="External"/><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otect.checkpoint.com/v2/___http://www.ema.europa.eu/docs/en_GB/document_library/Template_or_form/2013/03/WC500139752.doc___.YzJ1Omxpb25icmlkZ2U6YzpvOjgwMjcyZjVjMjIyZWY0NDIxODhjYWQ5NjU5YzRhZjg4OjY6MjlhZjozZjJjZDZhNmVkNGE0N2E3N2MyOTliMTcxMWZlZjk0YjQ5ODc4YzY3ODYyZjFiZDdjNGEzYmM2ZjRkMGRhM2E3OnA6VA"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s://www.ema.europa.eu/___.YzJ1Omxpb25icmlkZ2U6YzpvOmI0Y2JkYWZlYzIyNTc0MWJlYWViMGJlYjQ3NzQ0ODQ2OjY6YmRkNzplZTdkMGQzZWFhYjQ2ODViOTIyNzU5ZDFiZTYyOWRmNTQxNDFhNjNlNTgwNWQ2YjFjOWE2OTdjZDZhODBmYjY5OnA6VA" TargetMode="External"/><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tect.checkpoint.com/v2/___https://www.ema.europa.eu/en/documents/template-form/qrd-appendix-v-adverse-drug-reaction-reporting-details_en.docx___.YzJ1Omxpb25icmlkZ2U6YzpvOmI0Y2JkYWZlYzIyNTc0MWJlYWViMGJlYjQ3NzQ0ODQ2OjY6OTZhNzozN2IzNDgxZGE4NDVkYjljMjEwMDkwMTZmYWViYjkxZGM5NmVkNzkxYzA3NjBhYjJlNmMwZDNiZTRhMzRkOWIzOnA6VA" TargetMode="External"/><Relationship Id="rId23" Type="http://schemas.openxmlformats.org/officeDocument/2006/relationships/image" Target="media/image8.png"/><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hyperlink" Target="https://protect.checkpoint.com/v2/___http://www.ema.europa.eu/docs/en_GB/document_library/Template_or_form/2013/03/WC500139752.doc___.YzJ1Omxpb25icmlkZ2U6YzpvOjgwMjcyZjVjMjIyZWY0NDIxODhjYWQ5NjU5YzRhZjg4OjY6MjlhZjozZjJjZDZhNmVkNGE0N2E3N2MyOTliMTcxMWZlZjk0YjQ5ODc4YzY3ODYyZjFiZDdjNGEzYmM2ZjRkMGRhM2E3OnA6VA" TargetMode="Externa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checkpoint.com/v2/___https://www.ema.europa.eu/en/documents/template-form/qrd-appendix-v-adverse-drug-reaction-reporting-details_en.docx___.YzJ1Omxpb25icmlkZ2U6YzpvOmI0Y2JkYWZlYzIyNTc0MWJlYWViMGJlYjQ3NzQ0ODQ2OjY6OTZhNzozN2IzNDgxZGE4NDVkYjljMjEwMDkwMTZmYWViYjkxZGM5NmVkNzkxYzA3NjBhYjJlNmMwZDNiZTRhMzRkOWIzOnA6VA"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9DF8-D7A7-43F3-B553-20720741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10968</Words>
  <Characters>62519</Characters>
  <Application>Microsoft Office Word</Application>
  <DocSecurity>0</DocSecurity>
  <Lines>520</Lines>
  <Paragraphs>146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Jubbonti, INN-denosumab</vt:lpstr>
      <vt:lpstr>Prolia, INN-denosumab</vt:lpstr>
    </vt:vector>
  </TitlesOfParts>
  <Company/>
  <LinksUpToDate>false</LinksUpToDate>
  <CharactersWithSpaces>73341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dcterms:created xsi:type="dcterms:W3CDTF">2025-06-17T15:17:00Z</dcterms:created>
  <dcterms:modified xsi:type="dcterms:W3CDTF">2025-06-17T15:17:00Z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c1b96659-06f9-4604-8fb9-7e5f161ec8b0</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2024-03-26T14:33:38Z</vt:lpwstr>
  </property>
  <property fmtid="{D5CDD505-2E9C-101B-9397-08002B2CF9AE}" pid="8" name="MSIP_Label_3c9bec58-8084-492e-8360-0e1cfe36408c_SiteId">
    <vt:lpwstr>f35a6974-607f-47d4-82d7-ff31d7dc53a5</vt:lpwstr>
  </property>
</Properties>
</file>