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2E6A41" w14:paraId="0124A892" w14:textId="77777777" w:rsidTr="0046690B">
        <w:tc>
          <w:tcPr>
            <w:tcW w:w="9356" w:type="dxa"/>
          </w:tcPr>
          <w:p w14:paraId="19113A6B" w14:textId="614A5E56" w:rsidR="002E6A41" w:rsidRPr="002E6A41" w:rsidRDefault="002E6A41" w:rsidP="0046690B">
            <w:pPr>
              <w:widowControl w:val="0"/>
              <w:rPr>
                <w:lang w:val="et-EE"/>
              </w:rPr>
            </w:pPr>
            <w:r w:rsidRPr="002E6A41">
              <w:rPr>
                <w:lang w:val="et-EE"/>
              </w:rPr>
              <w:t>See dokument on ravimi Kadcyla heakskiidetud ravimiteave, milles kuvatakse märgituna pärast eelmist menetlust tehtud muudatused, mis mõjutavad ravimiteavet (</w:t>
            </w:r>
            <w:r w:rsidRPr="002E6A41">
              <w:rPr>
                <w:lang w:val="en-GB"/>
              </w:rPr>
              <w:t>EMEA/H/C/002389/N/0067</w:t>
            </w:r>
            <w:r w:rsidRPr="002E6A41">
              <w:rPr>
                <w:lang w:val="et-EE"/>
              </w:rPr>
              <w:t>).</w:t>
            </w:r>
          </w:p>
          <w:p w14:paraId="44FAEBF2" w14:textId="77777777" w:rsidR="002E6A41" w:rsidRPr="002E6A41" w:rsidRDefault="002E6A41" w:rsidP="0046690B">
            <w:pPr>
              <w:widowControl w:val="0"/>
              <w:rPr>
                <w:lang w:val="et-EE"/>
              </w:rPr>
            </w:pPr>
          </w:p>
          <w:p w14:paraId="693A6AEB" w14:textId="32D3D590" w:rsidR="002E6A41" w:rsidRDefault="002E6A41" w:rsidP="0046690B">
            <w:pPr>
              <w:widowControl w:val="0"/>
            </w:pPr>
            <w:r w:rsidRPr="002E6A41">
              <w:rPr>
                <w:lang w:val="et-EE"/>
              </w:rPr>
              <w:t xml:space="preserve">Lisateave on Euroopa Ravimiameti veebilehel: </w:t>
            </w:r>
            <w:r w:rsidRPr="00CE2335">
              <w:rPr>
                <w:lang w:val="et-EE"/>
                <w:rPrChange w:id="0" w:author="TCS" w:date="2025-03-21T15:39:00Z" w16du:dateUtc="2025-03-21T10:09:00Z">
                  <w:rPr>
                    <w:rStyle w:val="Hyperlink"/>
                    <w:lang w:val="et-EE"/>
                  </w:rPr>
                </w:rPrChange>
              </w:rPr>
              <w:t>https://www.ema.europa.eu/en/medicines/human/EPAR/k</w:t>
            </w:r>
            <w:proofErr w:type="spellStart"/>
            <w:r w:rsidRPr="00CE2335">
              <w:rPr>
                <w:rPrChange w:id="1" w:author="TCS" w:date="2025-03-21T15:39:00Z" w16du:dateUtc="2025-03-21T10:09:00Z">
                  <w:rPr>
                    <w:rStyle w:val="Hyperlink"/>
                  </w:rPr>
                </w:rPrChange>
              </w:rPr>
              <w:t>adcyla</w:t>
            </w:r>
            <w:proofErr w:type="spellEnd"/>
          </w:p>
        </w:tc>
      </w:tr>
    </w:tbl>
    <w:p w14:paraId="5875A285" w14:textId="77777777" w:rsidR="005A0A25" w:rsidRPr="00C47198" w:rsidRDefault="005A0A25" w:rsidP="00C47198">
      <w:pPr>
        <w:tabs>
          <w:tab w:val="left" w:pos="-1440"/>
          <w:tab w:val="left" w:pos="-720"/>
        </w:tabs>
        <w:rPr>
          <w:b/>
        </w:rPr>
      </w:pPr>
    </w:p>
    <w:p w14:paraId="33E8A7DA" w14:textId="77777777" w:rsidR="005A0A25" w:rsidRPr="00C47198" w:rsidRDefault="005A0A25" w:rsidP="00C47198">
      <w:pPr>
        <w:tabs>
          <w:tab w:val="left" w:pos="-1440"/>
          <w:tab w:val="left" w:pos="-720"/>
        </w:tabs>
        <w:rPr>
          <w:b/>
        </w:rPr>
      </w:pPr>
    </w:p>
    <w:p w14:paraId="7F7C205F" w14:textId="77777777" w:rsidR="005A0A25" w:rsidRPr="00C47198" w:rsidRDefault="005A0A25" w:rsidP="00C47198">
      <w:pPr>
        <w:tabs>
          <w:tab w:val="left" w:pos="-1440"/>
          <w:tab w:val="left" w:pos="-720"/>
        </w:tabs>
        <w:rPr>
          <w:b/>
        </w:rPr>
      </w:pPr>
    </w:p>
    <w:p w14:paraId="57F2D5F8" w14:textId="77777777" w:rsidR="005A0A25" w:rsidRPr="00C47198" w:rsidRDefault="005A0A25" w:rsidP="00C47198">
      <w:pPr>
        <w:tabs>
          <w:tab w:val="left" w:pos="-1440"/>
          <w:tab w:val="left" w:pos="-720"/>
        </w:tabs>
        <w:rPr>
          <w:b/>
        </w:rPr>
      </w:pPr>
    </w:p>
    <w:p w14:paraId="1A0775DF" w14:textId="77777777" w:rsidR="005A0A25" w:rsidRPr="00C47198" w:rsidRDefault="005A0A25" w:rsidP="00C47198">
      <w:pPr>
        <w:tabs>
          <w:tab w:val="left" w:pos="-1440"/>
          <w:tab w:val="left" w:pos="-720"/>
        </w:tabs>
        <w:rPr>
          <w:b/>
        </w:rPr>
      </w:pPr>
    </w:p>
    <w:p w14:paraId="2B419945" w14:textId="77777777" w:rsidR="005A0A25" w:rsidRPr="00C47198" w:rsidRDefault="005A0A25" w:rsidP="00C47198">
      <w:pPr>
        <w:tabs>
          <w:tab w:val="left" w:pos="-1440"/>
          <w:tab w:val="left" w:pos="-720"/>
        </w:tabs>
        <w:rPr>
          <w:b/>
        </w:rPr>
      </w:pPr>
    </w:p>
    <w:p w14:paraId="0EA1BAD2" w14:textId="77777777" w:rsidR="005A0A25" w:rsidRPr="00C47198" w:rsidRDefault="005A0A25" w:rsidP="00C47198">
      <w:pPr>
        <w:tabs>
          <w:tab w:val="left" w:pos="-1440"/>
          <w:tab w:val="left" w:pos="-720"/>
        </w:tabs>
        <w:rPr>
          <w:b/>
        </w:rPr>
      </w:pPr>
    </w:p>
    <w:p w14:paraId="6D88BA17" w14:textId="77777777" w:rsidR="005A0A25" w:rsidRPr="00C47198" w:rsidRDefault="005A0A25" w:rsidP="00C47198">
      <w:pPr>
        <w:tabs>
          <w:tab w:val="left" w:pos="-1440"/>
          <w:tab w:val="left" w:pos="-720"/>
        </w:tabs>
        <w:rPr>
          <w:b/>
        </w:rPr>
      </w:pPr>
    </w:p>
    <w:p w14:paraId="31580037" w14:textId="77777777" w:rsidR="005A0A25" w:rsidRPr="00C47198" w:rsidRDefault="005A0A25" w:rsidP="00C47198">
      <w:pPr>
        <w:tabs>
          <w:tab w:val="left" w:pos="-1440"/>
          <w:tab w:val="left" w:pos="-720"/>
        </w:tabs>
        <w:rPr>
          <w:b/>
        </w:rPr>
      </w:pPr>
    </w:p>
    <w:p w14:paraId="180CFB33" w14:textId="77777777" w:rsidR="005A0A25" w:rsidRPr="00C47198" w:rsidRDefault="005A0A25" w:rsidP="00C47198">
      <w:pPr>
        <w:tabs>
          <w:tab w:val="left" w:pos="-1440"/>
          <w:tab w:val="left" w:pos="-720"/>
        </w:tabs>
        <w:rPr>
          <w:b/>
        </w:rPr>
      </w:pPr>
    </w:p>
    <w:p w14:paraId="450D965D" w14:textId="77777777" w:rsidR="005A0A25" w:rsidRPr="00C47198" w:rsidRDefault="005A0A25" w:rsidP="00C47198">
      <w:pPr>
        <w:tabs>
          <w:tab w:val="left" w:pos="-1440"/>
          <w:tab w:val="left" w:pos="-720"/>
        </w:tabs>
        <w:rPr>
          <w:b/>
        </w:rPr>
      </w:pPr>
    </w:p>
    <w:p w14:paraId="354E4886" w14:textId="77777777" w:rsidR="005A0A25" w:rsidRPr="00C47198" w:rsidRDefault="005A0A25" w:rsidP="00C47198">
      <w:pPr>
        <w:tabs>
          <w:tab w:val="left" w:pos="-1440"/>
          <w:tab w:val="left" w:pos="-720"/>
        </w:tabs>
        <w:rPr>
          <w:b/>
        </w:rPr>
      </w:pPr>
    </w:p>
    <w:p w14:paraId="1741153F" w14:textId="77777777" w:rsidR="005A0A25" w:rsidRPr="00C47198" w:rsidRDefault="005A0A25" w:rsidP="00C47198">
      <w:pPr>
        <w:tabs>
          <w:tab w:val="left" w:pos="-1440"/>
          <w:tab w:val="left" w:pos="-720"/>
        </w:tabs>
        <w:rPr>
          <w:b/>
        </w:rPr>
      </w:pPr>
    </w:p>
    <w:p w14:paraId="36D8E030" w14:textId="77777777" w:rsidR="005A0A25" w:rsidRPr="00C47198" w:rsidRDefault="005A0A25" w:rsidP="00C47198">
      <w:pPr>
        <w:tabs>
          <w:tab w:val="left" w:pos="-1440"/>
          <w:tab w:val="left" w:pos="-720"/>
        </w:tabs>
        <w:rPr>
          <w:b/>
        </w:rPr>
      </w:pPr>
    </w:p>
    <w:p w14:paraId="391D6429" w14:textId="77777777" w:rsidR="005A0A25" w:rsidRPr="00C47198" w:rsidRDefault="005A0A25" w:rsidP="00C47198">
      <w:pPr>
        <w:tabs>
          <w:tab w:val="left" w:pos="-1440"/>
          <w:tab w:val="left" w:pos="-720"/>
        </w:tabs>
        <w:rPr>
          <w:b/>
        </w:rPr>
      </w:pPr>
    </w:p>
    <w:p w14:paraId="379840C0" w14:textId="77777777" w:rsidR="005A0A25" w:rsidRPr="00C47198" w:rsidRDefault="005A0A25" w:rsidP="00C47198">
      <w:pPr>
        <w:tabs>
          <w:tab w:val="left" w:pos="-1440"/>
          <w:tab w:val="left" w:pos="-720"/>
        </w:tabs>
        <w:rPr>
          <w:b/>
        </w:rPr>
      </w:pPr>
    </w:p>
    <w:p w14:paraId="66F8E701" w14:textId="77777777" w:rsidR="005A0A25" w:rsidRPr="00C47198" w:rsidRDefault="005A0A25" w:rsidP="00C47198">
      <w:pPr>
        <w:tabs>
          <w:tab w:val="left" w:pos="-1440"/>
          <w:tab w:val="left" w:pos="-720"/>
        </w:tabs>
        <w:rPr>
          <w:b/>
        </w:rPr>
      </w:pPr>
    </w:p>
    <w:p w14:paraId="75C308B9" w14:textId="77777777" w:rsidR="005A0A25" w:rsidRPr="00C47198" w:rsidRDefault="005A0A25" w:rsidP="00C47198">
      <w:pPr>
        <w:tabs>
          <w:tab w:val="left" w:pos="-1440"/>
          <w:tab w:val="left" w:pos="-720"/>
        </w:tabs>
        <w:rPr>
          <w:b/>
        </w:rPr>
      </w:pPr>
    </w:p>
    <w:p w14:paraId="5632889B" w14:textId="77777777" w:rsidR="005A0A25" w:rsidRPr="00C47198" w:rsidRDefault="005A0A25" w:rsidP="00C47198">
      <w:pPr>
        <w:tabs>
          <w:tab w:val="left" w:pos="-1440"/>
          <w:tab w:val="left" w:pos="-720"/>
        </w:tabs>
        <w:jc w:val="center"/>
        <w:rPr>
          <w:szCs w:val="24"/>
        </w:rPr>
      </w:pPr>
      <w:r w:rsidRPr="00C47198">
        <w:rPr>
          <w:b/>
        </w:rPr>
        <w:t>I</w:t>
      </w:r>
      <w:r w:rsidR="009D0E29">
        <w:rPr>
          <w:b/>
        </w:rPr>
        <w:t> </w:t>
      </w:r>
      <w:r w:rsidRPr="00C47198">
        <w:rPr>
          <w:b/>
        </w:rPr>
        <w:t>LISA</w:t>
      </w:r>
    </w:p>
    <w:p w14:paraId="6BAF959F" w14:textId="77777777" w:rsidR="005A0A25" w:rsidRPr="00C47198" w:rsidRDefault="005A0A25" w:rsidP="00C47198">
      <w:pPr>
        <w:tabs>
          <w:tab w:val="left" w:pos="-1440"/>
          <w:tab w:val="left" w:pos="-720"/>
        </w:tabs>
        <w:jc w:val="center"/>
        <w:rPr>
          <w:szCs w:val="24"/>
        </w:rPr>
      </w:pPr>
    </w:p>
    <w:p w14:paraId="4A0BE381" w14:textId="77777777" w:rsidR="005A0A25" w:rsidRPr="00C47198" w:rsidRDefault="005A0A25" w:rsidP="00F86324">
      <w:pPr>
        <w:pStyle w:val="Annex"/>
        <w:rPr>
          <w:szCs w:val="24"/>
        </w:rPr>
      </w:pPr>
      <w:r w:rsidRPr="00C47198">
        <w:t>RAVIMI OMADUSTE KOKKUVÕTE</w:t>
      </w:r>
    </w:p>
    <w:p w14:paraId="4523B7AF" w14:textId="77777777" w:rsidR="005A0A25" w:rsidRPr="00C47198" w:rsidRDefault="005A0A25" w:rsidP="00C47198">
      <w:pPr>
        <w:tabs>
          <w:tab w:val="left" w:pos="-1440"/>
          <w:tab w:val="left" w:pos="-720"/>
        </w:tabs>
        <w:jc w:val="center"/>
      </w:pPr>
    </w:p>
    <w:p w14:paraId="064A9D07" w14:textId="77777777" w:rsidR="005A0A25" w:rsidRPr="00C47198" w:rsidRDefault="005A0A25" w:rsidP="00AF0723">
      <w:pPr>
        <w:keepNext/>
        <w:widowControl w:val="0"/>
        <w:spacing w:line="240" w:lineRule="auto"/>
        <w:rPr>
          <w:szCs w:val="24"/>
        </w:rPr>
      </w:pPr>
      <w:r w:rsidRPr="006A66D8">
        <w:rPr>
          <w:color w:val="008000"/>
          <w:szCs w:val="24"/>
        </w:rPr>
        <w:br w:type="page"/>
      </w:r>
      <w:r w:rsidRPr="00C47198">
        <w:rPr>
          <w:b/>
          <w:noProof/>
          <w:szCs w:val="24"/>
        </w:rPr>
        <w:lastRenderedPageBreak/>
        <w:t>1.</w:t>
      </w:r>
      <w:r w:rsidRPr="00C47198">
        <w:rPr>
          <w:b/>
          <w:noProof/>
          <w:szCs w:val="24"/>
        </w:rPr>
        <w:tab/>
        <w:t>RAVIMPREPARAADI NIMETUS</w:t>
      </w:r>
    </w:p>
    <w:p w14:paraId="7776D0F5" w14:textId="77777777" w:rsidR="005A0A25" w:rsidRPr="006A66D8" w:rsidRDefault="005A0A25" w:rsidP="00AF0723">
      <w:pPr>
        <w:keepNext/>
        <w:spacing w:line="240" w:lineRule="auto"/>
        <w:rPr>
          <w:i/>
          <w:szCs w:val="24"/>
        </w:rPr>
      </w:pPr>
    </w:p>
    <w:p w14:paraId="243B48C8" w14:textId="77777777" w:rsidR="005A0A25" w:rsidRDefault="00451AAD" w:rsidP="00C47198">
      <w:pPr>
        <w:widowControl w:val="0"/>
        <w:spacing w:line="240" w:lineRule="auto"/>
        <w:rPr>
          <w:szCs w:val="24"/>
        </w:rPr>
      </w:pPr>
      <w:r>
        <w:rPr>
          <w:szCs w:val="24"/>
        </w:rPr>
        <w:t>Kadcyla 100 mg infusioonilahuse kontsentraadi pulber</w:t>
      </w:r>
      <w:del w:id="2" w:author="Author">
        <w:r w:rsidDel="00A25666">
          <w:rPr>
            <w:szCs w:val="24"/>
          </w:rPr>
          <w:delText>.</w:delText>
        </w:r>
      </w:del>
    </w:p>
    <w:p w14:paraId="1163EB37" w14:textId="77777777" w:rsidR="00451AAD" w:rsidRDefault="00451AAD" w:rsidP="00451AAD">
      <w:pPr>
        <w:widowControl w:val="0"/>
        <w:spacing w:line="240" w:lineRule="auto"/>
        <w:rPr>
          <w:szCs w:val="24"/>
        </w:rPr>
      </w:pPr>
      <w:r w:rsidRPr="00C717FD">
        <w:rPr>
          <w:szCs w:val="24"/>
        </w:rPr>
        <w:t>Kadcyla 160 mg infusioonilahuse kontsentraadi pulber</w:t>
      </w:r>
      <w:del w:id="3" w:author="Author">
        <w:r w:rsidRPr="00C717FD" w:rsidDel="00A25666">
          <w:rPr>
            <w:szCs w:val="24"/>
          </w:rPr>
          <w:delText>.</w:delText>
        </w:r>
      </w:del>
    </w:p>
    <w:p w14:paraId="41434631" w14:textId="77777777" w:rsidR="005A0A25" w:rsidRPr="00C47198" w:rsidRDefault="005A0A25" w:rsidP="00C47198">
      <w:pPr>
        <w:spacing w:line="240" w:lineRule="auto"/>
        <w:rPr>
          <w:i/>
          <w:szCs w:val="24"/>
        </w:rPr>
      </w:pPr>
    </w:p>
    <w:p w14:paraId="4CE89BE5" w14:textId="77777777" w:rsidR="005A0A25" w:rsidRPr="00C47198" w:rsidRDefault="005A0A25" w:rsidP="00C47198">
      <w:pPr>
        <w:spacing w:line="240" w:lineRule="auto"/>
        <w:rPr>
          <w:i/>
          <w:szCs w:val="24"/>
        </w:rPr>
      </w:pPr>
    </w:p>
    <w:p w14:paraId="12B16EB8" w14:textId="77777777" w:rsidR="005A0A25" w:rsidRPr="00C47198" w:rsidRDefault="005A0A25" w:rsidP="00AF0723">
      <w:pPr>
        <w:keepNext/>
        <w:widowControl w:val="0"/>
        <w:spacing w:line="240" w:lineRule="auto"/>
        <w:rPr>
          <w:noProof/>
          <w:szCs w:val="24"/>
        </w:rPr>
      </w:pPr>
      <w:r w:rsidRPr="00C47198">
        <w:rPr>
          <w:b/>
          <w:noProof/>
          <w:szCs w:val="24"/>
        </w:rPr>
        <w:t>2.</w:t>
      </w:r>
      <w:r w:rsidRPr="00C47198">
        <w:rPr>
          <w:b/>
          <w:noProof/>
          <w:szCs w:val="24"/>
        </w:rPr>
        <w:tab/>
        <w:t>KVALITATIIVNE JA KVANTITATIIVNE KOOSTIS</w:t>
      </w:r>
    </w:p>
    <w:p w14:paraId="3BF14A1B" w14:textId="77777777" w:rsidR="005A0A25" w:rsidRPr="00C47198" w:rsidRDefault="005A0A25" w:rsidP="00AF0723">
      <w:pPr>
        <w:keepNext/>
        <w:spacing w:line="240" w:lineRule="auto"/>
        <w:rPr>
          <w:szCs w:val="24"/>
        </w:rPr>
      </w:pPr>
    </w:p>
    <w:p w14:paraId="32B4CFAB" w14:textId="77777777" w:rsidR="00917269" w:rsidRPr="00D33955" w:rsidRDefault="00917269" w:rsidP="00917269">
      <w:pPr>
        <w:widowControl w:val="0"/>
        <w:spacing w:line="240" w:lineRule="auto"/>
        <w:rPr>
          <w:szCs w:val="24"/>
          <w:u w:val="single"/>
        </w:rPr>
      </w:pPr>
      <w:r w:rsidRPr="00D33955">
        <w:rPr>
          <w:szCs w:val="24"/>
          <w:u w:val="single"/>
        </w:rPr>
        <w:t>Kadcyla 100 mg infusioonilahuse kontsentraadi pulber</w:t>
      </w:r>
    </w:p>
    <w:p w14:paraId="5D8F8F23" w14:textId="77777777" w:rsidR="00917269" w:rsidRDefault="00917269" w:rsidP="00917269">
      <w:pPr>
        <w:spacing w:line="240" w:lineRule="auto"/>
        <w:outlineLvl w:val="0"/>
        <w:rPr>
          <w:szCs w:val="24"/>
        </w:rPr>
      </w:pPr>
      <w:r>
        <w:rPr>
          <w:szCs w:val="24"/>
        </w:rPr>
        <w:t xml:space="preserve">Üks infusioonilahuse kontsentraadi pulbri viaal sisaldab 100 mg trastuzumabemtansiini. Pärast lahustamist sisaldab üks 5 ml lahusega </w:t>
      </w:r>
      <w:r w:rsidR="00D10E2E">
        <w:rPr>
          <w:szCs w:val="24"/>
        </w:rPr>
        <w:t xml:space="preserve">viaal </w:t>
      </w:r>
      <w:r>
        <w:rPr>
          <w:szCs w:val="24"/>
        </w:rPr>
        <w:t>20 mg/ml trastuzumabemtansiini (vt lõik 6.6).</w:t>
      </w:r>
    </w:p>
    <w:p w14:paraId="67731E82" w14:textId="77777777" w:rsidR="00917269" w:rsidRDefault="00917269" w:rsidP="00C47198">
      <w:pPr>
        <w:spacing w:line="240" w:lineRule="auto"/>
        <w:outlineLvl w:val="0"/>
        <w:rPr>
          <w:szCs w:val="24"/>
        </w:rPr>
      </w:pPr>
    </w:p>
    <w:p w14:paraId="4666578A" w14:textId="77777777" w:rsidR="00917269" w:rsidRPr="00F64E27" w:rsidRDefault="00917269" w:rsidP="00917269">
      <w:pPr>
        <w:widowControl w:val="0"/>
        <w:spacing w:line="240" w:lineRule="auto"/>
        <w:rPr>
          <w:szCs w:val="24"/>
          <w:u w:val="single"/>
        </w:rPr>
      </w:pPr>
      <w:r>
        <w:rPr>
          <w:szCs w:val="24"/>
          <w:u w:val="single"/>
        </w:rPr>
        <w:t>Kadcyla 16</w:t>
      </w:r>
      <w:r w:rsidRPr="00F64E27">
        <w:rPr>
          <w:szCs w:val="24"/>
          <w:u w:val="single"/>
        </w:rPr>
        <w:t>0 mg infusioonilahuse kontsentraadi pulber</w:t>
      </w:r>
    </w:p>
    <w:p w14:paraId="5F391BB4" w14:textId="77777777" w:rsidR="00917269" w:rsidRDefault="00917269" w:rsidP="00917269">
      <w:pPr>
        <w:spacing w:line="240" w:lineRule="auto"/>
        <w:outlineLvl w:val="0"/>
        <w:rPr>
          <w:szCs w:val="24"/>
        </w:rPr>
      </w:pPr>
      <w:r>
        <w:rPr>
          <w:szCs w:val="24"/>
        </w:rPr>
        <w:t xml:space="preserve">Üks infusioonilahuse kontsentraadi pulbri viaal sisaldab 160 mg trastuzumabemtansiini. Pärast lahustamist sisaldab üks 8 ml lahusega </w:t>
      </w:r>
      <w:r w:rsidR="00D10E2E">
        <w:rPr>
          <w:szCs w:val="24"/>
        </w:rPr>
        <w:t xml:space="preserve">viaal </w:t>
      </w:r>
      <w:r>
        <w:rPr>
          <w:szCs w:val="24"/>
        </w:rPr>
        <w:t>20 mg/ml trastuzumabemtansiini (vt lõik 6.6).</w:t>
      </w:r>
    </w:p>
    <w:p w14:paraId="126A6005" w14:textId="77777777" w:rsidR="00B53A44" w:rsidRPr="005B6532" w:rsidRDefault="00B53A44" w:rsidP="00B53A44">
      <w:pPr>
        <w:spacing w:line="240" w:lineRule="auto"/>
        <w:outlineLvl w:val="0"/>
        <w:rPr>
          <w:ins w:id="4" w:author="Author"/>
          <w:noProof/>
          <w:szCs w:val="24"/>
        </w:rPr>
      </w:pPr>
    </w:p>
    <w:p w14:paraId="34D557DD" w14:textId="05A1A028" w:rsidR="00B53A44" w:rsidRPr="007922F0" w:rsidRDefault="00B53A44" w:rsidP="00B53A44">
      <w:pPr>
        <w:pStyle w:val="EMEAEnBodyText"/>
        <w:autoSpaceDE w:val="0"/>
        <w:autoSpaceDN w:val="0"/>
        <w:adjustRightInd w:val="0"/>
        <w:spacing w:before="0" w:after="0"/>
        <w:jc w:val="left"/>
        <w:rPr>
          <w:ins w:id="5" w:author="Author"/>
          <w:u w:val="single"/>
          <w:lang w:val="et-EE"/>
          <w:rPrChange w:id="6" w:author="Author">
            <w:rPr>
              <w:ins w:id="7" w:author="Author"/>
            </w:rPr>
          </w:rPrChange>
        </w:rPr>
      </w:pPr>
      <w:ins w:id="8" w:author="Author">
        <w:r w:rsidRPr="007922F0">
          <w:rPr>
            <w:u w:val="single"/>
            <w:lang w:val="et-EE"/>
            <w:rPrChange w:id="9" w:author="Author">
              <w:rPr/>
            </w:rPrChange>
          </w:rPr>
          <w:t>Teadaolevat toimet omavad abiained</w:t>
        </w:r>
      </w:ins>
    </w:p>
    <w:p w14:paraId="6467EBC8" w14:textId="134AB4F1" w:rsidR="00B53A44" w:rsidRPr="005B6532" w:rsidRDefault="00B53A44" w:rsidP="00B53A44">
      <w:pPr>
        <w:spacing w:line="240" w:lineRule="auto"/>
        <w:outlineLvl w:val="0"/>
        <w:rPr>
          <w:ins w:id="10" w:author="Author"/>
          <w:noProof/>
          <w:szCs w:val="24"/>
        </w:rPr>
      </w:pPr>
      <w:ins w:id="11" w:author="Author">
        <w:r w:rsidRPr="005B6532">
          <w:rPr>
            <w:noProof/>
            <w:szCs w:val="24"/>
          </w:rPr>
          <w:t>Üks 100 mg viaal sisaldab 1,38 mg naatriumi ja 1,1 mg polüsorbaat 20.</w:t>
        </w:r>
      </w:ins>
    </w:p>
    <w:p w14:paraId="67967853" w14:textId="4A3F0C58" w:rsidR="00B53A44" w:rsidRPr="005B6532" w:rsidRDefault="00B53A44" w:rsidP="00B53A44">
      <w:pPr>
        <w:spacing w:line="240" w:lineRule="auto"/>
        <w:outlineLvl w:val="0"/>
        <w:rPr>
          <w:ins w:id="12" w:author="Author"/>
          <w:noProof/>
          <w:szCs w:val="24"/>
        </w:rPr>
      </w:pPr>
      <w:ins w:id="13" w:author="Author">
        <w:r w:rsidRPr="005B6532">
          <w:rPr>
            <w:noProof/>
            <w:szCs w:val="24"/>
          </w:rPr>
          <w:t xml:space="preserve">Üks </w:t>
        </w:r>
        <w:r w:rsidR="005B6532">
          <w:rPr>
            <w:noProof/>
            <w:szCs w:val="24"/>
          </w:rPr>
          <w:t>16</w:t>
        </w:r>
        <w:r w:rsidRPr="005B6532">
          <w:rPr>
            <w:noProof/>
            <w:szCs w:val="24"/>
          </w:rPr>
          <w:t>0 mg viaal sisaldab 2,24 mg naatriumi ja 1,7 mg polüsorbaat 20.</w:t>
        </w:r>
      </w:ins>
    </w:p>
    <w:p w14:paraId="7A35533A" w14:textId="77777777" w:rsidR="00B53A44" w:rsidRPr="005B6532" w:rsidRDefault="00B53A44" w:rsidP="00B53A44">
      <w:pPr>
        <w:spacing w:line="240" w:lineRule="auto"/>
        <w:outlineLvl w:val="0"/>
        <w:rPr>
          <w:ins w:id="14" w:author="Author"/>
          <w:noProof/>
          <w:szCs w:val="24"/>
        </w:rPr>
      </w:pPr>
    </w:p>
    <w:p w14:paraId="54AC47AA" w14:textId="6168F420" w:rsidR="00B53A44" w:rsidRPr="005B6532" w:rsidRDefault="00B53A44" w:rsidP="00B53A44">
      <w:pPr>
        <w:spacing w:line="240" w:lineRule="auto"/>
        <w:outlineLvl w:val="0"/>
        <w:rPr>
          <w:ins w:id="15" w:author="Author"/>
          <w:noProof/>
          <w:szCs w:val="24"/>
        </w:rPr>
      </w:pPr>
      <w:ins w:id="16" w:author="Author">
        <w:r w:rsidRPr="005B6532">
          <w:rPr>
            <w:noProof/>
            <w:szCs w:val="24"/>
          </w:rPr>
          <w:t>Abiainete täielik loetelu vt lõik 6.1.</w:t>
        </w:r>
      </w:ins>
    </w:p>
    <w:p w14:paraId="2CE8A8AD" w14:textId="77777777" w:rsidR="00451AAD" w:rsidRDefault="00451AAD" w:rsidP="00C47198">
      <w:pPr>
        <w:spacing w:line="240" w:lineRule="auto"/>
        <w:outlineLvl w:val="0"/>
        <w:rPr>
          <w:noProof/>
          <w:szCs w:val="24"/>
        </w:rPr>
      </w:pPr>
    </w:p>
    <w:p w14:paraId="749BB7FB" w14:textId="77777777" w:rsidR="00EB270E" w:rsidRDefault="00EB270E" w:rsidP="00C47198">
      <w:pPr>
        <w:spacing w:line="240" w:lineRule="auto"/>
        <w:outlineLvl w:val="0"/>
        <w:rPr>
          <w:szCs w:val="24"/>
        </w:rPr>
      </w:pPr>
      <w:r>
        <w:rPr>
          <w:szCs w:val="24"/>
        </w:rPr>
        <w:t xml:space="preserve">Trastuzumabemtansiin on antikeha ja ravimi konjugaat, mis </w:t>
      </w:r>
      <w:r w:rsidR="00C717FD">
        <w:rPr>
          <w:szCs w:val="24"/>
        </w:rPr>
        <w:t xml:space="preserve">koosneb </w:t>
      </w:r>
      <w:r>
        <w:rPr>
          <w:szCs w:val="24"/>
        </w:rPr>
        <w:t>tras</w:t>
      </w:r>
      <w:r w:rsidR="005E7B4E">
        <w:rPr>
          <w:szCs w:val="24"/>
        </w:rPr>
        <w:t>tuzumabi</w:t>
      </w:r>
      <w:r w:rsidR="00C717FD">
        <w:rPr>
          <w:szCs w:val="24"/>
        </w:rPr>
        <w:t>st</w:t>
      </w:r>
      <w:r w:rsidR="005E7B4E">
        <w:rPr>
          <w:szCs w:val="24"/>
        </w:rPr>
        <w:t xml:space="preserve"> (</w:t>
      </w:r>
      <w:r w:rsidRPr="00C21F0C">
        <w:rPr>
          <w:szCs w:val="22"/>
        </w:rPr>
        <w:t>inimesele omaseks muudetud</w:t>
      </w:r>
      <w:r w:rsidRPr="00C21F0C">
        <w:rPr>
          <w:b/>
          <w:szCs w:val="22"/>
        </w:rPr>
        <w:t xml:space="preserve"> </w:t>
      </w:r>
      <w:r w:rsidRPr="00C21F0C">
        <w:rPr>
          <w:szCs w:val="22"/>
        </w:rPr>
        <w:t>IgG1 monoklonaalset antikeha, mis on toodetud imetaja</w:t>
      </w:r>
      <w:r w:rsidRPr="00C21F0C">
        <w:rPr>
          <w:b/>
          <w:szCs w:val="22"/>
        </w:rPr>
        <w:t xml:space="preserve"> </w:t>
      </w:r>
      <w:r w:rsidRPr="00C21F0C">
        <w:rPr>
          <w:szCs w:val="22"/>
        </w:rPr>
        <w:t>(hiina hamstri munasari) rakususpensiooni kultuuri</w:t>
      </w:r>
      <w:r>
        <w:rPr>
          <w:szCs w:val="22"/>
        </w:rPr>
        <w:t xml:space="preserve"> abil</w:t>
      </w:r>
      <w:r w:rsidR="005E7B4E">
        <w:rPr>
          <w:szCs w:val="22"/>
        </w:rPr>
        <w:t>)</w:t>
      </w:r>
      <w:r w:rsidR="00C717FD" w:rsidRPr="00C717FD">
        <w:rPr>
          <w:szCs w:val="24"/>
        </w:rPr>
        <w:t xml:space="preserve"> </w:t>
      </w:r>
      <w:r w:rsidR="00C717FD">
        <w:rPr>
          <w:szCs w:val="24"/>
        </w:rPr>
        <w:t>ja stabiilse</w:t>
      </w:r>
      <w:r>
        <w:rPr>
          <w:szCs w:val="24"/>
        </w:rPr>
        <w:t xml:space="preserve"> </w:t>
      </w:r>
      <w:r w:rsidR="00C717FD">
        <w:rPr>
          <w:szCs w:val="24"/>
        </w:rPr>
        <w:t>tioeeter</w:t>
      </w:r>
      <w:r w:rsidR="00C717FD">
        <w:rPr>
          <w:szCs w:val="24"/>
        </w:rPr>
        <w:noBreakHyphen/>
        <w:t>linkeri MCC (4</w:t>
      </w:r>
      <w:r w:rsidR="00C717FD">
        <w:rPr>
          <w:szCs w:val="24"/>
        </w:rPr>
        <w:noBreakHyphen/>
        <w:t>[N</w:t>
      </w:r>
      <w:r w:rsidR="00C717FD">
        <w:rPr>
          <w:szCs w:val="24"/>
        </w:rPr>
        <w:noBreakHyphen/>
        <w:t>maleimidometüül]tsükloheksaan</w:t>
      </w:r>
      <w:r w:rsidR="00C717FD">
        <w:rPr>
          <w:szCs w:val="24"/>
        </w:rPr>
        <w:noBreakHyphen/>
        <w:t>1</w:t>
      </w:r>
      <w:r w:rsidR="00C717FD">
        <w:rPr>
          <w:szCs w:val="24"/>
        </w:rPr>
        <w:noBreakHyphen/>
        <w:t xml:space="preserve">karboksülaat) kaudu kovalentselt </w:t>
      </w:r>
      <w:r>
        <w:rPr>
          <w:szCs w:val="24"/>
        </w:rPr>
        <w:t>seotud mikrotuubulite inhibiitori</w:t>
      </w:r>
      <w:r w:rsidR="00C717FD">
        <w:rPr>
          <w:szCs w:val="24"/>
        </w:rPr>
        <w:t>st</w:t>
      </w:r>
      <w:r>
        <w:rPr>
          <w:szCs w:val="24"/>
        </w:rPr>
        <w:t xml:space="preserve"> DM1</w:t>
      </w:r>
      <w:r>
        <w:rPr>
          <w:szCs w:val="24"/>
        </w:rPr>
        <w:noBreakHyphen/>
      </w:r>
      <w:r w:rsidR="00C717FD">
        <w:rPr>
          <w:szCs w:val="24"/>
        </w:rPr>
        <w:t xml:space="preserve">st. </w:t>
      </w:r>
    </w:p>
    <w:p w14:paraId="14EE0ECC" w14:textId="64EC1087" w:rsidR="009D522C" w:rsidDel="00B53A44" w:rsidRDefault="009D522C" w:rsidP="00C47198">
      <w:pPr>
        <w:spacing w:line="240" w:lineRule="auto"/>
        <w:outlineLvl w:val="0"/>
        <w:rPr>
          <w:del w:id="17" w:author="Author"/>
          <w:noProof/>
          <w:szCs w:val="24"/>
        </w:rPr>
      </w:pPr>
    </w:p>
    <w:p w14:paraId="0BBA7045" w14:textId="0669BFF8" w:rsidR="005A0A25" w:rsidRPr="00C47198" w:rsidDel="00B53A44" w:rsidRDefault="005A0A25" w:rsidP="00C47198">
      <w:pPr>
        <w:spacing w:line="240" w:lineRule="auto"/>
        <w:outlineLvl w:val="0"/>
        <w:rPr>
          <w:del w:id="18" w:author="Author"/>
          <w:noProof/>
          <w:szCs w:val="24"/>
        </w:rPr>
      </w:pPr>
      <w:del w:id="19" w:author="Author">
        <w:r w:rsidRPr="00C47198" w:rsidDel="00B53A44">
          <w:rPr>
            <w:noProof/>
            <w:szCs w:val="24"/>
          </w:rPr>
          <w:delText>Abiaine</w:delText>
        </w:r>
        <w:r w:rsidR="00451AAD" w:rsidDel="00B53A44">
          <w:rPr>
            <w:noProof/>
            <w:szCs w:val="24"/>
          </w:rPr>
          <w:delText>te täielik loetelu vt lõik</w:delText>
        </w:r>
        <w:r w:rsidR="009D0E29" w:rsidDel="00B53A44">
          <w:rPr>
            <w:noProof/>
            <w:szCs w:val="24"/>
          </w:rPr>
          <w:delText> </w:delText>
        </w:r>
        <w:r w:rsidR="00451AAD" w:rsidDel="00B53A44">
          <w:rPr>
            <w:noProof/>
            <w:szCs w:val="24"/>
          </w:rPr>
          <w:delText>6.1.</w:delText>
        </w:r>
      </w:del>
    </w:p>
    <w:p w14:paraId="0A71B779" w14:textId="77777777" w:rsidR="005A0A25" w:rsidRPr="00C47198" w:rsidRDefault="005A0A25" w:rsidP="00C47198">
      <w:pPr>
        <w:spacing w:line="240" w:lineRule="auto"/>
        <w:rPr>
          <w:noProof/>
          <w:szCs w:val="24"/>
        </w:rPr>
      </w:pPr>
    </w:p>
    <w:p w14:paraId="47985D78" w14:textId="77777777" w:rsidR="005A0A25" w:rsidRPr="00C47198" w:rsidRDefault="005A0A25" w:rsidP="00C47198">
      <w:pPr>
        <w:spacing w:line="240" w:lineRule="auto"/>
        <w:rPr>
          <w:noProof/>
          <w:szCs w:val="24"/>
        </w:rPr>
      </w:pPr>
    </w:p>
    <w:p w14:paraId="3B46AD7E" w14:textId="77777777" w:rsidR="005A0A25" w:rsidRPr="00C47198" w:rsidRDefault="005A0A25" w:rsidP="00AF0723">
      <w:pPr>
        <w:keepNext/>
        <w:spacing w:line="240" w:lineRule="auto"/>
        <w:ind w:left="567" w:hanging="567"/>
        <w:rPr>
          <w:caps/>
          <w:noProof/>
          <w:szCs w:val="24"/>
        </w:rPr>
      </w:pPr>
      <w:r w:rsidRPr="00C47198">
        <w:rPr>
          <w:b/>
          <w:noProof/>
          <w:szCs w:val="24"/>
        </w:rPr>
        <w:t>3.</w:t>
      </w:r>
      <w:r w:rsidRPr="00C47198">
        <w:rPr>
          <w:b/>
          <w:noProof/>
          <w:szCs w:val="24"/>
        </w:rPr>
        <w:tab/>
        <w:t>RAVIMVORM</w:t>
      </w:r>
    </w:p>
    <w:p w14:paraId="217AA001" w14:textId="77777777" w:rsidR="005A0A25" w:rsidRPr="00C47198" w:rsidRDefault="005A0A25" w:rsidP="00AF0723">
      <w:pPr>
        <w:keepNext/>
        <w:autoSpaceDE w:val="0"/>
        <w:autoSpaceDN w:val="0"/>
        <w:adjustRightInd w:val="0"/>
        <w:spacing w:line="240" w:lineRule="auto"/>
        <w:jc w:val="both"/>
        <w:rPr>
          <w:noProof/>
          <w:szCs w:val="24"/>
        </w:rPr>
      </w:pPr>
    </w:p>
    <w:p w14:paraId="7859090C" w14:textId="77777777" w:rsidR="00AF0723" w:rsidRDefault="00AF0723" w:rsidP="00C47198">
      <w:pPr>
        <w:spacing w:line="240" w:lineRule="auto"/>
        <w:rPr>
          <w:noProof/>
          <w:szCs w:val="24"/>
        </w:rPr>
      </w:pPr>
      <w:r>
        <w:rPr>
          <w:szCs w:val="24"/>
        </w:rPr>
        <w:t>Infusioonilahuse kontsentraadi pulber</w:t>
      </w:r>
      <w:r>
        <w:rPr>
          <w:noProof/>
          <w:szCs w:val="24"/>
        </w:rPr>
        <w:t>.</w:t>
      </w:r>
    </w:p>
    <w:p w14:paraId="0ABD0487" w14:textId="77777777" w:rsidR="005A0A25" w:rsidRDefault="005A0A25" w:rsidP="00C47198">
      <w:pPr>
        <w:spacing w:line="240" w:lineRule="auto"/>
        <w:rPr>
          <w:noProof/>
          <w:szCs w:val="24"/>
        </w:rPr>
      </w:pPr>
    </w:p>
    <w:p w14:paraId="10636991" w14:textId="77777777" w:rsidR="00AF0723" w:rsidRDefault="00AF0723" w:rsidP="00C47198">
      <w:pPr>
        <w:spacing w:line="240" w:lineRule="auto"/>
        <w:rPr>
          <w:noProof/>
          <w:szCs w:val="24"/>
        </w:rPr>
      </w:pPr>
      <w:r>
        <w:rPr>
          <w:noProof/>
          <w:szCs w:val="24"/>
        </w:rPr>
        <w:t>Valge või valkjas lüofiliseeritud pulber.</w:t>
      </w:r>
    </w:p>
    <w:p w14:paraId="50D58DD5" w14:textId="77777777" w:rsidR="00AF0723" w:rsidRDefault="00AF0723" w:rsidP="00C47198">
      <w:pPr>
        <w:spacing w:line="240" w:lineRule="auto"/>
        <w:rPr>
          <w:noProof/>
          <w:szCs w:val="24"/>
        </w:rPr>
      </w:pPr>
    </w:p>
    <w:p w14:paraId="2BAEFA06" w14:textId="77777777" w:rsidR="00AF0723" w:rsidRPr="00C47198" w:rsidRDefault="00AF0723" w:rsidP="00C47198">
      <w:pPr>
        <w:spacing w:line="240" w:lineRule="auto"/>
        <w:rPr>
          <w:noProof/>
          <w:szCs w:val="24"/>
        </w:rPr>
      </w:pPr>
    </w:p>
    <w:p w14:paraId="72BA8341" w14:textId="77777777" w:rsidR="005A0A25" w:rsidRPr="006A66D8" w:rsidRDefault="005A0A25" w:rsidP="00AF0723">
      <w:pPr>
        <w:keepNext/>
        <w:spacing w:line="240" w:lineRule="auto"/>
        <w:ind w:left="567" w:hanging="567"/>
        <w:rPr>
          <w:caps/>
        </w:rPr>
      </w:pPr>
      <w:r w:rsidRPr="00C47198">
        <w:rPr>
          <w:b/>
          <w:caps/>
        </w:rPr>
        <w:t>4.</w:t>
      </w:r>
      <w:r w:rsidRPr="00C47198">
        <w:rPr>
          <w:b/>
          <w:caps/>
        </w:rPr>
        <w:tab/>
      </w:r>
      <w:r w:rsidRPr="006A66D8">
        <w:rPr>
          <w:b/>
          <w:caps/>
        </w:rPr>
        <w:t>KLIINILISED ANDMED</w:t>
      </w:r>
    </w:p>
    <w:p w14:paraId="784A54F6" w14:textId="77777777" w:rsidR="005A0A25" w:rsidRPr="006F4E51" w:rsidRDefault="005A0A25" w:rsidP="00AF0723">
      <w:pPr>
        <w:keepNext/>
        <w:spacing w:line="240" w:lineRule="auto"/>
      </w:pPr>
    </w:p>
    <w:p w14:paraId="56AA676A" w14:textId="77777777" w:rsidR="005A0A25" w:rsidRPr="006A66D8" w:rsidRDefault="005A0A25" w:rsidP="00AF0723">
      <w:pPr>
        <w:keepNext/>
        <w:spacing w:line="240" w:lineRule="auto"/>
        <w:ind w:left="567" w:hanging="567"/>
        <w:outlineLvl w:val="0"/>
      </w:pPr>
      <w:r w:rsidRPr="00C47198">
        <w:rPr>
          <w:b/>
        </w:rPr>
        <w:t>4.1</w:t>
      </w:r>
      <w:r w:rsidRPr="00C47198">
        <w:rPr>
          <w:b/>
        </w:rPr>
        <w:tab/>
      </w:r>
      <w:r w:rsidRPr="006A66D8">
        <w:rPr>
          <w:b/>
        </w:rPr>
        <w:t>Näidustused</w:t>
      </w:r>
    </w:p>
    <w:p w14:paraId="624E25B2" w14:textId="77777777" w:rsidR="00005AD6" w:rsidRDefault="00005AD6" w:rsidP="00005AD6">
      <w:pPr>
        <w:keepNext/>
        <w:spacing w:line="240" w:lineRule="auto"/>
        <w:rPr>
          <w:szCs w:val="24"/>
        </w:rPr>
      </w:pPr>
    </w:p>
    <w:p w14:paraId="6B0915D9" w14:textId="77777777" w:rsidR="00005AD6" w:rsidRPr="001349E4" w:rsidRDefault="00005AD6" w:rsidP="00005AD6">
      <w:pPr>
        <w:keepNext/>
        <w:spacing w:line="240" w:lineRule="auto"/>
      </w:pPr>
      <w:r>
        <w:rPr>
          <w:u w:val="single"/>
        </w:rPr>
        <w:t xml:space="preserve">Varajases staadiumis rinnanäärmevähk </w:t>
      </w:r>
    </w:p>
    <w:p w14:paraId="56980D28" w14:textId="77777777" w:rsidR="00005AD6" w:rsidRDefault="00005AD6" w:rsidP="00005AD6">
      <w:pPr>
        <w:spacing w:line="240" w:lineRule="auto"/>
      </w:pPr>
      <w:r>
        <w:t>Kadcyla monoteraapiana on näidustatud HER2</w:t>
      </w:r>
      <w:r>
        <w:noBreakHyphen/>
        <w:t>positiivse varajases staadiumis rinnanäärmevähi adjuvantraviks täiskasvanud patsientidel, kellel on invasiivne jääk</w:t>
      </w:r>
      <w:r w:rsidR="0077329C">
        <w:t>kasvaja</w:t>
      </w:r>
      <w:r>
        <w:t xml:space="preserve"> rinnanäärmes ja/või lümfisõlmedes</w:t>
      </w:r>
      <w:r w:rsidR="00116DE4">
        <w:t>,</w:t>
      </w:r>
      <w:r>
        <w:t xml:space="preserve"> pärast </w:t>
      </w:r>
      <w:r w:rsidR="00082161">
        <w:t xml:space="preserve">taksaanipõhist </w:t>
      </w:r>
      <w:r w:rsidR="009241F1">
        <w:t>neoadjuvant</w:t>
      </w:r>
      <w:r w:rsidR="00082161">
        <w:t>- ja HER2-sih</w:t>
      </w:r>
      <w:del w:id="20" w:author="Author">
        <w:r w:rsidR="00082161" w:rsidDel="00A25666">
          <w:delText>i</w:delText>
        </w:r>
      </w:del>
      <w:r w:rsidR="00082161">
        <w:t>t</w:t>
      </w:r>
      <w:r w:rsidR="0077329C">
        <w:t>märk</w:t>
      </w:r>
      <w:r w:rsidR="009241F1">
        <w:t>ravi</w:t>
      </w:r>
      <w:r>
        <w:t>.</w:t>
      </w:r>
    </w:p>
    <w:p w14:paraId="223DA3F4" w14:textId="77777777" w:rsidR="005A0A25" w:rsidRPr="006F4E51" w:rsidRDefault="005A0A25" w:rsidP="00005AD6">
      <w:pPr>
        <w:spacing w:line="240" w:lineRule="auto"/>
      </w:pPr>
    </w:p>
    <w:p w14:paraId="31C79B1D" w14:textId="77777777" w:rsidR="00005AD6" w:rsidRPr="001349E4" w:rsidRDefault="00005AD6" w:rsidP="00005AD6">
      <w:pPr>
        <w:keepNext/>
        <w:spacing w:line="240" w:lineRule="auto"/>
      </w:pPr>
      <w:r>
        <w:rPr>
          <w:u w:val="single"/>
        </w:rPr>
        <w:t xml:space="preserve">Metastaatiline rinnanäärmevähk </w:t>
      </w:r>
    </w:p>
    <w:p w14:paraId="51966859" w14:textId="77777777" w:rsidR="005A0A25" w:rsidRDefault="00AF0723" w:rsidP="00C47198">
      <w:pPr>
        <w:spacing w:line="240" w:lineRule="auto"/>
      </w:pPr>
      <w:r>
        <w:t>Kadcyla monoteraapiana on näidustatud HER2</w:t>
      </w:r>
      <w:r>
        <w:noBreakHyphen/>
        <w:t>positiivse, mitteresetseeritava lokaalselt kaugelearenenud või metastaatilise rinna</w:t>
      </w:r>
      <w:r w:rsidR="00171068">
        <w:t>näärme</w:t>
      </w:r>
      <w:r>
        <w:t>vähi raviks täiskasvanud patsientidel, kes on eelnevalt saanud trastuzumabi ja taksaani kas eraldi või kombineeritult. Patsiendid peavad olema kas:</w:t>
      </w:r>
    </w:p>
    <w:p w14:paraId="122DFCBF" w14:textId="77777777" w:rsidR="00AF0723" w:rsidRDefault="00EA7EB3">
      <w:pPr>
        <w:numPr>
          <w:ilvl w:val="0"/>
          <w:numId w:val="31"/>
        </w:numPr>
        <w:tabs>
          <w:tab w:val="clear" w:pos="567"/>
        </w:tabs>
        <w:spacing w:line="240" w:lineRule="auto"/>
        <w:ind w:left="567" w:hanging="567"/>
        <w:rPr>
          <w:color w:val="000000"/>
          <w:szCs w:val="24"/>
        </w:rPr>
        <w:pPrChange w:id="21" w:author="Author">
          <w:pPr>
            <w:tabs>
              <w:tab w:val="clear" w:pos="567"/>
              <w:tab w:val="left" w:pos="709"/>
            </w:tabs>
            <w:spacing w:line="240" w:lineRule="auto"/>
            <w:ind w:left="720" w:hanging="360"/>
          </w:pPr>
        </w:pPrChange>
      </w:pPr>
      <w:del w:id="22" w:author="Author">
        <w:r w:rsidRPr="00EA7EB3" w:rsidDel="00A25666">
          <w:rPr>
            <w:sz w:val="18"/>
            <w:szCs w:val="18"/>
          </w:rPr>
          <w:delText>●</w:delText>
        </w:r>
        <w:r w:rsidRPr="007E572A" w:rsidDel="00A25666">
          <w:rPr>
            <w:szCs w:val="22"/>
          </w:rPr>
          <w:tab/>
        </w:r>
      </w:del>
      <w:r w:rsidR="00AF0723">
        <w:rPr>
          <w:color w:val="000000"/>
          <w:szCs w:val="24"/>
        </w:rPr>
        <w:t xml:space="preserve">saanud eelnevat ravi </w:t>
      </w:r>
      <w:r w:rsidR="00C353DC">
        <w:rPr>
          <w:color w:val="000000"/>
          <w:szCs w:val="24"/>
        </w:rPr>
        <w:t xml:space="preserve">lokaalselt </w:t>
      </w:r>
      <w:r w:rsidR="00AF0723">
        <w:rPr>
          <w:color w:val="000000"/>
          <w:szCs w:val="24"/>
        </w:rPr>
        <w:t xml:space="preserve">kaugelearenenud </w:t>
      </w:r>
      <w:r w:rsidR="00C353DC">
        <w:rPr>
          <w:color w:val="000000"/>
          <w:szCs w:val="24"/>
        </w:rPr>
        <w:t xml:space="preserve">või metastaatilise </w:t>
      </w:r>
      <w:r w:rsidR="00AF0723">
        <w:rPr>
          <w:color w:val="000000"/>
          <w:szCs w:val="24"/>
        </w:rPr>
        <w:t>haiguse tõttu või</w:t>
      </w:r>
    </w:p>
    <w:p w14:paraId="0945D9C5" w14:textId="77777777" w:rsidR="00AF0723" w:rsidRPr="00AF0723" w:rsidRDefault="005159F0">
      <w:pPr>
        <w:numPr>
          <w:ilvl w:val="0"/>
          <w:numId w:val="31"/>
        </w:numPr>
        <w:tabs>
          <w:tab w:val="clear" w:pos="567"/>
        </w:tabs>
        <w:spacing w:line="240" w:lineRule="auto"/>
        <w:ind w:left="567" w:hanging="567"/>
        <w:rPr>
          <w:color w:val="000000"/>
          <w:szCs w:val="24"/>
        </w:rPr>
        <w:pPrChange w:id="23" w:author="Author">
          <w:pPr>
            <w:tabs>
              <w:tab w:val="clear" w:pos="567"/>
              <w:tab w:val="left" w:pos="709"/>
            </w:tabs>
            <w:spacing w:line="240" w:lineRule="auto"/>
            <w:ind w:left="720" w:hanging="360"/>
          </w:pPr>
        </w:pPrChange>
      </w:pPr>
      <w:del w:id="24" w:author="Author">
        <w:r w:rsidRPr="00903B2C" w:rsidDel="00A25666">
          <w:rPr>
            <w:sz w:val="18"/>
            <w:szCs w:val="18"/>
          </w:rPr>
          <w:delText>●</w:delText>
        </w:r>
        <w:r w:rsidRPr="007E572A" w:rsidDel="00A25666">
          <w:rPr>
            <w:szCs w:val="22"/>
          </w:rPr>
          <w:tab/>
        </w:r>
      </w:del>
      <w:r w:rsidR="003C1D20">
        <w:rPr>
          <w:color w:val="000000"/>
          <w:szCs w:val="24"/>
        </w:rPr>
        <w:t>neil peab olema tekkinud haiguse retsidiiv adjuvantravi ajal või kuue kuu jooksul pärast selle lõppu.</w:t>
      </w:r>
    </w:p>
    <w:p w14:paraId="57C01EC0" w14:textId="77777777" w:rsidR="005A0A25" w:rsidRPr="00C47198" w:rsidRDefault="005A0A25" w:rsidP="00C47198">
      <w:pPr>
        <w:spacing w:line="240" w:lineRule="auto"/>
        <w:rPr>
          <w:szCs w:val="24"/>
        </w:rPr>
      </w:pPr>
    </w:p>
    <w:p w14:paraId="006890D5" w14:textId="77777777" w:rsidR="005A0A25" w:rsidRPr="00C47198" w:rsidRDefault="00C27F87">
      <w:pPr>
        <w:keepNext/>
        <w:keepLines/>
        <w:tabs>
          <w:tab w:val="clear" w:pos="567"/>
        </w:tabs>
        <w:spacing w:line="240" w:lineRule="auto"/>
        <w:ind w:left="576" w:hanging="576"/>
        <w:outlineLvl w:val="0"/>
        <w:rPr>
          <w:b/>
        </w:rPr>
        <w:pPrChange w:id="25" w:author="Author">
          <w:pPr>
            <w:keepNext/>
            <w:tabs>
              <w:tab w:val="clear" w:pos="567"/>
            </w:tabs>
            <w:spacing w:line="240" w:lineRule="auto"/>
            <w:ind w:left="576" w:hanging="576"/>
            <w:outlineLvl w:val="0"/>
          </w:pPr>
        </w:pPrChange>
      </w:pPr>
      <w:r>
        <w:rPr>
          <w:b/>
        </w:rPr>
        <w:lastRenderedPageBreak/>
        <w:t>4.2</w:t>
      </w:r>
      <w:r>
        <w:rPr>
          <w:b/>
        </w:rPr>
        <w:tab/>
      </w:r>
      <w:r w:rsidR="005A0A25" w:rsidRPr="00C47198">
        <w:rPr>
          <w:b/>
        </w:rPr>
        <w:t>Annustamine ja manustamisviis</w:t>
      </w:r>
    </w:p>
    <w:p w14:paraId="4688F021" w14:textId="77777777" w:rsidR="005A0A25" w:rsidRPr="00C47198" w:rsidRDefault="005A0A25">
      <w:pPr>
        <w:keepNext/>
        <w:keepLines/>
        <w:spacing w:line="240" w:lineRule="auto"/>
        <w:rPr>
          <w:b/>
          <w:i/>
          <w:szCs w:val="24"/>
        </w:rPr>
        <w:pPrChange w:id="26" w:author="Author">
          <w:pPr>
            <w:keepNext/>
            <w:spacing w:line="240" w:lineRule="auto"/>
          </w:pPr>
        </w:pPrChange>
      </w:pPr>
    </w:p>
    <w:p w14:paraId="0E70F709" w14:textId="77777777" w:rsidR="003C1D20" w:rsidRDefault="003C1D20">
      <w:pPr>
        <w:keepNext/>
        <w:keepLines/>
        <w:spacing w:line="240" w:lineRule="auto"/>
        <w:pPrChange w:id="27" w:author="Author">
          <w:pPr>
            <w:spacing w:line="240" w:lineRule="auto"/>
          </w:pPr>
        </w:pPrChange>
      </w:pPr>
      <w:r>
        <w:t xml:space="preserve">Kadcyla’t tohib välja kirjutada arst ja </w:t>
      </w:r>
      <w:r w:rsidR="00D33283">
        <w:t xml:space="preserve">seda tohib </w:t>
      </w:r>
      <w:r>
        <w:t xml:space="preserve">manustada </w:t>
      </w:r>
      <w:r w:rsidR="00005AD6">
        <w:t xml:space="preserve">intravenoosse infusioonina </w:t>
      </w:r>
      <w:r>
        <w:t>tervishoiutöötaja järelevalve all, kellel on vähipatsientide ravimise kogemus</w:t>
      </w:r>
      <w:r w:rsidR="00005AD6">
        <w:t xml:space="preserve"> (st valmisolek ravida allergilisi/anafülaktilisi infusioonireaktsioone tingimustes, kus on kohe kasutamiseks käepärast kõik vajalikud elustamisvahendid (vt lõik 4.4))</w:t>
      </w:r>
      <w:r>
        <w:t>.</w:t>
      </w:r>
    </w:p>
    <w:p w14:paraId="1EC1DC5A" w14:textId="77777777" w:rsidR="003C1D20" w:rsidRDefault="003C1D20" w:rsidP="00C47198">
      <w:pPr>
        <w:spacing w:line="240" w:lineRule="auto"/>
      </w:pPr>
    </w:p>
    <w:p w14:paraId="0E2F387F" w14:textId="77777777" w:rsidR="003C1D20" w:rsidRDefault="003C1D20" w:rsidP="00C47198">
      <w:pPr>
        <w:spacing w:line="240" w:lineRule="auto"/>
      </w:pPr>
      <w:r>
        <w:t>Trastuzumabemtansiiniga ravi saavatel patsientidel peab olema HER2</w:t>
      </w:r>
      <w:r>
        <w:noBreakHyphen/>
        <w:t>positiivne kasvaja, mida määratletakse immunohistokeemilis</w:t>
      </w:r>
      <w:r w:rsidR="00C717FD">
        <w:t>el</w:t>
      </w:r>
      <w:r>
        <w:t xml:space="preserve"> (IHC) skoori</w:t>
      </w:r>
      <w:r w:rsidR="00C717FD">
        <w:t>l kui</w:t>
      </w:r>
      <w:r>
        <w:t xml:space="preserve"> 3+ või </w:t>
      </w:r>
      <w:r>
        <w:rPr>
          <w:i/>
        </w:rPr>
        <w:t xml:space="preserve">in situ </w:t>
      </w:r>
      <w:r>
        <w:t xml:space="preserve">hübridisatsiooni (ISH) </w:t>
      </w:r>
      <w:r w:rsidR="002C78BA">
        <w:t xml:space="preserve">või fluorestsents </w:t>
      </w:r>
      <w:r w:rsidR="002C78BA">
        <w:rPr>
          <w:i/>
        </w:rPr>
        <w:t xml:space="preserve">in situ </w:t>
      </w:r>
      <w:r w:rsidR="002C78BA">
        <w:t xml:space="preserve">hübridisatsiooni (FISH) </w:t>
      </w:r>
      <w:r w:rsidR="00123AB4">
        <w:t xml:space="preserve">meetodil </w:t>
      </w:r>
      <w:r w:rsidR="00C717FD">
        <w:t xml:space="preserve">on </w:t>
      </w:r>
      <w:r>
        <w:t>suhe ≥ 2,0, hinnatuna CE</w:t>
      </w:r>
      <w:r>
        <w:noBreakHyphen/>
        <w:t xml:space="preserve">märgistusega </w:t>
      </w:r>
      <w:r>
        <w:rPr>
          <w:i/>
        </w:rPr>
        <w:t>in vitro</w:t>
      </w:r>
      <w:r w:rsidR="00123AB4">
        <w:t xml:space="preserve"> diagnostika</w:t>
      </w:r>
      <w:r>
        <w:t xml:space="preserve">meditsiiniseadme </w:t>
      </w:r>
      <w:r w:rsidR="00C717FD">
        <w:t xml:space="preserve">(IVD) </w:t>
      </w:r>
      <w:r>
        <w:t xml:space="preserve">abil. Kui </w:t>
      </w:r>
      <w:r w:rsidR="00C717FD">
        <w:t>CE</w:t>
      </w:r>
      <w:r w:rsidR="00C717FD">
        <w:noBreakHyphen/>
        <w:t xml:space="preserve">märgistusega IVD </w:t>
      </w:r>
      <w:r>
        <w:t>ei ole kättesaadav, tuleb HER2</w:t>
      </w:r>
      <w:r>
        <w:noBreakHyphen/>
        <w:t>staatust hinnata alternatiivse valideeritud testi abil.</w:t>
      </w:r>
    </w:p>
    <w:p w14:paraId="449724C5" w14:textId="77777777" w:rsidR="003C1D20" w:rsidRDefault="003C1D20" w:rsidP="00C47198">
      <w:pPr>
        <w:spacing w:line="240" w:lineRule="auto"/>
      </w:pPr>
    </w:p>
    <w:p w14:paraId="756A8217" w14:textId="77777777" w:rsidR="003C1D20" w:rsidRPr="00D33955" w:rsidRDefault="003C1D20" w:rsidP="00C47198">
      <w:pPr>
        <w:spacing w:line="240" w:lineRule="auto"/>
      </w:pPr>
      <w:r w:rsidRPr="00D33955">
        <w:t>Ravim</w:t>
      </w:r>
      <w:r w:rsidR="00917269">
        <w:t>preparaad</w:t>
      </w:r>
      <w:r w:rsidRPr="00D33955">
        <w:t>i kasutusvigade vältimiseks on tähtis kontrollida viaali etiketilt, et valmistatav ja manustatav ravimpreparaat on K</w:t>
      </w:r>
      <w:r w:rsidR="00123AB4" w:rsidRPr="00D33955">
        <w:t>adcyla (trastuzumabemtansiin),</w:t>
      </w:r>
      <w:r w:rsidRPr="00D33955">
        <w:t xml:space="preserve"> mitte</w:t>
      </w:r>
      <w:r w:rsidR="00C353DC" w:rsidRPr="00D33955">
        <w:t xml:space="preserve"> </w:t>
      </w:r>
      <w:r w:rsidR="00B013DC">
        <w:t>mõni teine trastuzumabi sisaldav preparaat (nt trastuzumab või trastuzumabderukstekaan)</w:t>
      </w:r>
      <w:r w:rsidRPr="00D33955">
        <w:t>.</w:t>
      </w:r>
    </w:p>
    <w:p w14:paraId="120D951C" w14:textId="77777777" w:rsidR="003C1D20" w:rsidRPr="003C1D20" w:rsidRDefault="003C1D20" w:rsidP="00C47198">
      <w:pPr>
        <w:spacing w:line="240" w:lineRule="auto"/>
      </w:pPr>
    </w:p>
    <w:p w14:paraId="2E1E0440" w14:textId="77777777" w:rsidR="005A0A25" w:rsidRPr="00C47198" w:rsidRDefault="005A0A25" w:rsidP="003C1D20">
      <w:pPr>
        <w:keepNext/>
        <w:spacing w:line="240" w:lineRule="auto"/>
        <w:rPr>
          <w:szCs w:val="24"/>
          <w:u w:val="single"/>
        </w:rPr>
      </w:pPr>
      <w:r w:rsidRPr="00C47198">
        <w:rPr>
          <w:u w:val="single"/>
        </w:rPr>
        <w:t>Annustamine</w:t>
      </w:r>
    </w:p>
    <w:p w14:paraId="5095E41D" w14:textId="77777777" w:rsidR="005A0A25" w:rsidRDefault="005A0A25" w:rsidP="003C1D20">
      <w:pPr>
        <w:keepNext/>
        <w:autoSpaceDE w:val="0"/>
        <w:autoSpaceDN w:val="0"/>
        <w:adjustRightInd w:val="0"/>
        <w:spacing w:line="240" w:lineRule="auto"/>
        <w:jc w:val="both"/>
        <w:rPr>
          <w:szCs w:val="24"/>
        </w:rPr>
      </w:pPr>
    </w:p>
    <w:p w14:paraId="215D16B6" w14:textId="77777777" w:rsidR="003C1D20" w:rsidRDefault="003C1D20" w:rsidP="003C1D20">
      <w:pPr>
        <w:autoSpaceDE w:val="0"/>
        <w:autoSpaceDN w:val="0"/>
        <w:adjustRightInd w:val="0"/>
        <w:spacing w:line="240" w:lineRule="auto"/>
        <w:rPr>
          <w:szCs w:val="24"/>
        </w:rPr>
      </w:pPr>
      <w:r>
        <w:rPr>
          <w:szCs w:val="24"/>
        </w:rPr>
        <w:t>Trastuzumabemtansiini soovitatav annus on 3,6 mg/kg kehakaalu kohta, manustatuna veeniinfusiooni teel iga 3 nädala järel (21</w:t>
      </w:r>
      <w:r>
        <w:rPr>
          <w:szCs w:val="24"/>
        </w:rPr>
        <w:noBreakHyphen/>
        <w:t>päevane tsükkel).</w:t>
      </w:r>
    </w:p>
    <w:p w14:paraId="0B3D065B" w14:textId="77777777" w:rsidR="003C1D20" w:rsidRDefault="003C1D20" w:rsidP="003C1D20">
      <w:pPr>
        <w:autoSpaceDE w:val="0"/>
        <w:autoSpaceDN w:val="0"/>
        <w:adjustRightInd w:val="0"/>
        <w:spacing w:line="240" w:lineRule="auto"/>
        <w:rPr>
          <w:szCs w:val="24"/>
        </w:rPr>
      </w:pPr>
    </w:p>
    <w:p w14:paraId="3F299A6A" w14:textId="77777777" w:rsidR="009D522C" w:rsidRDefault="003C1D20" w:rsidP="003C1D20">
      <w:pPr>
        <w:autoSpaceDE w:val="0"/>
        <w:autoSpaceDN w:val="0"/>
        <w:adjustRightInd w:val="0"/>
        <w:spacing w:line="240" w:lineRule="auto"/>
        <w:rPr>
          <w:szCs w:val="24"/>
        </w:rPr>
      </w:pPr>
      <w:r>
        <w:rPr>
          <w:szCs w:val="24"/>
        </w:rPr>
        <w:t>Algannus tuleb manustada 90 minutit kestva veeniinfusiooni teel</w:t>
      </w:r>
      <w:r w:rsidR="007E523C">
        <w:rPr>
          <w:szCs w:val="24"/>
        </w:rPr>
        <w:t>. Patsiente tuleb jälgida infusiooni ajal ja vähemalt 90 minuti jooksul pärast esimest infusiooni palaviku, külmavärinate või muude infusiooniga seotud reaktsioonide suhtes. Infusiooni kohta tuleb manustamise ajal hoolikalt jälgida võimaliku nahaaluse infiltraadi tekke suhtes.</w:t>
      </w:r>
      <w:r w:rsidR="009D522C">
        <w:rPr>
          <w:szCs w:val="24"/>
        </w:rPr>
        <w:t xml:space="preserve"> Turuletulekujärgse</w:t>
      </w:r>
      <w:r w:rsidR="00F2040C">
        <w:rPr>
          <w:szCs w:val="24"/>
        </w:rPr>
        <w:t>lt</w:t>
      </w:r>
      <w:r w:rsidR="009D522C">
        <w:rPr>
          <w:szCs w:val="24"/>
        </w:rPr>
        <w:t xml:space="preserve"> on täheldatud ekstravasatsioonile järgnenud hilise epidermaalse kahjustuse või nekroosi juhtusid (vt lõigud 4.4 ja 4.8).</w:t>
      </w:r>
    </w:p>
    <w:p w14:paraId="3A15A7AE" w14:textId="77777777" w:rsidR="007E523C" w:rsidRDefault="007E523C" w:rsidP="003C1D20">
      <w:pPr>
        <w:autoSpaceDE w:val="0"/>
        <w:autoSpaceDN w:val="0"/>
        <w:adjustRightInd w:val="0"/>
        <w:spacing w:line="240" w:lineRule="auto"/>
        <w:rPr>
          <w:szCs w:val="24"/>
        </w:rPr>
      </w:pPr>
    </w:p>
    <w:p w14:paraId="6BCE8983" w14:textId="77777777" w:rsidR="007E523C" w:rsidRDefault="007E523C" w:rsidP="003C1D20">
      <w:pPr>
        <w:autoSpaceDE w:val="0"/>
        <w:autoSpaceDN w:val="0"/>
        <w:adjustRightInd w:val="0"/>
        <w:spacing w:line="240" w:lineRule="auto"/>
        <w:rPr>
          <w:szCs w:val="24"/>
        </w:rPr>
      </w:pPr>
      <w:r>
        <w:rPr>
          <w:szCs w:val="24"/>
        </w:rPr>
        <w:t>Kui eelmine infusioon oli hästi talutav, võib trastuzumabemtansiini järgnevad annused manustada 30 minutit kestva infusiooni</w:t>
      </w:r>
      <w:r w:rsidR="00220FBE">
        <w:rPr>
          <w:szCs w:val="24"/>
        </w:rPr>
        <w:t>na</w:t>
      </w:r>
      <w:r>
        <w:rPr>
          <w:szCs w:val="24"/>
        </w:rPr>
        <w:t>. Patsiente tuleb jälgida infusiooni ajal ja vähemalt 30 minuti jooksul pärast infusiooni.</w:t>
      </w:r>
    </w:p>
    <w:p w14:paraId="6D7E557B" w14:textId="77777777" w:rsidR="007E523C" w:rsidRDefault="007E523C" w:rsidP="003C1D20">
      <w:pPr>
        <w:autoSpaceDE w:val="0"/>
        <w:autoSpaceDN w:val="0"/>
        <w:adjustRightInd w:val="0"/>
        <w:spacing w:line="240" w:lineRule="auto"/>
        <w:rPr>
          <w:szCs w:val="24"/>
        </w:rPr>
      </w:pPr>
    </w:p>
    <w:p w14:paraId="22A2494B" w14:textId="77777777" w:rsidR="007E523C" w:rsidRDefault="007E523C" w:rsidP="003C1D20">
      <w:pPr>
        <w:autoSpaceDE w:val="0"/>
        <w:autoSpaceDN w:val="0"/>
        <w:adjustRightInd w:val="0"/>
        <w:spacing w:line="240" w:lineRule="auto"/>
        <w:rPr>
          <w:szCs w:val="24"/>
        </w:rPr>
      </w:pPr>
      <w:r>
        <w:rPr>
          <w:szCs w:val="24"/>
        </w:rPr>
        <w:t>Infusiooniga seotud sümptomite tekkimisel tuleb trastuzumabemtansiini infusioonikiirust vähendada või infusioon katkestada (vt lõigud 4.4 ja 4.8). Eluohtlike infusioonireaktsioonide tekkimisel tuleb ravi trastuzumabemtansiiniga lõpetada.</w:t>
      </w:r>
    </w:p>
    <w:p w14:paraId="46E29498" w14:textId="77777777" w:rsidR="002C78BA" w:rsidRDefault="002C78BA" w:rsidP="002C78BA">
      <w:pPr>
        <w:autoSpaceDE w:val="0"/>
        <w:autoSpaceDN w:val="0"/>
        <w:adjustRightInd w:val="0"/>
        <w:spacing w:line="240" w:lineRule="auto"/>
        <w:rPr>
          <w:szCs w:val="24"/>
        </w:rPr>
      </w:pPr>
    </w:p>
    <w:p w14:paraId="7D6B5698" w14:textId="77777777" w:rsidR="002C78BA" w:rsidRDefault="002C78BA" w:rsidP="002C78BA">
      <w:pPr>
        <w:keepNext/>
        <w:autoSpaceDE w:val="0"/>
        <w:autoSpaceDN w:val="0"/>
        <w:adjustRightInd w:val="0"/>
        <w:spacing w:line="240" w:lineRule="auto"/>
        <w:rPr>
          <w:szCs w:val="24"/>
        </w:rPr>
      </w:pPr>
      <w:r>
        <w:rPr>
          <w:szCs w:val="24"/>
          <w:u w:val="single"/>
        </w:rPr>
        <w:t>Ravi kestus</w:t>
      </w:r>
    </w:p>
    <w:p w14:paraId="19E5FB15" w14:textId="77777777" w:rsidR="002C78BA" w:rsidRDefault="002C78BA" w:rsidP="002C78BA">
      <w:pPr>
        <w:keepNext/>
        <w:autoSpaceDE w:val="0"/>
        <w:autoSpaceDN w:val="0"/>
        <w:adjustRightInd w:val="0"/>
        <w:spacing w:line="240" w:lineRule="auto"/>
        <w:rPr>
          <w:szCs w:val="24"/>
        </w:rPr>
      </w:pPr>
    </w:p>
    <w:p w14:paraId="26DE23D4" w14:textId="77777777" w:rsidR="002C78BA" w:rsidRDefault="002C78BA" w:rsidP="002C78BA">
      <w:pPr>
        <w:keepNext/>
        <w:autoSpaceDE w:val="0"/>
        <w:autoSpaceDN w:val="0"/>
        <w:adjustRightInd w:val="0"/>
        <w:spacing w:line="240" w:lineRule="auto"/>
        <w:rPr>
          <w:szCs w:val="24"/>
        </w:rPr>
      </w:pPr>
      <w:r>
        <w:rPr>
          <w:i/>
          <w:szCs w:val="24"/>
        </w:rPr>
        <w:t>Varajases staadiumis rinnanäärmevähk (</w:t>
      </w:r>
      <w:r w:rsidR="0077329C" w:rsidRPr="0088581A">
        <w:rPr>
          <w:i/>
          <w:szCs w:val="22"/>
        </w:rPr>
        <w:t>Early Breast Cancer</w:t>
      </w:r>
      <w:r w:rsidR="0077329C">
        <w:rPr>
          <w:i/>
          <w:szCs w:val="22"/>
        </w:rPr>
        <w:t>,</w:t>
      </w:r>
      <w:r w:rsidR="0077329C" w:rsidRPr="0088581A">
        <w:rPr>
          <w:i/>
          <w:szCs w:val="22"/>
        </w:rPr>
        <w:t xml:space="preserve"> </w:t>
      </w:r>
      <w:r>
        <w:rPr>
          <w:i/>
          <w:szCs w:val="24"/>
        </w:rPr>
        <w:t>EBC)</w:t>
      </w:r>
    </w:p>
    <w:p w14:paraId="331155A2" w14:textId="77777777" w:rsidR="002C78BA" w:rsidRDefault="002C78BA" w:rsidP="002C78BA">
      <w:pPr>
        <w:autoSpaceDE w:val="0"/>
        <w:autoSpaceDN w:val="0"/>
        <w:adjustRightInd w:val="0"/>
        <w:spacing w:line="240" w:lineRule="auto"/>
        <w:rPr>
          <w:szCs w:val="24"/>
        </w:rPr>
      </w:pPr>
      <w:r>
        <w:rPr>
          <w:szCs w:val="24"/>
        </w:rPr>
        <w:t>Patsiendid peavad saama ravi kokku 14 tsüklit, välja arvatud juhul, kui tekib haiguse retsidiiv või ravimatu toksilisus.</w:t>
      </w:r>
    </w:p>
    <w:p w14:paraId="3B0EE49E" w14:textId="77777777" w:rsidR="002C78BA" w:rsidRDefault="002C78BA" w:rsidP="002C78BA">
      <w:pPr>
        <w:autoSpaceDE w:val="0"/>
        <w:autoSpaceDN w:val="0"/>
        <w:adjustRightInd w:val="0"/>
        <w:spacing w:line="240" w:lineRule="auto"/>
        <w:rPr>
          <w:szCs w:val="24"/>
        </w:rPr>
      </w:pPr>
    </w:p>
    <w:p w14:paraId="45656727" w14:textId="77777777" w:rsidR="002C78BA" w:rsidRPr="00612541" w:rsidRDefault="002C78BA" w:rsidP="002C78BA">
      <w:pPr>
        <w:keepNext/>
        <w:autoSpaceDE w:val="0"/>
        <w:autoSpaceDN w:val="0"/>
        <w:adjustRightInd w:val="0"/>
        <w:spacing w:line="240" w:lineRule="auto"/>
        <w:rPr>
          <w:szCs w:val="24"/>
        </w:rPr>
      </w:pPr>
      <w:r>
        <w:rPr>
          <w:i/>
          <w:szCs w:val="24"/>
        </w:rPr>
        <w:t>Metastaatiline rinnanäärmevähk (</w:t>
      </w:r>
      <w:r w:rsidR="0077329C" w:rsidRPr="0088581A">
        <w:rPr>
          <w:i/>
          <w:szCs w:val="22"/>
        </w:rPr>
        <w:t>Metastatic Breast Cancer</w:t>
      </w:r>
      <w:r w:rsidR="0077329C">
        <w:rPr>
          <w:i/>
          <w:szCs w:val="22"/>
        </w:rPr>
        <w:t>,</w:t>
      </w:r>
      <w:r w:rsidR="0077329C" w:rsidRPr="0088581A">
        <w:rPr>
          <w:i/>
          <w:szCs w:val="22"/>
        </w:rPr>
        <w:t xml:space="preserve"> </w:t>
      </w:r>
      <w:r>
        <w:rPr>
          <w:i/>
          <w:szCs w:val="24"/>
        </w:rPr>
        <w:t>MBC)</w:t>
      </w:r>
    </w:p>
    <w:p w14:paraId="5E331045" w14:textId="77777777" w:rsidR="002C78BA" w:rsidRDefault="002C78BA" w:rsidP="002C78BA">
      <w:pPr>
        <w:autoSpaceDE w:val="0"/>
        <w:autoSpaceDN w:val="0"/>
        <w:adjustRightInd w:val="0"/>
        <w:spacing w:line="240" w:lineRule="auto"/>
        <w:rPr>
          <w:szCs w:val="24"/>
        </w:rPr>
      </w:pPr>
      <w:r>
        <w:rPr>
          <w:szCs w:val="24"/>
        </w:rPr>
        <w:t>Patsiente tuleb ravida kuni haiguse progresseerumise või ravimatu toksilisuse tekkimiseni.</w:t>
      </w:r>
    </w:p>
    <w:p w14:paraId="6803FD62" w14:textId="77777777" w:rsidR="007E523C" w:rsidRDefault="007E523C" w:rsidP="003C1D20">
      <w:pPr>
        <w:autoSpaceDE w:val="0"/>
        <w:autoSpaceDN w:val="0"/>
        <w:adjustRightInd w:val="0"/>
        <w:spacing w:line="240" w:lineRule="auto"/>
        <w:rPr>
          <w:szCs w:val="24"/>
        </w:rPr>
      </w:pPr>
    </w:p>
    <w:p w14:paraId="7C1C7C07" w14:textId="77777777" w:rsidR="007E523C" w:rsidRPr="007922F0" w:rsidRDefault="007E523C" w:rsidP="007E523C">
      <w:pPr>
        <w:keepNext/>
        <w:autoSpaceDE w:val="0"/>
        <w:autoSpaceDN w:val="0"/>
        <w:adjustRightInd w:val="0"/>
        <w:spacing w:line="240" w:lineRule="auto"/>
        <w:rPr>
          <w:iCs/>
          <w:szCs w:val="24"/>
          <w:u w:val="single"/>
          <w:rPrChange w:id="28" w:author="Author">
            <w:rPr>
              <w:iCs/>
              <w:szCs w:val="24"/>
            </w:rPr>
          </w:rPrChange>
        </w:rPr>
      </w:pPr>
      <w:r w:rsidRPr="007922F0">
        <w:rPr>
          <w:iCs/>
          <w:szCs w:val="24"/>
          <w:u w:val="single"/>
          <w:rPrChange w:id="29" w:author="Author">
            <w:rPr>
              <w:i/>
              <w:szCs w:val="24"/>
            </w:rPr>
          </w:rPrChange>
        </w:rPr>
        <w:t>Annuse muutmine</w:t>
      </w:r>
    </w:p>
    <w:p w14:paraId="6BCF1A2B" w14:textId="77777777" w:rsidR="007E523C" w:rsidRDefault="00472F6F" w:rsidP="003C1D20">
      <w:pPr>
        <w:autoSpaceDE w:val="0"/>
        <w:autoSpaceDN w:val="0"/>
        <w:adjustRightInd w:val="0"/>
        <w:spacing w:line="240" w:lineRule="auto"/>
        <w:rPr>
          <w:szCs w:val="24"/>
        </w:rPr>
      </w:pPr>
      <w:r>
        <w:rPr>
          <w:szCs w:val="24"/>
        </w:rPr>
        <w:t xml:space="preserve">Sümptomaatiliste kõrvaltoimete korral võib olla vaja ravi </w:t>
      </w:r>
      <w:r w:rsidR="002C78BA">
        <w:rPr>
          <w:szCs w:val="24"/>
        </w:rPr>
        <w:t xml:space="preserve">trastuzumabemtansiiniga </w:t>
      </w:r>
      <w:r>
        <w:rPr>
          <w:szCs w:val="24"/>
        </w:rPr>
        <w:t>ajutiselt katkestada, annust vähendada või ravi lõpetada vas</w:t>
      </w:r>
      <w:r w:rsidR="00220FBE">
        <w:rPr>
          <w:szCs w:val="24"/>
        </w:rPr>
        <w:t>tavalt tekstis ning tabelites</w:t>
      </w:r>
      <w:r w:rsidR="00FC45A2">
        <w:rPr>
          <w:szCs w:val="24"/>
        </w:rPr>
        <w:t> </w:t>
      </w:r>
      <w:r w:rsidR="00220FBE">
        <w:rPr>
          <w:szCs w:val="24"/>
        </w:rPr>
        <w:t>1</w:t>
      </w:r>
      <w:r w:rsidR="002C78BA">
        <w:rPr>
          <w:szCs w:val="24"/>
        </w:rPr>
        <w:t xml:space="preserve"> ja 2</w:t>
      </w:r>
      <w:r>
        <w:rPr>
          <w:szCs w:val="24"/>
        </w:rPr>
        <w:t xml:space="preserve"> toodud juhistele.</w:t>
      </w:r>
    </w:p>
    <w:p w14:paraId="032BC6C1" w14:textId="77777777" w:rsidR="00472F6F" w:rsidRDefault="00472F6F" w:rsidP="003C1D20">
      <w:pPr>
        <w:autoSpaceDE w:val="0"/>
        <w:autoSpaceDN w:val="0"/>
        <w:adjustRightInd w:val="0"/>
        <w:spacing w:line="240" w:lineRule="auto"/>
        <w:rPr>
          <w:szCs w:val="24"/>
        </w:rPr>
      </w:pPr>
    </w:p>
    <w:p w14:paraId="41749994" w14:textId="77777777" w:rsidR="00472F6F" w:rsidRDefault="00472F6F" w:rsidP="003C1D20">
      <w:pPr>
        <w:autoSpaceDE w:val="0"/>
        <w:autoSpaceDN w:val="0"/>
        <w:adjustRightInd w:val="0"/>
        <w:spacing w:line="240" w:lineRule="auto"/>
        <w:rPr>
          <w:szCs w:val="24"/>
        </w:rPr>
      </w:pPr>
      <w:r>
        <w:rPr>
          <w:szCs w:val="24"/>
        </w:rPr>
        <w:t xml:space="preserve">Pärast annuse vähendamist ei tohi </w:t>
      </w:r>
      <w:r w:rsidR="002C78BA">
        <w:rPr>
          <w:szCs w:val="24"/>
        </w:rPr>
        <w:t xml:space="preserve">trastuzumabemtansiini </w:t>
      </w:r>
      <w:r>
        <w:rPr>
          <w:szCs w:val="24"/>
        </w:rPr>
        <w:t>annust uuesti suurendada.</w:t>
      </w:r>
    </w:p>
    <w:p w14:paraId="313496D7" w14:textId="77777777" w:rsidR="00472F6F" w:rsidRDefault="00472F6F" w:rsidP="003C1D20">
      <w:pPr>
        <w:autoSpaceDE w:val="0"/>
        <w:autoSpaceDN w:val="0"/>
        <w:adjustRightInd w:val="0"/>
        <w:spacing w:line="240" w:lineRule="auto"/>
        <w:rPr>
          <w:szCs w:val="24"/>
        </w:rPr>
      </w:pPr>
    </w:p>
    <w:p w14:paraId="498B78F1" w14:textId="77777777" w:rsidR="00472F6F" w:rsidRPr="00472F6F" w:rsidRDefault="00472F6F" w:rsidP="00472F6F">
      <w:pPr>
        <w:keepNext/>
        <w:tabs>
          <w:tab w:val="clear" w:pos="567"/>
          <w:tab w:val="left" w:pos="851"/>
        </w:tabs>
        <w:rPr>
          <w:b/>
        </w:rPr>
      </w:pPr>
      <w:r w:rsidRPr="00472F6F">
        <w:rPr>
          <w:b/>
        </w:rPr>
        <w:lastRenderedPageBreak/>
        <w:t>Tabel 1</w:t>
      </w:r>
      <w:r w:rsidRPr="00472F6F">
        <w:rPr>
          <w:b/>
        </w:rPr>
        <w:tab/>
      </w:r>
      <w:r>
        <w:rPr>
          <w:b/>
        </w:rPr>
        <w:t>Annuse vähendamise skeem</w:t>
      </w:r>
    </w:p>
    <w:p w14:paraId="06AB904B" w14:textId="77777777" w:rsidR="00472F6F" w:rsidRPr="00605D1D" w:rsidRDefault="00472F6F" w:rsidP="00472F6F">
      <w:pPr>
        <w:keepNex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974"/>
        <w:gridCol w:w="3136"/>
      </w:tblGrid>
      <w:tr w:rsidR="00472F6F" w:rsidRPr="00472F6F" w14:paraId="672293A3" w14:textId="77777777" w:rsidTr="00472F6F">
        <w:tc>
          <w:tcPr>
            <w:tcW w:w="3974" w:type="dxa"/>
            <w:shd w:val="clear" w:color="auto" w:fill="FFFFFF"/>
          </w:tcPr>
          <w:p w14:paraId="7ECB3F72" w14:textId="77777777" w:rsidR="00472F6F" w:rsidRPr="00472F6F" w:rsidRDefault="00472F6F">
            <w:pPr>
              <w:keepNext/>
              <w:rPr>
                <w:b/>
              </w:rPr>
              <w:pPrChange w:id="30" w:author="Author">
                <w:pPr>
                  <w:keepNext/>
                  <w:jc w:val="center"/>
                </w:pPr>
              </w:pPrChange>
            </w:pPr>
            <w:r>
              <w:rPr>
                <w:b/>
              </w:rPr>
              <w:t>Annuse vähendamise skeem</w:t>
            </w:r>
          </w:p>
          <w:p w14:paraId="564DED14" w14:textId="77777777" w:rsidR="00472F6F" w:rsidRPr="00472F6F" w:rsidRDefault="00472F6F">
            <w:pPr>
              <w:keepNext/>
              <w:rPr>
                <w:b/>
              </w:rPr>
              <w:pPrChange w:id="31" w:author="Author">
                <w:pPr>
                  <w:keepNext/>
                  <w:jc w:val="center"/>
                </w:pPr>
              </w:pPrChange>
            </w:pPr>
            <w:r w:rsidRPr="00472F6F">
              <w:rPr>
                <w:b/>
              </w:rPr>
              <w:t>(</w:t>
            </w:r>
            <w:r>
              <w:rPr>
                <w:b/>
              </w:rPr>
              <w:t>algannus on</w:t>
            </w:r>
            <w:r w:rsidRPr="00472F6F">
              <w:rPr>
                <w:b/>
              </w:rPr>
              <w:t xml:space="preserve"> 3</w:t>
            </w:r>
            <w:r>
              <w:rPr>
                <w:b/>
              </w:rPr>
              <w:t>,6 </w:t>
            </w:r>
            <w:r w:rsidRPr="00472F6F">
              <w:rPr>
                <w:b/>
              </w:rPr>
              <w:t>mg/kg)</w:t>
            </w:r>
          </w:p>
        </w:tc>
        <w:tc>
          <w:tcPr>
            <w:tcW w:w="3136" w:type="dxa"/>
            <w:shd w:val="clear" w:color="auto" w:fill="FFFFFF"/>
          </w:tcPr>
          <w:p w14:paraId="068CEB11" w14:textId="77777777" w:rsidR="00472F6F" w:rsidRPr="00472F6F" w:rsidRDefault="00472F6F">
            <w:pPr>
              <w:keepNext/>
              <w:rPr>
                <w:b/>
              </w:rPr>
              <w:pPrChange w:id="32" w:author="Author">
                <w:pPr>
                  <w:keepNext/>
                  <w:jc w:val="center"/>
                </w:pPr>
              </w:pPrChange>
            </w:pPr>
            <w:r>
              <w:rPr>
                <w:b/>
              </w:rPr>
              <w:t>Manustatav annus</w:t>
            </w:r>
          </w:p>
        </w:tc>
      </w:tr>
      <w:tr w:rsidR="00472F6F" w:rsidRPr="00472F6F" w14:paraId="189FBF0F" w14:textId="77777777" w:rsidTr="00472F6F">
        <w:tc>
          <w:tcPr>
            <w:tcW w:w="3974" w:type="dxa"/>
            <w:shd w:val="clear" w:color="auto" w:fill="FFFFFF"/>
          </w:tcPr>
          <w:p w14:paraId="3486B15A" w14:textId="77777777" w:rsidR="00472F6F" w:rsidRPr="00472F6F" w:rsidRDefault="00472F6F" w:rsidP="002A3C74">
            <w:pPr>
              <w:keepNext/>
            </w:pPr>
            <w:r>
              <w:t>Esimene annuse vähendamine</w:t>
            </w:r>
          </w:p>
        </w:tc>
        <w:tc>
          <w:tcPr>
            <w:tcW w:w="3136" w:type="dxa"/>
            <w:shd w:val="clear" w:color="auto" w:fill="FFFFFF"/>
          </w:tcPr>
          <w:p w14:paraId="2E4E9B12" w14:textId="77777777" w:rsidR="00472F6F" w:rsidRPr="00472F6F" w:rsidRDefault="00472F6F" w:rsidP="002A3C74">
            <w:pPr>
              <w:keepNext/>
            </w:pPr>
            <w:r w:rsidRPr="00472F6F">
              <w:t>3 mg/kg</w:t>
            </w:r>
          </w:p>
        </w:tc>
      </w:tr>
      <w:tr w:rsidR="00472F6F" w:rsidRPr="00472F6F" w14:paraId="32F4DFDA" w14:textId="77777777" w:rsidTr="00472F6F">
        <w:tc>
          <w:tcPr>
            <w:tcW w:w="3974" w:type="dxa"/>
            <w:shd w:val="clear" w:color="auto" w:fill="FFFFFF"/>
          </w:tcPr>
          <w:p w14:paraId="43715ACC" w14:textId="77777777" w:rsidR="00472F6F" w:rsidRPr="00472F6F" w:rsidRDefault="00472F6F" w:rsidP="002A3C74">
            <w:pPr>
              <w:keepNext/>
            </w:pPr>
            <w:r>
              <w:t>Teine annuse vähendamine</w:t>
            </w:r>
          </w:p>
        </w:tc>
        <w:tc>
          <w:tcPr>
            <w:tcW w:w="3136" w:type="dxa"/>
            <w:shd w:val="clear" w:color="auto" w:fill="FFFFFF"/>
          </w:tcPr>
          <w:p w14:paraId="6EB50E5C" w14:textId="77777777" w:rsidR="00472F6F" w:rsidRPr="00472F6F" w:rsidRDefault="00472F6F" w:rsidP="002A3C74">
            <w:pPr>
              <w:keepNext/>
            </w:pPr>
            <w:r w:rsidRPr="00472F6F">
              <w:t>2,4 mg/kg</w:t>
            </w:r>
          </w:p>
        </w:tc>
      </w:tr>
      <w:tr w:rsidR="00472F6F" w:rsidRPr="00472F6F" w14:paraId="5AFC5E43" w14:textId="77777777" w:rsidTr="00472F6F">
        <w:tc>
          <w:tcPr>
            <w:tcW w:w="3974" w:type="dxa"/>
            <w:shd w:val="clear" w:color="auto" w:fill="FFFFFF"/>
          </w:tcPr>
          <w:p w14:paraId="773C6E8E" w14:textId="77777777" w:rsidR="00472F6F" w:rsidRPr="00472F6F" w:rsidRDefault="00472F6F" w:rsidP="002A3C74">
            <w:pPr>
              <w:keepNext/>
            </w:pPr>
            <w:r>
              <w:t>Vajadus edasise annuse vähendamise järele</w:t>
            </w:r>
          </w:p>
        </w:tc>
        <w:tc>
          <w:tcPr>
            <w:tcW w:w="3136" w:type="dxa"/>
            <w:shd w:val="clear" w:color="auto" w:fill="FFFFFF"/>
          </w:tcPr>
          <w:p w14:paraId="646A3EE9" w14:textId="77777777" w:rsidR="00472F6F" w:rsidRPr="00472F6F" w:rsidRDefault="00472F6F" w:rsidP="002A3C74">
            <w:pPr>
              <w:keepNext/>
            </w:pPr>
            <w:r>
              <w:t>Lõpetada ravi</w:t>
            </w:r>
          </w:p>
        </w:tc>
      </w:tr>
    </w:tbl>
    <w:p w14:paraId="1EB92694" w14:textId="77777777" w:rsidR="00472F6F" w:rsidRDefault="00472F6F" w:rsidP="003C1D20">
      <w:pPr>
        <w:autoSpaceDE w:val="0"/>
        <w:autoSpaceDN w:val="0"/>
        <w:adjustRightInd w:val="0"/>
        <w:spacing w:line="240" w:lineRule="auto"/>
        <w:rPr>
          <w:szCs w:val="24"/>
        </w:rPr>
      </w:pPr>
    </w:p>
    <w:p w14:paraId="4009C75E" w14:textId="77777777" w:rsidR="00BB0B30" w:rsidRPr="00E533A9" w:rsidRDefault="00BB0B30" w:rsidP="00D55757">
      <w:pPr>
        <w:keepNext/>
        <w:keepLines/>
        <w:tabs>
          <w:tab w:val="clear" w:pos="567"/>
          <w:tab w:val="left" w:pos="851"/>
        </w:tabs>
        <w:rPr>
          <w:b/>
          <w:szCs w:val="22"/>
        </w:rPr>
      </w:pPr>
      <w:r>
        <w:rPr>
          <w:b/>
          <w:szCs w:val="22"/>
        </w:rPr>
        <w:t>Tabel</w:t>
      </w:r>
      <w:r w:rsidRPr="00E533A9">
        <w:rPr>
          <w:b/>
          <w:szCs w:val="22"/>
        </w:rPr>
        <w:t> 2</w:t>
      </w:r>
      <w:r w:rsidRPr="00472F6F">
        <w:rPr>
          <w:b/>
        </w:rPr>
        <w:tab/>
      </w:r>
      <w:r>
        <w:rPr>
          <w:b/>
          <w:szCs w:val="22"/>
        </w:rPr>
        <w:t>Annuse muutmise juhised</w:t>
      </w:r>
    </w:p>
    <w:p w14:paraId="5232458D" w14:textId="77777777" w:rsidR="00BB0B30" w:rsidRPr="00E533A9" w:rsidRDefault="00BB0B30" w:rsidP="00D55757">
      <w:pPr>
        <w:keepNext/>
        <w:keepLines/>
      </w:pPr>
    </w:p>
    <w:tbl>
      <w:tblPr>
        <w:tblW w:w="9096" w:type="dxa"/>
        <w:tblInd w:w="-40" w:type="dxa"/>
        <w:tblCellMar>
          <w:left w:w="0" w:type="dxa"/>
          <w:right w:w="0" w:type="dxa"/>
        </w:tblCellMar>
        <w:tblLook w:val="04A0" w:firstRow="1" w:lastRow="0" w:firstColumn="1" w:lastColumn="0" w:noHBand="0" w:noVBand="1"/>
      </w:tblPr>
      <w:tblGrid>
        <w:gridCol w:w="2313"/>
        <w:gridCol w:w="2552"/>
        <w:gridCol w:w="4231"/>
        <w:tblGridChange w:id="33">
          <w:tblGrid>
            <w:gridCol w:w="420"/>
            <w:gridCol w:w="1893"/>
            <w:gridCol w:w="420"/>
            <w:gridCol w:w="2132"/>
            <w:gridCol w:w="420"/>
            <w:gridCol w:w="3811"/>
            <w:gridCol w:w="420"/>
          </w:tblGrid>
        </w:tblGridChange>
      </w:tblGrid>
      <w:tr w:rsidR="00BB0B30" w:rsidRPr="00E533A9" w14:paraId="255CF91B" w14:textId="77777777" w:rsidTr="008061B6">
        <w:trPr>
          <w:trHeight w:val="315"/>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6DA31B58" w14:textId="77777777" w:rsidR="00BB0B30" w:rsidRPr="00E533A9" w:rsidRDefault="00BB0B30" w:rsidP="00D55757">
            <w:pPr>
              <w:keepNext/>
              <w:keepLines/>
              <w:jc w:val="center"/>
              <w:rPr>
                <w:b/>
              </w:rPr>
            </w:pPr>
            <w:r>
              <w:rPr>
                <w:b/>
              </w:rPr>
              <w:t>Annuse muu</w:t>
            </w:r>
            <w:r w:rsidR="009241F1">
              <w:rPr>
                <w:b/>
              </w:rPr>
              <w:t>tmised</w:t>
            </w:r>
            <w:r>
              <w:rPr>
                <w:b/>
              </w:rPr>
              <w:t xml:space="preserve"> </w:t>
            </w:r>
            <w:r w:rsidRPr="00E533A9">
              <w:rPr>
                <w:b/>
              </w:rPr>
              <w:t>EBC</w:t>
            </w:r>
            <w:r>
              <w:rPr>
                <w:b/>
              </w:rPr>
              <w:noBreakHyphen/>
              <w:t>ga patsientidel</w:t>
            </w:r>
          </w:p>
        </w:tc>
      </w:tr>
      <w:tr w:rsidR="00BB0B30" w:rsidRPr="00E533A9" w14:paraId="152590E2" w14:textId="77777777" w:rsidTr="00897B13">
        <w:trPr>
          <w:trHeight w:val="155"/>
        </w:trPr>
        <w:tc>
          <w:tcPr>
            <w:tcW w:w="23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CD3747" w14:textId="77777777" w:rsidR="00BB0B30" w:rsidRPr="00E533A9" w:rsidRDefault="00BB0B30" w:rsidP="00D55757">
            <w:pPr>
              <w:keepNext/>
              <w:keepLines/>
              <w:rPr>
                <w:b/>
                <w:bCs/>
              </w:rPr>
            </w:pPr>
            <w:r>
              <w:rPr>
                <w:b/>
              </w:rPr>
              <w:t>Kõrvaltoime</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CEA105" w14:textId="77777777" w:rsidR="00BB0B30" w:rsidRPr="00E533A9" w:rsidRDefault="00BB0B30" w:rsidP="00D55757">
            <w:pPr>
              <w:keepNext/>
              <w:keepLines/>
            </w:pPr>
            <w:r>
              <w:rPr>
                <w:b/>
                <w:bCs/>
              </w:rPr>
              <w:t>Raskusaste</w:t>
            </w:r>
          </w:p>
        </w:tc>
        <w:tc>
          <w:tcPr>
            <w:tcW w:w="4231" w:type="dxa"/>
            <w:tcBorders>
              <w:top w:val="single" w:sz="4" w:space="0" w:color="auto"/>
              <w:left w:val="single" w:sz="4" w:space="0" w:color="auto"/>
              <w:bottom w:val="single" w:sz="4" w:space="0" w:color="auto"/>
              <w:right w:val="single" w:sz="4" w:space="0" w:color="auto"/>
            </w:tcBorders>
          </w:tcPr>
          <w:p w14:paraId="6B040AF7" w14:textId="77777777" w:rsidR="00BB0B30" w:rsidRPr="00E533A9" w:rsidRDefault="00BB0B30" w:rsidP="00D55757">
            <w:pPr>
              <w:keepNext/>
              <w:keepLines/>
            </w:pPr>
            <w:r>
              <w:rPr>
                <w:b/>
              </w:rPr>
              <w:t>Ravi muutmine</w:t>
            </w:r>
          </w:p>
        </w:tc>
      </w:tr>
      <w:tr w:rsidR="00BB0B30" w:rsidRPr="00E533A9" w14:paraId="67402989" w14:textId="77777777" w:rsidTr="00897B13">
        <w:trPr>
          <w:trHeight w:val="155"/>
        </w:trPr>
        <w:tc>
          <w:tcPr>
            <w:tcW w:w="231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5D33D7FC" w14:textId="77777777" w:rsidR="00BB0B30" w:rsidRPr="00E533A9" w:rsidRDefault="00BB0B30" w:rsidP="00D55757">
            <w:pPr>
              <w:keepNext/>
              <w:keepLines/>
            </w:pPr>
            <w:r>
              <w:t>Trombotsütopeenia</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8F1CCFE" w14:textId="77777777" w:rsidR="00BB0B30" w:rsidRPr="00E533A9" w:rsidRDefault="00BB0B30" w:rsidP="00D55757">
            <w:pPr>
              <w:keepNext/>
              <w:keepLines/>
            </w:pPr>
            <w:r w:rsidRPr="00E533A9">
              <w:t>2</w:t>
            </w:r>
            <w:r>
              <w:t>.</w:t>
            </w:r>
            <w:r>
              <w:noBreakHyphen/>
            </w:r>
            <w:r w:rsidRPr="00E533A9">
              <w:t>3</w:t>
            </w:r>
            <w:r>
              <w:t>. raskusaste ettenähtud ravipäeval</w:t>
            </w:r>
            <w:r w:rsidRPr="00E533A9">
              <w:br/>
              <w:t>(</w:t>
            </w:r>
            <w:r>
              <w:t>25 000...&lt; 75 </w:t>
            </w:r>
            <w:r w:rsidRPr="00E533A9">
              <w:t>000/mm</w:t>
            </w:r>
            <w:r w:rsidRPr="00E533A9">
              <w:rPr>
                <w:vertAlign w:val="superscript"/>
              </w:rPr>
              <w:t>3</w:t>
            </w:r>
            <w:r w:rsidRPr="00E533A9">
              <w:t>)</w:t>
            </w:r>
          </w:p>
        </w:tc>
        <w:tc>
          <w:tcPr>
            <w:tcW w:w="4231" w:type="dxa"/>
            <w:tcBorders>
              <w:top w:val="single" w:sz="4" w:space="0" w:color="auto"/>
              <w:left w:val="single" w:sz="4" w:space="0" w:color="auto"/>
              <w:bottom w:val="single" w:sz="4" w:space="0" w:color="auto"/>
              <w:right w:val="single" w:sz="4" w:space="0" w:color="auto"/>
            </w:tcBorders>
            <w:vAlign w:val="bottom"/>
          </w:tcPr>
          <w:p w14:paraId="5F51FC12" w14:textId="77777777" w:rsidR="00BB0B30" w:rsidRPr="00E533A9" w:rsidRDefault="00BB0B30" w:rsidP="00D55757">
            <w:pPr>
              <w:keepNext/>
              <w:keepLines/>
            </w:pPr>
            <w:r w:rsidRPr="00033F94">
              <w:t>Mitte manustada trastuzumabemtansiini</w:t>
            </w:r>
            <w:r w:rsidR="008F0B25">
              <w:t>,</w:t>
            </w:r>
            <w:r w:rsidRPr="00033F94">
              <w:t xml:space="preserve"> kuni trombotsüütide arvu langus on taandunud raskusastmeni ≤ 1 (≥ 75</w:t>
            </w:r>
            <w:r w:rsidR="008F0B25">
              <w:t> </w:t>
            </w:r>
            <w:r w:rsidRPr="00033F94">
              <w:t>000/mm</w:t>
            </w:r>
            <w:r w:rsidRPr="00033F94">
              <w:rPr>
                <w:vertAlign w:val="superscript"/>
              </w:rPr>
              <w:t>3</w:t>
            </w:r>
            <w:r w:rsidRPr="00033F94">
              <w:t>)</w:t>
            </w:r>
            <w:r w:rsidR="008F0B25">
              <w:t>,</w:t>
            </w:r>
            <w:r w:rsidRPr="00033F94">
              <w:t xml:space="preserve"> seejärel </w:t>
            </w:r>
            <w:r>
              <w:t>jätkata ravi sama annusega</w:t>
            </w:r>
            <w:r w:rsidRPr="00033F94">
              <w:t>.</w:t>
            </w:r>
            <w:r>
              <w:t xml:space="preserve"> Kui patsient vajab trombotsütopeenia tõttu 2 ravipausi, kaaluda annuse vähendamist ühe taseme võrra.</w:t>
            </w:r>
          </w:p>
        </w:tc>
      </w:tr>
      <w:tr w:rsidR="00BB0B30" w:rsidRPr="00E533A9" w14:paraId="77F7E476" w14:textId="77777777" w:rsidTr="007922F0">
        <w:tblPrEx>
          <w:tblW w:w="9096" w:type="dxa"/>
          <w:tblInd w:w="-40" w:type="dxa"/>
          <w:tblCellMar>
            <w:left w:w="0" w:type="dxa"/>
            <w:right w:w="0" w:type="dxa"/>
          </w:tblCellMar>
          <w:tblPrExChange w:id="34" w:author="Author">
            <w:tblPrEx>
              <w:tblW w:w="9096" w:type="dxa"/>
              <w:tblInd w:w="-40" w:type="dxa"/>
              <w:tblCellMar>
                <w:left w:w="0" w:type="dxa"/>
                <w:right w:w="0" w:type="dxa"/>
              </w:tblCellMar>
            </w:tblPrEx>
          </w:tblPrExChange>
        </w:tblPrEx>
        <w:trPr>
          <w:trHeight w:val="155"/>
          <w:trPrChange w:id="35" w:author="Author">
            <w:trPr>
              <w:gridBefore w:val="1"/>
              <w:trHeight w:val="155"/>
            </w:trPr>
          </w:trPrChange>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Change w:id="36" w:author="Author">
              <w:tcPr>
                <w:tcW w:w="2313" w:type="dxa"/>
                <w:gridSpan w:val="2"/>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2386554C"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37" w:author="Author">
              <w:tcPr>
                <w:tcW w:w="255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tcPrChange>
          </w:tcPr>
          <w:p w14:paraId="738306FE" w14:textId="77777777" w:rsidR="00BB0B30" w:rsidRPr="00E533A9" w:rsidRDefault="00BB0B30" w:rsidP="00A25666">
            <w:r>
              <w:t>4. raskusaste mis tahes ajal</w:t>
            </w:r>
            <w:r>
              <w:br/>
              <w:t>&lt; 25 </w:t>
            </w:r>
            <w:r w:rsidRPr="00E533A9">
              <w:t>000/mm</w:t>
            </w:r>
            <w:r w:rsidRPr="00E533A9">
              <w:rPr>
                <w:vertAlign w:val="superscript"/>
              </w:rPr>
              <w:t>3</w:t>
            </w:r>
          </w:p>
        </w:tc>
        <w:tc>
          <w:tcPr>
            <w:tcW w:w="4231" w:type="dxa"/>
            <w:tcBorders>
              <w:top w:val="single" w:sz="4" w:space="0" w:color="auto"/>
              <w:left w:val="single" w:sz="4" w:space="0" w:color="auto"/>
              <w:bottom w:val="single" w:sz="4" w:space="0" w:color="auto"/>
              <w:right w:val="single" w:sz="4" w:space="0" w:color="auto"/>
            </w:tcBorders>
            <w:tcPrChange w:id="38" w:author="Author">
              <w:tcPr>
                <w:tcW w:w="4231" w:type="dxa"/>
                <w:gridSpan w:val="2"/>
                <w:tcBorders>
                  <w:top w:val="single" w:sz="4" w:space="0" w:color="auto"/>
                  <w:left w:val="single" w:sz="4" w:space="0" w:color="auto"/>
                  <w:bottom w:val="single" w:sz="4" w:space="0" w:color="auto"/>
                  <w:right w:val="single" w:sz="4" w:space="0" w:color="auto"/>
                </w:tcBorders>
              </w:tcPr>
            </w:tcPrChange>
          </w:tcPr>
          <w:p w14:paraId="04B03BEF" w14:textId="77777777" w:rsidR="00BB0B30" w:rsidRPr="00E533A9" w:rsidRDefault="00BB0B30" w:rsidP="00642FCF">
            <w:r w:rsidRPr="00033F94">
              <w:t>Mitte manustada trastuzumabemtansiini</w:t>
            </w:r>
            <w:r w:rsidR="008F0B25">
              <w:t>,</w:t>
            </w:r>
            <w:r w:rsidRPr="00033F94">
              <w:t xml:space="preserve"> kuni trombotsüütide arvu langus on taandunud raskusastmeni ≤ 1 (≥ 75</w:t>
            </w:r>
            <w:r w:rsidR="008F0B25">
              <w:t> </w:t>
            </w:r>
            <w:r w:rsidRPr="00033F94">
              <w:t>000/mm</w:t>
            </w:r>
            <w:r w:rsidRPr="00033F94">
              <w:rPr>
                <w:vertAlign w:val="superscript"/>
              </w:rPr>
              <w:t>3</w:t>
            </w:r>
            <w:r w:rsidRPr="00033F94">
              <w:t>)</w:t>
            </w:r>
            <w:r w:rsidR="008F0B25">
              <w:t>,</w:t>
            </w:r>
            <w:r w:rsidRPr="00033F94">
              <w:t xml:space="preserve"> seejärel vähendada annust</w:t>
            </w:r>
            <w:r>
              <w:t xml:space="preserve"> ühe taseme võrra</w:t>
            </w:r>
            <w:r w:rsidRPr="00033F94">
              <w:t>.</w:t>
            </w:r>
          </w:p>
        </w:tc>
      </w:tr>
      <w:tr w:rsidR="00BB0B30" w:rsidRPr="00E533A9" w14:paraId="7C62385E" w14:textId="77777777" w:rsidTr="00897B13">
        <w:trPr>
          <w:trHeight w:val="155"/>
        </w:trPr>
        <w:tc>
          <w:tcPr>
            <w:tcW w:w="231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7C047C3F" w14:textId="77777777" w:rsidR="00BB0B30" w:rsidRPr="00E533A9" w:rsidRDefault="00BB0B30" w:rsidP="00642FCF">
            <w:pPr>
              <w:rPr>
                <w:b/>
              </w:rPr>
            </w:pPr>
            <w:r>
              <w:t>Alaniini aminotransferaasi</w:t>
            </w:r>
            <w:r w:rsidRPr="00E533A9">
              <w:t xml:space="preserve"> (AL</w:t>
            </w:r>
            <w:r>
              <w:t>A</w:t>
            </w:r>
            <w:r w:rsidRPr="00E533A9">
              <w:t>T)</w:t>
            </w:r>
            <w:r>
              <w:t xml:space="preserve"> aktiivsuse suurenemine</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1F86FB" w14:textId="77777777" w:rsidR="00BB0B30" w:rsidRPr="00E533A9" w:rsidRDefault="00BB0B30" w:rsidP="00642FCF">
            <w:pPr>
              <w:rPr>
                <w:b/>
                <w:bCs/>
              </w:rPr>
            </w:pPr>
            <w:r w:rsidRPr="00E533A9">
              <w:t>2</w:t>
            </w:r>
            <w:r>
              <w:t>.</w:t>
            </w:r>
            <w:r>
              <w:noBreakHyphen/>
            </w:r>
            <w:r w:rsidRPr="00E533A9">
              <w:t>3</w:t>
            </w:r>
            <w:r>
              <w:t>. raskusaste</w:t>
            </w:r>
            <w:r>
              <w:br/>
              <w:t>(&gt; 3,</w:t>
            </w:r>
            <w:r w:rsidRPr="00E533A9">
              <w:t>0</w:t>
            </w:r>
            <w:r>
              <w:t>...≤</w:t>
            </w:r>
            <w:r>
              <w:rPr>
                <w:lang w:val="en-GB"/>
              </w:rPr>
              <w:t> </w:t>
            </w:r>
            <w:r w:rsidRPr="00E533A9">
              <w:t>20</w:t>
            </w:r>
            <w:r>
              <w:t> </w:t>
            </w:r>
            <w:r w:rsidRPr="00E533A9">
              <w:rPr>
                <w:rFonts w:ascii="Symbol" w:hAnsi="Symbol"/>
              </w:rPr>
              <w:sym w:font="Symbol" w:char="F0B4"/>
            </w:r>
            <w:r>
              <w:t> </w:t>
            </w:r>
            <w:r w:rsidRPr="00E533A9">
              <w:t xml:space="preserve">ULN </w:t>
            </w:r>
            <w:r>
              <w:t>ettenähtud ravipäeval</w:t>
            </w:r>
            <w:r w:rsidRPr="00E533A9">
              <w:t>)</w:t>
            </w:r>
          </w:p>
        </w:tc>
        <w:tc>
          <w:tcPr>
            <w:tcW w:w="4231" w:type="dxa"/>
            <w:tcBorders>
              <w:top w:val="single" w:sz="4" w:space="0" w:color="auto"/>
              <w:left w:val="single" w:sz="4" w:space="0" w:color="auto"/>
              <w:bottom w:val="single" w:sz="4" w:space="0" w:color="auto"/>
              <w:right w:val="single" w:sz="4" w:space="0" w:color="auto"/>
            </w:tcBorders>
          </w:tcPr>
          <w:p w14:paraId="7B8A1C07" w14:textId="77777777" w:rsidR="00BB0B30" w:rsidRPr="00E533A9" w:rsidRDefault="00BB0B30" w:rsidP="00642FCF">
            <w:r w:rsidRPr="00E533A9">
              <w:t>Mitte manustada trastuzumabemtansiini</w:t>
            </w:r>
            <w:r w:rsidR="008F0B25">
              <w:t>,</w:t>
            </w:r>
            <w:r>
              <w:t xml:space="preserve"> kuni</w:t>
            </w:r>
            <w:r w:rsidRPr="00E533A9">
              <w:t xml:space="preserve"> ALAT tõus taandub raskusastmeni ≤ 1</w:t>
            </w:r>
            <w:r w:rsidR="008F0B25">
              <w:t>,</w:t>
            </w:r>
            <w:r w:rsidRPr="00E533A9">
              <w:t xml:space="preserve"> seejärel vähendada annust ühe taseme võrra</w:t>
            </w:r>
          </w:p>
        </w:tc>
      </w:tr>
      <w:tr w:rsidR="00BB0B30" w:rsidRPr="00E533A9" w14:paraId="6474513B" w14:textId="77777777" w:rsidTr="00897B13">
        <w:trPr>
          <w:trHeight w:val="155"/>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5F1969DA"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CFECC33" w14:textId="77777777" w:rsidR="00BB0B30" w:rsidRPr="00E533A9" w:rsidRDefault="00BB0B30" w:rsidP="00642FCF">
            <w:r w:rsidRPr="00E533A9">
              <w:t>4</w:t>
            </w:r>
            <w:r>
              <w:t>. raskusaste</w:t>
            </w:r>
            <w:r>
              <w:br/>
              <w:t>(&gt; </w:t>
            </w:r>
            <w:r w:rsidRPr="00E533A9">
              <w:t>20</w:t>
            </w:r>
            <w:r>
              <w:t> </w:t>
            </w:r>
            <w:r w:rsidRPr="00E533A9">
              <w:rPr>
                <w:rFonts w:ascii="Symbol" w:hAnsi="Symbol"/>
              </w:rPr>
              <w:sym w:font="Symbol" w:char="F0B4"/>
            </w:r>
            <w:r>
              <w:t> </w:t>
            </w:r>
            <w:r w:rsidRPr="00E533A9">
              <w:t xml:space="preserve">ULN </w:t>
            </w:r>
            <w:r>
              <w:t>mis tahes ajal</w:t>
            </w:r>
            <w:r w:rsidRPr="00E533A9">
              <w:t>)</w:t>
            </w:r>
          </w:p>
        </w:tc>
        <w:tc>
          <w:tcPr>
            <w:tcW w:w="4231" w:type="dxa"/>
            <w:tcBorders>
              <w:top w:val="single" w:sz="4" w:space="0" w:color="auto"/>
              <w:left w:val="single" w:sz="4" w:space="0" w:color="auto"/>
              <w:bottom w:val="single" w:sz="4" w:space="0" w:color="auto"/>
              <w:right w:val="single" w:sz="4" w:space="0" w:color="auto"/>
            </w:tcBorders>
          </w:tcPr>
          <w:p w14:paraId="05ECB1F9" w14:textId="77777777" w:rsidR="00BB0B30" w:rsidRPr="00E533A9" w:rsidRDefault="00BB0B30" w:rsidP="00642FCF">
            <w:r w:rsidRPr="00E533A9">
              <w:t>Lõpetada ravi trastuzumabemtansiiniga</w:t>
            </w:r>
          </w:p>
        </w:tc>
      </w:tr>
      <w:tr w:rsidR="00BB0B30" w:rsidRPr="00E533A9" w14:paraId="07BDE84C" w14:textId="77777777" w:rsidTr="00897B13">
        <w:trPr>
          <w:trHeight w:val="155"/>
        </w:trPr>
        <w:tc>
          <w:tcPr>
            <w:tcW w:w="231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5D5D31FA" w14:textId="77777777" w:rsidR="00BB0B30" w:rsidRPr="00E533A9" w:rsidRDefault="00BB0B30" w:rsidP="00642FCF">
            <w:r>
              <w:t>Aspartaadi aminotransferaasi (ASA</w:t>
            </w:r>
            <w:r w:rsidRPr="00E533A9">
              <w:t>T)</w:t>
            </w:r>
            <w:r>
              <w:t xml:space="preserve"> aktiivsuse suurenemine</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B533316" w14:textId="77777777" w:rsidR="00BB0B30" w:rsidRPr="00E533A9" w:rsidRDefault="00BB0B30" w:rsidP="00642FCF">
            <w:r w:rsidRPr="00E533A9">
              <w:t>2</w:t>
            </w:r>
            <w:r>
              <w:t>. raskusaste</w:t>
            </w:r>
            <w:r w:rsidRPr="00E533A9">
              <w:t xml:space="preserve"> </w:t>
            </w:r>
            <w:r w:rsidRPr="00E533A9">
              <w:br/>
              <w:t>(</w:t>
            </w:r>
            <w:r>
              <w:t>&gt; 3,0...≤ </w:t>
            </w:r>
            <w:r w:rsidRPr="00E533A9">
              <w:t>5</w:t>
            </w:r>
            <w:r>
              <w:t> </w:t>
            </w:r>
            <w:r w:rsidRPr="00E533A9">
              <w:rPr>
                <w:rFonts w:ascii="Symbol" w:hAnsi="Symbol"/>
              </w:rPr>
              <w:sym w:font="Symbol" w:char="F0B4"/>
            </w:r>
            <w:r>
              <w:t> </w:t>
            </w:r>
            <w:r w:rsidRPr="00E533A9">
              <w:t xml:space="preserve">ULN </w:t>
            </w:r>
            <w:r>
              <w:t>ettenähtud ravipäeval</w:t>
            </w:r>
            <w:r w:rsidRPr="00E533A9">
              <w:t xml:space="preserve">) </w:t>
            </w:r>
          </w:p>
        </w:tc>
        <w:tc>
          <w:tcPr>
            <w:tcW w:w="4231" w:type="dxa"/>
            <w:tcBorders>
              <w:top w:val="single" w:sz="4" w:space="0" w:color="auto"/>
              <w:left w:val="single" w:sz="4" w:space="0" w:color="auto"/>
              <w:bottom w:val="single" w:sz="4" w:space="0" w:color="auto"/>
              <w:right w:val="single" w:sz="4" w:space="0" w:color="auto"/>
            </w:tcBorders>
          </w:tcPr>
          <w:p w14:paraId="21DBC915" w14:textId="77777777" w:rsidR="00BB0B30" w:rsidRPr="00E533A9" w:rsidRDefault="00BB0B30" w:rsidP="00642FCF">
            <w:r w:rsidRPr="00E533A9">
              <w:t>Mitte manustada trastuzumabemtansiini</w:t>
            </w:r>
            <w:r w:rsidR="008F0B25">
              <w:t>,</w:t>
            </w:r>
            <w:r w:rsidRPr="00E533A9">
              <w:t xml:space="preserve"> </w:t>
            </w:r>
            <w:r>
              <w:t>kuni</w:t>
            </w:r>
            <w:r w:rsidRPr="00E533A9">
              <w:t xml:space="preserve"> </w:t>
            </w:r>
            <w:r>
              <w:t>AS</w:t>
            </w:r>
            <w:r w:rsidRPr="00E533A9">
              <w:t>AT tõus taandub raskusastmeni ≤ 1</w:t>
            </w:r>
            <w:r w:rsidR="008F0B25">
              <w:t>,</w:t>
            </w:r>
            <w:r w:rsidRPr="00E533A9">
              <w:t xml:space="preserve"> seejärel </w:t>
            </w:r>
            <w:r>
              <w:t>jätkata ravi sama annusega</w:t>
            </w:r>
          </w:p>
        </w:tc>
      </w:tr>
      <w:tr w:rsidR="00BB0B30" w:rsidRPr="00E533A9" w14:paraId="3505E9ED" w14:textId="77777777" w:rsidTr="00897B13">
        <w:trPr>
          <w:trHeight w:val="155"/>
        </w:trPr>
        <w:tc>
          <w:tcPr>
            <w:tcW w:w="2313" w:type="dxa"/>
            <w:vMerge/>
            <w:tcBorders>
              <w:left w:val="single" w:sz="4" w:space="0" w:color="auto"/>
              <w:right w:val="single" w:sz="4" w:space="0" w:color="auto"/>
            </w:tcBorders>
            <w:tcMar>
              <w:top w:w="30" w:type="dxa"/>
              <w:left w:w="45" w:type="dxa"/>
              <w:bottom w:w="30" w:type="dxa"/>
              <w:right w:w="45" w:type="dxa"/>
            </w:tcMar>
          </w:tcPr>
          <w:p w14:paraId="1B8571E5"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6F2033" w14:textId="77777777" w:rsidR="00BB0B30" w:rsidRPr="00E533A9" w:rsidRDefault="00BB0B30" w:rsidP="00642FCF">
            <w:r>
              <w:t xml:space="preserve">3. raskusaste </w:t>
            </w:r>
            <w:r>
              <w:br/>
              <w:t>(&gt; 5...≤ </w:t>
            </w:r>
            <w:r w:rsidRPr="00E533A9">
              <w:t>20</w:t>
            </w:r>
            <w:r>
              <w:t> </w:t>
            </w:r>
            <w:r w:rsidRPr="00E533A9">
              <w:rPr>
                <w:rFonts w:ascii="Symbol" w:hAnsi="Symbol"/>
              </w:rPr>
              <w:sym w:font="Symbol" w:char="F0B4"/>
            </w:r>
            <w:r>
              <w:t> </w:t>
            </w:r>
            <w:r w:rsidRPr="00E533A9">
              <w:t xml:space="preserve">ULN </w:t>
            </w:r>
            <w:r>
              <w:t>ettenähtud ravipäeval</w:t>
            </w:r>
            <w:r w:rsidRPr="00E533A9">
              <w:t xml:space="preserve">) </w:t>
            </w:r>
          </w:p>
        </w:tc>
        <w:tc>
          <w:tcPr>
            <w:tcW w:w="4231" w:type="dxa"/>
            <w:tcBorders>
              <w:top w:val="single" w:sz="4" w:space="0" w:color="auto"/>
              <w:left w:val="single" w:sz="4" w:space="0" w:color="auto"/>
              <w:bottom w:val="single" w:sz="4" w:space="0" w:color="auto"/>
              <w:right w:val="single" w:sz="4" w:space="0" w:color="auto"/>
            </w:tcBorders>
          </w:tcPr>
          <w:p w14:paraId="673345B4" w14:textId="77777777" w:rsidR="00BB0B30" w:rsidRPr="00E533A9" w:rsidRDefault="00BB0B30" w:rsidP="00642FCF">
            <w:r w:rsidRPr="00E533A9">
              <w:t>Mitte manustada trastuzumabemtansiini</w:t>
            </w:r>
            <w:r w:rsidR="008F0B25">
              <w:t>,</w:t>
            </w:r>
            <w:r w:rsidRPr="00E533A9">
              <w:t xml:space="preserve"> </w:t>
            </w:r>
            <w:r>
              <w:t>kuni</w:t>
            </w:r>
            <w:r w:rsidRPr="00E533A9">
              <w:t xml:space="preserve"> </w:t>
            </w:r>
            <w:r>
              <w:t>AS</w:t>
            </w:r>
            <w:r w:rsidRPr="00E533A9">
              <w:t>AT tõus taandub raskusastmeni ≤ 1</w:t>
            </w:r>
            <w:r w:rsidR="008F0B25">
              <w:t>,</w:t>
            </w:r>
            <w:r w:rsidRPr="00E533A9">
              <w:t xml:space="preserve"> seejärel vähendada annust ühe taseme võrra</w:t>
            </w:r>
          </w:p>
        </w:tc>
      </w:tr>
      <w:tr w:rsidR="00BB0B30" w:rsidRPr="00E533A9" w14:paraId="6D974FE8" w14:textId="77777777" w:rsidTr="00897B13">
        <w:trPr>
          <w:trHeight w:val="155"/>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3EEBF347"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E0BDE3" w14:textId="77777777" w:rsidR="00BB0B30" w:rsidRPr="00E533A9" w:rsidRDefault="00BB0B30" w:rsidP="00642FCF">
            <w:r>
              <w:t xml:space="preserve">4. raskusaste </w:t>
            </w:r>
            <w:r>
              <w:br/>
              <w:t>(&gt; 20 </w:t>
            </w:r>
            <w:r w:rsidRPr="00E533A9">
              <w:rPr>
                <w:rFonts w:ascii="Symbol" w:hAnsi="Symbol"/>
              </w:rPr>
              <w:sym w:font="Symbol" w:char="F0B4"/>
            </w:r>
            <w:r>
              <w:t> </w:t>
            </w:r>
            <w:r w:rsidRPr="00E533A9">
              <w:t xml:space="preserve">ULN </w:t>
            </w:r>
            <w:r>
              <w:t>mis tahes ajal</w:t>
            </w:r>
            <w:r w:rsidRPr="00E533A9">
              <w:t xml:space="preserve">) </w:t>
            </w:r>
          </w:p>
        </w:tc>
        <w:tc>
          <w:tcPr>
            <w:tcW w:w="4231" w:type="dxa"/>
            <w:tcBorders>
              <w:top w:val="single" w:sz="4" w:space="0" w:color="auto"/>
              <w:left w:val="single" w:sz="4" w:space="0" w:color="auto"/>
              <w:bottom w:val="single" w:sz="4" w:space="0" w:color="auto"/>
              <w:right w:val="single" w:sz="4" w:space="0" w:color="auto"/>
            </w:tcBorders>
          </w:tcPr>
          <w:p w14:paraId="54E19829" w14:textId="77777777" w:rsidR="00BB0B30" w:rsidRPr="00E533A9" w:rsidRDefault="00BB0B30" w:rsidP="00642FCF">
            <w:r w:rsidRPr="00E533A9">
              <w:t>Lõpetada ravi trastuzumabemtansiiniga</w:t>
            </w:r>
          </w:p>
        </w:tc>
      </w:tr>
      <w:tr w:rsidR="00BB0B30" w:rsidRPr="00E533A9" w14:paraId="54F521F2" w14:textId="77777777" w:rsidTr="00897B13">
        <w:trPr>
          <w:trHeight w:val="155"/>
        </w:trPr>
        <w:tc>
          <w:tcPr>
            <w:tcW w:w="231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60E17083" w14:textId="77777777" w:rsidR="00BB0B30" w:rsidRPr="00E533A9" w:rsidRDefault="00BB0B30" w:rsidP="00642FCF">
            <w:r>
              <w:t>Hü</w:t>
            </w:r>
            <w:r w:rsidRPr="00E533A9">
              <w:t>perbilirubine</w:t>
            </w:r>
            <w:r>
              <w:t>e</w:t>
            </w:r>
            <w:r w:rsidRPr="00E533A9">
              <w:t>mia</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3A64DE5" w14:textId="77777777" w:rsidR="00BB0B30" w:rsidRPr="00E533A9" w:rsidRDefault="00BB0B30" w:rsidP="00642FCF">
            <w:r>
              <w:t>Üldbilirubiin</w:t>
            </w:r>
            <w:r w:rsidRPr="00E533A9">
              <w:t xml:space="preserve"> </w:t>
            </w:r>
            <w:r>
              <w:t>(TBILI)</w:t>
            </w:r>
            <w:r w:rsidRPr="00E533A9">
              <w:br/>
            </w:r>
            <w:r>
              <w:t>&gt; 1,0...≤ 2,</w:t>
            </w:r>
            <w:r w:rsidRPr="00E533A9">
              <w:t>0</w:t>
            </w:r>
            <w:r>
              <w:t> </w:t>
            </w:r>
            <w:r w:rsidRPr="00E533A9">
              <w:rPr>
                <w:rFonts w:ascii="Symbol" w:hAnsi="Symbol"/>
              </w:rPr>
              <w:sym w:font="Symbol" w:char="F0B4"/>
            </w:r>
            <w:r>
              <w:t> </w:t>
            </w:r>
            <w:r w:rsidRPr="00E533A9">
              <w:t xml:space="preserve">ULN </w:t>
            </w:r>
            <w:r>
              <w:t>ettenähtud ravipäeval</w:t>
            </w:r>
          </w:p>
        </w:tc>
        <w:tc>
          <w:tcPr>
            <w:tcW w:w="4231" w:type="dxa"/>
            <w:tcBorders>
              <w:top w:val="single" w:sz="4" w:space="0" w:color="auto"/>
              <w:left w:val="single" w:sz="4" w:space="0" w:color="auto"/>
              <w:bottom w:val="single" w:sz="4" w:space="0" w:color="auto"/>
              <w:right w:val="single" w:sz="4" w:space="0" w:color="auto"/>
            </w:tcBorders>
          </w:tcPr>
          <w:p w14:paraId="5E073124" w14:textId="77777777" w:rsidR="00BB0B30" w:rsidRPr="00E533A9" w:rsidRDefault="00BB0B30" w:rsidP="00642FCF">
            <w:r w:rsidRPr="00E533A9">
              <w:t>Mitte manustada trastuzumabemtansiini</w:t>
            </w:r>
            <w:r w:rsidR="008F0B25">
              <w:t>,</w:t>
            </w:r>
            <w:r w:rsidRPr="00E533A9">
              <w:t xml:space="preserve"> </w:t>
            </w:r>
            <w:r>
              <w:t>kuni</w:t>
            </w:r>
            <w:r w:rsidRPr="00E533A9">
              <w:t xml:space="preserve"> </w:t>
            </w:r>
            <w:r>
              <w:t>üldbilirubiini tase</w:t>
            </w:r>
            <w:r w:rsidRPr="00E533A9">
              <w:t xml:space="preserve"> </w:t>
            </w:r>
            <w:r>
              <w:t>on langenud</w:t>
            </w:r>
            <w:r w:rsidRPr="00E533A9">
              <w:t xml:space="preserve"> ≤ 1</w:t>
            </w:r>
            <w:r>
              <w:t>,0 </w:t>
            </w:r>
            <w:r w:rsidRPr="00E533A9">
              <w:rPr>
                <w:rFonts w:ascii="Symbol" w:hAnsi="Symbol"/>
              </w:rPr>
              <w:sym w:font="Symbol" w:char="F0B4"/>
            </w:r>
            <w:r>
              <w:t> </w:t>
            </w:r>
            <w:r w:rsidRPr="00E533A9">
              <w:t>ULN</w:t>
            </w:r>
            <w:r w:rsidR="008F0B25">
              <w:t>,</w:t>
            </w:r>
            <w:r w:rsidRPr="00E533A9">
              <w:t xml:space="preserve"> seejärel vähendada annust ühe taseme võrra</w:t>
            </w:r>
          </w:p>
        </w:tc>
      </w:tr>
      <w:tr w:rsidR="00BB0B30" w:rsidRPr="00E533A9" w14:paraId="2BC5ED0A" w14:textId="77777777" w:rsidTr="00897B13">
        <w:trPr>
          <w:trHeight w:val="155"/>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5B242205"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43A033E" w14:textId="77777777" w:rsidR="00BB0B30" w:rsidRPr="00E533A9" w:rsidRDefault="00BB0B30" w:rsidP="00642FCF">
            <w:r>
              <w:t>Üldbilirubiin</w:t>
            </w:r>
            <w:r>
              <w:br/>
              <w:t>&gt; </w:t>
            </w:r>
            <w:r w:rsidRPr="00E533A9">
              <w:t>2</w:t>
            </w:r>
            <w:r>
              <w:t> </w:t>
            </w:r>
            <w:r w:rsidRPr="00E533A9">
              <w:rPr>
                <w:rFonts w:ascii="Symbol" w:hAnsi="Symbol"/>
              </w:rPr>
              <w:sym w:font="Symbol" w:char="F0B4"/>
            </w:r>
            <w:r>
              <w:t> </w:t>
            </w:r>
            <w:r w:rsidRPr="00E533A9">
              <w:t xml:space="preserve">ULN </w:t>
            </w:r>
            <w:r>
              <w:t>mis tahes ajal</w:t>
            </w:r>
          </w:p>
        </w:tc>
        <w:tc>
          <w:tcPr>
            <w:tcW w:w="4231" w:type="dxa"/>
            <w:tcBorders>
              <w:top w:val="single" w:sz="4" w:space="0" w:color="auto"/>
              <w:left w:val="single" w:sz="4" w:space="0" w:color="auto"/>
              <w:bottom w:val="single" w:sz="4" w:space="0" w:color="auto"/>
              <w:right w:val="single" w:sz="4" w:space="0" w:color="auto"/>
            </w:tcBorders>
          </w:tcPr>
          <w:p w14:paraId="109B2ACE" w14:textId="77777777" w:rsidR="00BB0B30" w:rsidRPr="00E533A9" w:rsidRDefault="00BB0B30" w:rsidP="00642FCF">
            <w:r w:rsidRPr="00E533A9">
              <w:t>Lõpetada ravi trastuzumabemtansiiniga</w:t>
            </w:r>
          </w:p>
        </w:tc>
      </w:tr>
      <w:tr w:rsidR="00BB0B30" w:rsidRPr="00E533A9" w14:paraId="329873C8" w14:textId="77777777" w:rsidTr="00897B13">
        <w:trPr>
          <w:trHeight w:val="155"/>
        </w:trPr>
        <w:tc>
          <w:tcPr>
            <w:tcW w:w="2313" w:type="dxa"/>
            <w:tcBorders>
              <w:top w:val="single" w:sz="4" w:space="0" w:color="auto"/>
              <w:left w:val="single" w:sz="4" w:space="0" w:color="auto"/>
              <w:right w:val="single" w:sz="4" w:space="0" w:color="auto"/>
            </w:tcBorders>
            <w:tcMar>
              <w:top w:w="30" w:type="dxa"/>
              <w:left w:w="45" w:type="dxa"/>
              <w:bottom w:w="30" w:type="dxa"/>
              <w:right w:w="45" w:type="dxa"/>
            </w:tcMar>
          </w:tcPr>
          <w:p w14:paraId="6323680E" w14:textId="77777777" w:rsidR="00BB0B30" w:rsidRPr="00E533A9" w:rsidRDefault="00BB0B30" w:rsidP="00642FCF">
            <w:r>
              <w:t>Ravimindutseeritud maksakahjustus (DILI</w:t>
            </w:r>
            <w:r w:rsidRPr="00E533A9">
              <w:t>)</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5BCF9B" w14:textId="77777777" w:rsidR="00BB0B30" w:rsidRPr="00E533A9" w:rsidRDefault="00BB0B30" w:rsidP="00642FCF">
            <w:r>
              <w:rPr>
                <w:rFonts w:eastAsia="MS Mincho"/>
              </w:rPr>
              <w:t xml:space="preserve">Seerumi transaminaasid </w:t>
            </w:r>
            <w:r>
              <w:t>&gt; 3 </w:t>
            </w:r>
            <w:r w:rsidRPr="00E533A9">
              <w:rPr>
                <w:rFonts w:ascii="Symbol" w:hAnsi="Symbol"/>
              </w:rPr>
              <w:sym w:font="Symbol" w:char="F0B4"/>
            </w:r>
            <w:r>
              <w:t> </w:t>
            </w:r>
            <w:r w:rsidRPr="00E533A9">
              <w:t>ULN</w:t>
            </w:r>
            <w:r>
              <w:t xml:space="preserve"> ja samaaegselt üldbilirubiin &gt; 2 </w:t>
            </w:r>
            <w:r w:rsidRPr="00E533A9">
              <w:rPr>
                <w:rFonts w:ascii="Symbol" w:hAnsi="Symbol"/>
              </w:rPr>
              <w:sym w:font="Symbol" w:char="F0B4"/>
            </w:r>
            <w:r>
              <w:t> </w:t>
            </w:r>
            <w:r w:rsidRPr="00E533A9">
              <w:t>ULN</w:t>
            </w:r>
          </w:p>
        </w:tc>
        <w:tc>
          <w:tcPr>
            <w:tcW w:w="4231" w:type="dxa"/>
            <w:tcBorders>
              <w:top w:val="single" w:sz="4" w:space="0" w:color="auto"/>
              <w:left w:val="single" w:sz="4" w:space="0" w:color="auto"/>
              <w:bottom w:val="single" w:sz="4" w:space="0" w:color="auto"/>
              <w:right w:val="single" w:sz="4" w:space="0" w:color="auto"/>
            </w:tcBorders>
          </w:tcPr>
          <w:p w14:paraId="3D384413" w14:textId="77777777" w:rsidR="00BB0B30" w:rsidRPr="00E533A9" w:rsidRDefault="00BB0B30" w:rsidP="00642FCF">
            <w:r w:rsidRPr="00E533A9">
              <w:t>Lõpetada</w:t>
            </w:r>
            <w:r>
              <w:t xml:space="preserve"> alaliselt</w:t>
            </w:r>
            <w:r w:rsidRPr="00E533A9">
              <w:t xml:space="preserve"> ravi trastuzumabemtansiiniga</w:t>
            </w:r>
            <w:r>
              <w:t>, kui puuduvad muud tõenäolised maksaensüümide aktiivsuse ja bilirubiinisisalduse suurenemise põhjused, nt maksametastaasid või samaaegselt kasutatavad ravimid</w:t>
            </w:r>
          </w:p>
        </w:tc>
      </w:tr>
      <w:tr w:rsidR="00BB0B30" w:rsidRPr="00E533A9" w14:paraId="48290405" w14:textId="77777777" w:rsidTr="00897B13">
        <w:trPr>
          <w:trHeight w:val="155"/>
        </w:trPr>
        <w:tc>
          <w:tcPr>
            <w:tcW w:w="2313" w:type="dxa"/>
            <w:tcBorders>
              <w:top w:val="single" w:sz="4" w:space="0" w:color="auto"/>
              <w:left w:val="single" w:sz="4" w:space="0" w:color="auto"/>
              <w:right w:val="single" w:sz="4" w:space="0" w:color="auto"/>
            </w:tcBorders>
            <w:tcMar>
              <w:top w:w="30" w:type="dxa"/>
              <w:left w:w="45" w:type="dxa"/>
              <w:bottom w:w="30" w:type="dxa"/>
              <w:right w:w="45" w:type="dxa"/>
            </w:tcMar>
          </w:tcPr>
          <w:p w14:paraId="1D9E8232" w14:textId="77777777" w:rsidR="00BB0B30" w:rsidRPr="00E533A9" w:rsidRDefault="00BB0B30" w:rsidP="00642FCF">
            <w:r>
              <w:t>Nodulaarne regeneratiivne hüperplaasia</w:t>
            </w:r>
            <w:r w:rsidRPr="00E533A9">
              <w:t xml:space="preserve"> (NRH)</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F57707" w14:textId="77777777" w:rsidR="00BB0B30" w:rsidRPr="00E533A9" w:rsidRDefault="00BB0B30" w:rsidP="00642FCF">
            <w:r>
              <w:rPr>
                <w:rFonts w:eastAsia="MS Mincho"/>
              </w:rPr>
              <w:t>Kõik raskusastmed</w:t>
            </w:r>
          </w:p>
        </w:tc>
        <w:tc>
          <w:tcPr>
            <w:tcW w:w="4231" w:type="dxa"/>
            <w:tcBorders>
              <w:top w:val="single" w:sz="4" w:space="0" w:color="auto"/>
              <w:left w:val="single" w:sz="4" w:space="0" w:color="auto"/>
              <w:bottom w:val="single" w:sz="4" w:space="0" w:color="auto"/>
              <w:right w:val="single" w:sz="4" w:space="0" w:color="auto"/>
            </w:tcBorders>
          </w:tcPr>
          <w:p w14:paraId="37E43098" w14:textId="77777777" w:rsidR="00BB0B30" w:rsidRPr="00E533A9" w:rsidRDefault="00BB0B30" w:rsidP="00642FCF">
            <w:r w:rsidRPr="00E533A9">
              <w:t>Lõpetada</w:t>
            </w:r>
            <w:r>
              <w:t xml:space="preserve"> alaliselt</w:t>
            </w:r>
            <w:r w:rsidRPr="00E533A9">
              <w:t xml:space="preserve"> ravi trastuzumabemtansiiniga</w:t>
            </w:r>
          </w:p>
        </w:tc>
      </w:tr>
      <w:tr w:rsidR="009241F1" w:rsidRPr="00E533A9" w14:paraId="1FC5E2BE" w14:textId="77777777" w:rsidTr="00897B13">
        <w:trPr>
          <w:trHeight w:val="155"/>
        </w:trPr>
        <w:tc>
          <w:tcPr>
            <w:tcW w:w="23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88C149F" w14:textId="77777777" w:rsidR="009241F1" w:rsidRDefault="009241F1" w:rsidP="009241F1">
            <w:r>
              <w:lastRenderedPageBreak/>
              <w:t>Perifeerne neuropaatia</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1000BAD" w14:textId="77777777" w:rsidR="009241F1" w:rsidRDefault="009241F1" w:rsidP="009241F1">
            <w:pPr>
              <w:rPr>
                <w:rFonts w:eastAsia="MS Mincho"/>
              </w:rPr>
            </w:pPr>
            <w:r>
              <w:t>3.</w:t>
            </w:r>
            <w:r>
              <w:noBreakHyphen/>
            </w:r>
            <w:r w:rsidRPr="00E533A9">
              <w:t>4</w:t>
            </w:r>
            <w:r>
              <w:t>. raskusaste</w:t>
            </w:r>
          </w:p>
        </w:tc>
        <w:tc>
          <w:tcPr>
            <w:tcW w:w="4231" w:type="dxa"/>
            <w:tcBorders>
              <w:top w:val="single" w:sz="4" w:space="0" w:color="auto"/>
              <w:left w:val="single" w:sz="4" w:space="0" w:color="auto"/>
              <w:bottom w:val="single" w:sz="4" w:space="0" w:color="auto"/>
              <w:right w:val="single" w:sz="4" w:space="0" w:color="auto"/>
            </w:tcBorders>
          </w:tcPr>
          <w:p w14:paraId="59CCC59C" w14:textId="77777777" w:rsidR="009241F1" w:rsidRPr="00E533A9" w:rsidRDefault="009241F1" w:rsidP="009241F1">
            <w:r w:rsidRPr="00FE1858">
              <w:t>Mitte manustada trastuzumabemtansiini</w:t>
            </w:r>
            <w:r>
              <w:t>,</w:t>
            </w:r>
            <w:r w:rsidRPr="00E533A9">
              <w:t xml:space="preserve"> </w:t>
            </w:r>
            <w:r>
              <w:t xml:space="preserve">kuni on taandunud raskusastmeni </w:t>
            </w:r>
            <w:r w:rsidR="004D3EF9" w:rsidRPr="00E533A9">
              <w:t>≤</w:t>
            </w:r>
            <w:r>
              <w:t> </w:t>
            </w:r>
            <w:r w:rsidRPr="00E533A9">
              <w:t>2</w:t>
            </w:r>
          </w:p>
        </w:tc>
      </w:tr>
      <w:tr w:rsidR="00BB0B30" w:rsidRPr="00E533A9" w14:paraId="2655F60A" w14:textId="77777777" w:rsidTr="00897B13">
        <w:trPr>
          <w:trHeight w:val="155"/>
        </w:trPr>
        <w:tc>
          <w:tcPr>
            <w:tcW w:w="231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05984A2D" w14:textId="77777777" w:rsidR="00BB0B30" w:rsidRPr="00E533A9" w:rsidRDefault="00BB0B30" w:rsidP="008061B6">
            <w:pPr>
              <w:keepNext/>
              <w:keepLines/>
            </w:pPr>
            <w:r>
              <w:t>Vasaku vatsakese düsfunktsioon</w:t>
            </w:r>
            <w:r w:rsidRPr="00E533A9">
              <w:t xml:space="preserve"> </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6247D6" w14:textId="77777777" w:rsidR="00BB0B30" w:rsidRPr="00E533A9" w:rsidRDefault="00BB0B30" w:rsidP="008061B6">
            <w:pPr>
              <w:keepNext/>
              <w:keepLines/>
            </w:pPr>
            <w:r>
              <w:t>LVEF &lt; </w:t>
            </w:r>
            <w:r w:rsidRPr="00E533A9">
              <w:t>45%</w:t>
            </w:r>
          </w:p>
        </w:tc>
        <w:tc>
          <w:tcPr>
            <w:tcW w:w="4231" w:type="dxa"/>
            <w:tcBorders>
              <w:top w:val="single" w:sz="4" w:space="0" w:color="auto"/>
              <w:left w:val="single" w:sz="4" w:space="0" w:color="auto"/>
              <w:bottom w:val="single" w:sz="4" w:space="0" w:color="auto"/>
              <w:right w:val="single" w:sz="4" w:space="0" w:color="auto"/>
            </w:tcBorders>
          </w:tcPr>
          <w:p w14:paraId="5B6AAC04" w14:textId="77777777" w:rsidR="00BB0B30" w:rsidRPr="00FE1858" w:rsidRDefault="00BB0B30" w:rsidP="008061B6">
            <w:pPr>
              <w:keepNext/>
              <w:keepLines/>
            </w:pPr>
            <w:r w:rsidRPr="00FE1858">
              <w:t>Mitte manustada trastuzumabemtansiini.</w:t>
            </w:r>
            <w:r w:rsidRPr="00FE1858">
              <w:br/>
              <w:t xml:space="preserve">Korrata LVEF mõõtmist 3 nädala jooksul. Kui leiab kinnitust </w:t>
            </w:r>
            <w:r>
              <w:t>LVEF &lt; 45</w:t>
            </w:r>
            <w:r w:rsidRPr="00FE1858">
              <w:t>%, lõpetada ravi trastuzumabemtansiiniga.</w:t>
            </w:r>
          </w:p>
        </w:tc>
      </w:tr>
      <w:tr w:rsidR="00BB0B30" w:rsidRPr="00E533A9" w14:paraId="6B2F8F23" w14:textId="77777777" w:rsidTr="00897B13">
        <w:trPr>
          <w:trHeight w:val="155"/>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4ACC9647" w14:textId="77777777" w:rsidR="00BB0B30" w:rsidRPr="00E533A9" w:rsidRDefault="00BB0B30" w:rsidP="008061B6">
            <w:pPr>
              <w:keepNext/>
              <w:keepLines/>
            </w:pP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5AE07EC" w14:textId="77777777" w:rsidR="00BB0B30" w:rsidRPr="00E533A9" w:rsidRDefault="00BB0B30" w:rsidP="008061B6">
            <w:pPr>
              <w:keepNext/>
              <w:keepLines/>
            </w:pPr>
            <w:r>
              <w:t>LVEF 45%...&lt; </w:t>
            </w:r>
            <w:r w:rsidRPr="00E533A9">
              <w:t xml:space="preserve">50% </w:t>
            </w:r>
            <w:r w:rsidRPr="00FE1858">
              <w:rPr>
                <w:szCs w:val="22"/>
              </w:rPr>
              <w:t>ja langus on</w:t>
            </w:r>
            <w:r>
              <w:rPr>
                <w:szCs w:val="22"/>
              </w:rPr>
              <w:t xml:space="preserve"> </w:t>
            </w:r>
            <w:r w:rsidRPr="00E533A9">
              <w:t>≥</w:t>
            </w:r>
            <w:r w:rsidRPr="00FE1858">
              <w:rPr>
                <w:szCs w:val="22"/>
              </w:rPr>
              <w:t> 10% punkti algväärtusest</w:t>
            </w:r>
            <w:r w:rsidRPr="00E533A9">
              <w:t>*</w:t>
            </w:r>
          </w:p>
        </w:tc>
        <w:tc>
          <w:tcPr>
            <w:tcW w:w="4231" w:type="dxa"/>
            <w:tcBorders>
              <w:top w:val="single" w:sz="4" w:space="0" w:color="auto"/>
              <w:left w:val="single" w:sz="4" w:space="0" w:color="auto"/>
              <w:bottom w:val="single" w:sz="4" w:space="0" w:color="auto"/>
              <w:right w:val="single" w:sz="4" w:space="0" w:color="auto"/>
            </w:tcBorders>
          </w:tcPr>
          <w:p w14:paraId="2072B251" w14:textId="77777777" w:rsidR="00BB0B30" w:rsidRPr="00FE1858" w:rsidRDefault="00BB0B30" w:rsidP="008061B6">
            <w:pPr>
              <w:keepNext/>
              <w:keepLines/>
            </w:pPr>
            <w:r w:rsidRPr="00FE1858">
              <w:t>Mitte manustada trastuzumabemtansiini</w:t>
            </w:r>
            <w:r w:rsidRPr="00FE1858">
              <w:rPr>
                <w:szCs w:val="16"/>
              </w:rPr>
              <w:t>.</w:t>
            </w:r>
            <w:r w:rsidRPr="00FE1858">
              <w:br/>
              <w:t xml:space="preserve">Korrata LVEF mõõtmist 3 nädala jooksul. </w:t>
            </w:r>
            <w:r w:rsidRPr="00AB5358">
              <w:rPr>
                <w:szCs w:val="22"/>
                <w:lang w:eastAsia="ja-JP"/>
              </w:rPr>
              <w:t xml:space="preserve">Kui LVEF </w:t>
            </w:r>
            <w:r>
              <w:rPr>
                <w:szCs w:val="22"/>
              </w:rPr>
              <w:t xml:space="preserve">püsib </w:t>
            </w:r>
            <w:r>
              <w:t>&lt; </w:t>
            </w:r>
            <w:r w:rsidRPr="00FE1858">
              <w:t xml:space="preserve">50% </w:t>
            </w:r>
            <w:r>
              <w:t xml:space="preserve">ja </w:t>
            </w:r>
            <w:r>
              <w:rPr>
                <w:szCs w:val="22"/>
                <w:lang w:eastAsia="ja-JP"/>
              </w:rPr>
              <w:t>ei ole taandunud 10% punkti piiridesse algväärtusest</w:t>
            </w:r>
            <w:r w:rsidRPr="00AB5358">
              <w:rPr>
                <w:szCs w:val="22"/>
                <w:lang w:eastAsia="ja-JP"/>
              </w:rPr>
              <w:t xml:space="preserve">, </w:t>
            </w:r>
            <w:r>
              <w:rPr>
                <w:szCs w:val="22"/>
              </w:rPr>
              <w:t>lõpetada ravi trastuzumab</w:t>
            </w:r>
            <w:r w:rsidRPr="00AB5358">
              <w:rPr>
                <w:szCs w:val="22"/>
              </w:rPr>
              <w:t>emtansiiniga</w:t>
            </w:r>
            <w:r>
              <w:t>.</w:t>
            </w:r>
          </w:p>
        </w:tc>
      </w:tr>
      <w:tr w:rsidR="00BB0B30" w:rsidRPr="00E533A9" w14:paraId="62B95465" w14:textId="77777777" w:rsidTr="00897B13">
        <w:trPr>
          <w:trHeight w:val="155"/>
        </w:trPr>
        <w:tc>
          <w:tcPr>
            <w:tcW w:w="2313" w:type="dxa"/>
            <w:vMerge/>
            <w:tcBorders>
              <w:top w:val="single" w:sz="4" w:space="0" w:color="auto"/>
              <w:left w:val="single" w:sz="4" w:space="0" w:color="auto"/>
              <w:right w:val="single" w:sz="4" w:space="0" w:color="auto"/>
            </w:tcBorders>
            <w:tcMar>
              <w:top w:w="30" w:type="dxa"/>
              <w:left w:w="45" w:type="dxa"/>
              <w:bottom w:w="30" w:type="dxa"/>
              <w:right w:w="45" w:type="dxa"/>
            </w:tcMar>
          </w:tcPr>
          <w:p w14:paraId="1A931705"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7E6E479" w14:textId="77777777" w:rsidR="00BB0B30" w:rsidRPr="00E533A9" w:rsidRDefault="00BB0B30" w:rsidP="00642FCF">
            <w:r w:rsidRPr="00FE1858">
              <w:rPr>
                <w:szCs w:val="22"/>
              </w:rPr>
              <w:t xml:space="preserve">LVEF </w:t>
            </w:r>
            <w:r>
              <w:t>45%...&lt; </w:t>
            </w:r>
            <w:r w:rsidRPr="00E533A9">
              <w:t xml:space="preserve">50% </w:t>
            </w:r>
            <w:r w:rsidRPr="00FE1858">
              <w:rPr>
                <w:szCs w:val="22"/>
              </w:rPr>
              <w:t>ja langus on &lt; 10% punkti algväärtusest</w:t>
            </w:r>
            <w:r w:rsidRPr="00E533A9">
              <w:t>*</w:t>
            </w:r>
          </w:p>
        </w:tc>
        <w:tc>
          <w:tcPr>
            <w:tcW w:w="4231" w:type="dxa"/>
            <w:tcBorders>
              <w:top w:val="single" w:sz="4" w:space="0" w:color="auto"/>
              <w:left w:val="single" w:sz="4" w:space="0" w:color="auto"/>
              <w:bottom w:val="single" w:sz="4" w:space="0" w:color="auto"/>
              <w:right w:val="single" w:sz="4" w:space="0" w:color="auto"/>
            </w:tcBorders>
          </w:tcPr>
          <w:p w14:paraId="0FD7BEA4" w14:textId="77777777" w:rsidR="00BB0B30" w:rsidRPr="00FE1858" w:rsidRDefault="00BB0B30" w:rsidP="00642FCF">
            <w:r>
              <w:t xml:space="preserve">Jätkata ravi </w:t>
            </w:r>
            <w:r w:rsidRPr="00FE1858">
              <w:t>trastuzumabemtansiini</w:t>
            </w:r>
            <w:r>
              <w:t>ga</w:t>
            </w:r>
            <w:r w:rsidRPr="00FE1858">
              <w:t xml:space="preserve">. </w:t>
            </w:r>
            <w:r w:rsidRPr="00FE1858">
              <w:br/>
              <w:t xml:space="preserve">Korrata LVEF mõõtmist 3 nädala jooksul. </w:t>
            </w:r>
          </w:p>
        </w:tc>
      </w:tr>
      <w:tr w:rsidR="00BB0B30" w:rsidRPr="00E533A9" w14:paraId="49F22B29" w14:textId="77777777" w:rsidTr="00897B13">
        <w:trPr>
          <w:trHeight w:val="155"/>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7AE79715"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19BEC27" w14:textId="77777777" w:rsidR="00BB0B30" w:rsidRPr="00E533A9" w:rsidRDefault="00BB0B30" w:rsidP="00642FCF">
            <w:r>
              <w:t>LVEF ≥ </w:t>
            </w:r>
            <w:r w:rsidRPr="00E533A9">
              <w:t>50%</w:t>
            </w:r>
          </w:p>
        </w:tc>
        <w:tc>
          <w:tcPr>
            <w:tcW w:w="4231" w:type="dxa"/>
            <w:tcBorders>
              <w:top w:val="single" w:sz="4" w:space="0" w:color="auto"/>
              <w:left w:val="single" w:sz="4" w:space="0" w:color="auto"/>
              <w:bottom w:val="single" w:sz="4" w:space="0" w:color="auto"/>
              <w:right w:val="single" w:sz="4" w:space="0" w:color="auto"/>
            </w:tcBorders>
          </w:tcPr>
          <w:p w14:paraId="75BF60D1" w14:textId="77777777" w:rsidR="00BB0B30" w:rsidRPr="00FE1858" w:rsidRDefault="00BB0B30" w:rsidP="00642FCF">
            <w:r>
              <w:t xml:space="preserve">Jätkata ravi </w:t>
            </w:r>
            <w:r w:rsidRPr="00FE1858">
              <w:t>trastuzumabemtansiini</w:t>
            </w:r>
            <w:r>
              <w:t>ga</w:t>
            </w:r>
          </w:p>
        </w:tc>
      </w:tr>
      <w:tr w:rsidR="00BB0B30" w:rsidRPr="00E533A9" w14:paraId="5E9C74FD" w14:textId="77777777" w:rsidTr="00897B13">
        <w:trPr>
          <w:trHeight w:val="1950"/>
        </w:trPr>
        <w:tc>
          <w:tcPr>
            <w:tcW w:w="2313" w:type="dxa"/>
            <w:tcBorders>
              <w:top w:val="single" w:sz="4" w:space="0" w:color="auto"/>
              <w:left w:val="single" w:sz="4" w:space="0" w:color="auto"/>
              <w:right w:val="single" w:sz="4" w:space="0" w:color="auto"/>
            </w:tcBorders>
            <w:tcMar>
              <w:top w:w="30" w:type="dxa"/>
              <w:left w:w="45" w:type="dxa"/>
              <w:bottom w:w="30" w:type="dxa"/>
              <w:right w:w="45" w:type="dxa"/>
            </w:tcMar>
          </w:tcPr>
          <w:p w14:paraId="6A6E99D6" w14:textId="77777777" w:rsidR="00BB0B30" w:rsidRPr="00E533A9" w:rsidRDefault="00BB0B30" w:rsidP="00642FCF">
            <w:r>
              <w:t>Südamepuudulikkus</w:t>
            </w:r>
          </w:p>
        </w:tc>
        <w:tc>
          <w:tcPr>
            <w:tcW w:w="2552" w:type="dxa"/>
            <w:tcBorders>
              <w:top w:val="single" w:sz="4" w:space="0" w:color="auto"/>
              <w:left w:val="single" w:sz="4" w:space="0" w:color="auto"/>
              <w:right w:val="single" w:sz="4" w:space="0" w:color="auto"/>
            </w:tcBorders>
            <w:tcMar>
              <w:top w:w="30" w:type="dxa"/>
              <w:left w:w="45" w:type="dxa"/>
              <w:bottom w:w="30" w:type="dxa"/>
              <w:right w:w="45" w:type="dxa"/>
            </w:tcMar>
            <w:vAlign w:val="bottom"/>
          </w:tcPr>
          <w:p w14:paraId="30108DB2" w14:textId="77777777" w:rsidR="00BB0B30" w:rsidRPr="00E533A9" w:rsidRDefault="00BB0B30" w:rsidP="00642FCF">
            <w:r>
              <w:t>Sümptomaatiline CHF</w:t>
            </w:r>
            <w:r w:rsidRPr="00E533A9">
              <w:t>,</w:t>
            </w:r>
          </w:p>
          <w:p w14:paraId="0618AF2C" w14:textId="77777777" w:rsidR="00BB0B30" w:rsidRPr="00E533A9" w:rsidRDefault="00BB0B30" w:rsidP="00642FCF">
            <w:r>
              <w:t>3.</w:t>
            </w:r>
            <w:r>
              <w:noBreakHyphen/>
            </w:r>
            <w:r w:rsidRPr="00E533A9">
              <w:t>4</w:t>
            </w:r>
            <w:r>
              <w:t>. raskusastme</w:t>
            </w:r>
            <w:r w:rsidRPr="00E533A9">
              <w:t xml:space="preserve"> LVSD </w:t>
            </w:r>
            <w:r>
              <w:t>või</w:t>
            </w:r>
            <w:r w:rsidRPr="00E533A9">
              <w:t xml:space="preserve"> </w:t>
            </w:r>
            <w:r>
              <w:t>3.</w:t>
            </w:r>
            <w:r>
              <w:noBreakHyphen/>
            </w:r>
            <w:r w:rsidRPr="00E533A9">
              <w:t>4</w:t>
            </w:r>
            <w:r>
              <w:t>. raskusastme südamepuudulikkus või</w:t>
            </w:r>
          </w:p>
          <w:p w14:paraId="7C04E5BA" w14:textId="77777777" w:rsidR="00BB0B30" w:rsidRPr="00E533A9" w:rsidRDefault="00BB0B30" w:rsidP="00642FCF">
            <w:r>
              <w:t>2. raskusastme südamepuudulikkus, millega kaasneb</w:t>
            </w:r>
            <w:r w:rsidRPr="00E533A9">
              <w:rPr>
                <w:bCs/>
              </w:rPr>
              <w:t xml:space="preserve"> LVEF &lt;</w:t>
            </w:r>
            <w:r>
              <w:rPr>
                <w:bCs/>
              </w:rPr>
              <w:t> </w:t>
            </w:r>
            <w:r w:rsidRPr="00E533A9">
              <w:rPr>
                <w:bCs/>
              </w:rPr>
              <w:t xml:space="preserve">45% </w:t>
            </w:r>
          </w:p>
        </w:tc>
        <w:tc>
          <w:tcPr>
            <w:tcW w:w="4231" w:type="dxa"/>
            <w:tcBorders>
              <w:top w:val="single" w:sz="4" w:space="0" w:color="auto"/>
              <w:left w:val="single" w:sz="4" w:space="0" w:color="auto"/>
              <w:right w:val="single" w:sz="4" w:space="0" w:color="auto"/>
            </w:tcBorders>
          </w:tcPr>
          <w:p w14:paraId="62EDF9FE" w14:textId="77777777" w:rsidR="00BB0B30" w:rsidRPr="00FE1858" w:rsidRDefault="00BB0B30" w:rsidP="00642FCF">
            <w:r w:rsidRPr="00FE1858">
              <w:t>Lõpetada ravi trastuzumabemtansiiniga</w:t>
            </w:r>
          </w:p>
        </w:tc>
      </w:tr>
      <w:tr w:rsidR="00BB0B30" w:rsidRPr="00E533A9" w14:paraId="01D84820" w14:textId="77777777" w:rsidTr="00897B13">
        <w:trPr>
          <w:trHeight w:val="155"/>
        </w:trPr>
        <w:tc>
          <w:tcPr>
            <w:tcW w:w="2313" w:type="dxa"/>
            <w:tcBorders>
              <w:top w:val="single" w:sz="4" w:space="0" w:color="auto"/>
              <w:left w:val="single" w:sz="4" w:space="0" w:color="auto"/>
              <w:right w:val="single" w:sz="4" w:space="0" w:color="auto"/>
            </w:tcBorders>
            <w:tcMar>
              <w:top w:w="30" w:type="dxa"/>
              <w:left w:w="45" w:type="dxa"/>
              <w:bottom w:w="30" w:type="dxa"/>
              <w:right w:w="45" w:type="dxa"/>
            </w:tcMar>
          </w:tcPr>
          <w:p w14:paraId="33410772" w14:textId="77777777" w:rsidR="00BB0B30" w:rsidRPr="00E533A9" w:rsidRDefault="00BB0B30" w:rsidP="00642FCF">
            <w:r>
              <w:t>Pulmonaalne toksilisus</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C76BB7" w14:textId="77777777" w:rsidR="00BB0B30" w:rsidRPr="00E533A9" w:rsidRDefault="00BB0B30" w:rsidP="00642FCF">
            <w:r>
              <w:t>Interstitsiaalne kopsuhaigus</w:t>
            </w:r>
            <w:r w:rsidRPr="00E533A9">
              <w:t xml:space="preserve"> (ILD) </w:t>
            </w:r>
            <w:r>
              <w:t>või pneumoniit</w:t>
            </w:r>
          </w:p>
        </w:tc>
        <w:tc>
          <w:tcPr>
            <w:tcW w:w="4231" w:type="dxa"/>
            <w:tcBorders>
              <w:top w:val="single" w:sz="4" w:space="0" w:color="auto"/>
              <w:left w:val="single" w:sz="4" w:space="0" w:color="auto"/>
              <w:bottom w:val="single" w:sz="4" w:space="0" w:color="auto"/>
              <w:right w:val="single" w:sz="4" w:space="0" w:color="auto"/>
            </w:tcBorders>
          </w:tcPr>
          <w:p w14:paraId="5D7C3A5F" w14:textId="77777777" w:rsidR="00BB0B30" w:rsidRPr="00E533A9" w:rsidRDefault="00BB0B30" w:rsidP="00642FCF">
            <w:r w:rsidRPr="00FE1858">
              <w:t>Lõpetada</w:t>
            </w:r>
            <w:r>
              <w:t xml:space="preserve"> alaliselt</w:t>
            </w:r>
            <w:r w:rsidRPr="00FE1858">
              <w:t xml:space="preserve"> ravi trastuzumabemtansiiniga</w:t>
            </w:r>
          </w:p>
        </w:tc>
      </w:tr>
      <w:tr w:rsidR="00BB0B30" w:rsidRPr="00E533A9" w14:paraId="4020A2ED" w14:textId="77777777" w:rsidTr="00897B13">
        <w:trPr>
          <w:trHeight w:val="155"/>
        </w:trPr>
        <w:tc>
          <w:tcPr>
            <w:tcW w:w="2313"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61539F88" w14:textId="77777777" w:rsidR="00BB0B30" w:rsidRPr="00E533A9" w:rsidRDefault="00BB0B30" w:rsidP="00642FCF">
            <w:r>
              <w:t>Kiiritusraviga seotud pneumoniit</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1C0F2E" w14:textId="77777777" w:rsidR="00BB0B30" w:rsidRPr="00E533A9" w:rsidRDefault="00BB0B30" w:rsidP="00642FCF">
            <w:r>
              <w:t>2. raskusaste</w:t>
            </w:r>
          </w:p>
        </w:tc>
        <w:tc>
          <w:tcPr>
            <w:tcW w:w="4231" w:type="dxa"/>
            <w:tcBorders>
              <w:top w:val="single" w:sz="4" w:space="0" w:color="auto"/>
              <w:left w:val="single" w:sz="4" w:space="0" w:color="auto"/>
              <w:bottom w:val="single" w:sz="4" w:space="0" w:color="auto"/>
              <w:right w:val="single" w:sz="4" w:space="0" w:color="auto"/>
            </w:tcBorders>
          </w:tcPr>
          <w:p w14:paraId="2F7F4256" w14:textId="77777777" w:rsidR="00BB0B30" w:rsidRPr="00E533A9" w:rsidRDefault="00BB0B30" w:rsidP="00642FCF">
            <w:r w:rsidRPr="00FE1858">
              <w:t>Lõpetada ravi trastuzumabemtansiiniga</w:t>
            </w:r>
            <w:r>
              <w:t>, kui pneumoniit ei parane standardraviga</w:t>
            </w:r>
          </w:p>
        </w:tc>
      </w:tr>
      <w:tr w:rsidR="00BB0B30" w:rsidRPr="00E533A9" w14:paraId="12D0EBA9" w14:textId="77777777" w:rsidTr="00897B13">
        <w:trPr>
          <w:trHeight w:val="155"/>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3F173517"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5C88C5" w14:textId="77777777" w:rsidR="00BB0B30" w:rsidRPr="00E533A9" w:rsidRDefault="00BB0B30" w:rsidP="00642FCF">
            <w:r>
              <w:t>3.</w:t>
            </w:r>
            <w:r>
              <w:noBreakHyphen/>
            </w:r>
            <w:r w:rsidRPr="00E533A9">
              <w:t>4</w:t>
            </w:r>
            <w:r>
              <w:t>. raskusaste</w:t>
            </w:r>
          </w:p>
        </w:tc>
        <w:tc>
          <w:tcPr>
            <w:tcW w:w="4231" w:type="dxa"/>
            <w:tcBorders>
              <w:top w:val="single" w:sz="4" w:space="0" w:color="auto"/>
              <w:left w:val="single" w:sz="4" w:space="0" w:color="auto"/>
              <w:bottom w:val="single" w:sz="4" w:space="0" w:color="auto"/>
              <w:right w:val="single" w:sz="4" w:space="0" w:color="auto"/>
            </w:tcBorders>
          </w:tcPr>
          <w:p w14:paraId="10F7F078" w14:textId="77777777" w:rsidR="00BB0B30" w:rsidRPr="00E533A9" w:rsidRDefault="00BB0B30" w:rsidP="00642FCF">
            <w:r w:rsidRPr="00FE1858">
              <w:t>Lõpetada ravi trastuzumabemtansiiniga</w:t>
            </w:r>
          </w:p>
        </w:tc>
      </w:tr>
      <w:tr w:rsidR="00BB0B30" w:rsidRPr="00E533A9" w14:paraId="772779A3" w14:textId="77777777" w:rsidTr="00CB527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73ED717B" w14:textId="77777777" w:rsidR="00BB0B30" w:rsidRPr="00E533A9" w:rsidRDefault="00BB0B30" w:rsidP="00642FCF">
            <w:pPr>
              <w:jc w:val="center"/>
              <w:rPr>
                <w:b/>
              </w:rPr>
            </w:pPr>
            <w:r>
              <w:rPr>
                <w:b/>
              </w:rPr>
              <w:t>Annuse muutmine M</w:t>
            </w:r>
            <w:r w:rsidRPr="00E533A9">
              <w:rPr>
                <w:b/>
              </w:rPr>
              <w:t>BC</w:t>
            </w:r>
            <w:r>
              <w:rPr>
                <w:b/>
              </w:rPr>
              <w:noBreakHyphen/>
              <w:t>ga patsientidel</w:t>
            </w:r>
          </w:p>
        </w:tc>
      </w:tr>
      <w:tr w:rsidR="00BB0B30" w:rsidRPr="00E533A9" w14:paraId="2B02450C" w14:textId="77777777" w:rsidTr="00897B13">
        <w:trPr>
          <w:trHeight w:val="315"/>
        </w:trPr>
        <w:tc>
          <w:tcPr>
            <w:tcW w:w="2313" w:type="dxa"/>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40724917" w14:textId="77777777" w:rsidR="00BB0B30" w:rsidRPr="00E533A9" w:rsidRDefault="00BB0B30" w:rsidP="00642FCF">
            <w:pPr>
              <w:rPr>
                <w:b/>
                <w:bCs/>
              </w:rPr>
            </w:pPr>
            <w:r>
              <w:rPr>
                <w:b/>
              </w:rPr>
              <w:t>Kõrvaltoime</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B6AE054" w14:textId="77777777" w:rsidR="00BB0B30" w:rsidRPr="00E533A9" w:rsidRDefault="00BB0B30" w:rsidP="00642FCF">
            <w:pPr>
              <w:rPr>
                <w:b/>
                <w:bCs/>
              </w:rPr>
            </w:pPr>
            <w:r>
              <w:rPr>
                <w:b/>
                <w:bCs/>
              </w:rPr>
              <w:t>Raskusaste</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2CE2B6" w14:textId="77777777" w:rsidR="00BB0B30" w:rsidRPr="00E533A9" w:rsidRDefault="00BB0B30" w:rsidP="00642FCF">
            <w:pPr>
              <w:jc w:val="center"/>
              <w:rPr>
                <w:b/>
              </w:rPr>
            </w:pPr>
            <w:r>
              <w:rPr>
                <w:b/>
              </w:rPr>
              <w:t>Ravi muutmine</w:t>
            </w:r>
          </w:p>
        </w:tc>
      </w:tr>
      <w:tr w:rsidR="00BB0B30" w:rsidRPr="00E533A9" w14:paraId="2893B555" w14:textId="77777777" w:rsidTr="00897B13">
        <w:trPr>
          <w:trHeight w:val="315"/>
        </w:trPr>
        <w:tc>
          <w:tcPr>
            <w:tcW w:w="2313"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111FAA8A" w14:textId="77777777" w:rsidR="00BB0B30" w:rsidRPr="00E533A9" w:rsidRDefault="00BB0B30" w:rsidP="00642FCF">
            <w:r>
              <w:t>Trombotsütopeenia</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DE270F" w14:textId="77777777" w:rsidR="00BB0B30" w:rsidRPr="00E533A9" w:rsidRDefault="00BB0B30" w:rsidP="00642FCF">
            <w:r w:rsidRPr="00E533A9">
              <w:t>3</w:t>
            </w:r>
            <w:r>
              <w:t>. raskusaste</w:t>
            </w:r>
            <w:r w:rsidRPr="00E533A9">
              <w:br/>
              <w:t>(</w:t>
            </w:r>
            <w:r>
              <w:t>25 000...&lt; 50 </w:t>
            </w:r>
            <w:r w:rsidRPr="00E533A9">
              <w:t>000/mm</w:t>
            </w:r>
            <w:r w:rsidRPr="00E533A9">
              <w:rPr>
                <w:vertAlign w:val="superscript"/>
              </w:rPr>
              <w:t>3</w:t>
            </w:r>
            <w:r w:rsidRPr="00E533A9">
              <w:t>)</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38D2366" w14:textId="77777777" w:rsidR="00BB0B30" w:rsidRPr="00E533A9" w:rsidRDefault="00BB0B30" w:rsidP="00642FCF">
            <w:r w:rsidRPr="00033F94">
              <w:t>Mitte manustada trastuzumabemtansiini</w:t>
            </w:r>
            <w:r w:rsidR="008F0B25">
              <w:t>,</w:t>
            </w:r>
            <w:r w:rsidRPr="00033F94">
              <w:t xml:space="preserve"> kuni trombotsüütide arvu langus on taandunud raskusastmeni ≤ 1 (≥ 75</w:t>
            </w:r>
            <w:r w:rsidR="008F0B25">
              <w:t> </w:t>
            </w:r>
            <w:r w:rsidRPr="00033F94">
              <w:t>000/mm</w:t>
            </w:r>
            <w:r w:rsidRPr="00033F94">
              <w:rPr>
                <w:vertAlign w:val="superscript"/>
              </w:rPr>
              <w:t>3</w:t>
            </w:r>
            <w:r w:rsidRPr="00033F94">
              <w:t>)</w:t>
            </w:r>
            <w:r w:rsidR="008F0B25">
              <w:t>,</w:t>
            </w:r>
            <w:r w:rsidRPr="00033F94">
              <w:t xml:space="preserve"> seejärel </w:t>
            </w:r>
            <w:r>
              <w:t>jätkata ravi sama annusega</w:t>
            </w:r>
          </w:p>
        </w:tc>
      </w:tr>
      <w:tr w:rsidR="00BB0B30" w:rsidRPr="00E533A9" w14:paraId="4239C996" w14:textId="77777777" w:rsidTr="00897B13">
        <w:trPr>
          <w:trHeight w:val="315"/>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45A036F9"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E69D808" w14:textId="77777777" w:rsidR="00BB0B30" w:rsidRPr="00E533A9" w:rsidRDefault="00BB0B30" w:rsidP="00642FCF">
            <w:r>
              <w:t>4. raskusaste</w:t>
            </w:r>
            <w:r w:rsidRPr="00E533A9">
              <w:br/>
              <w:t>(</w:t>
            </w:r>
            <w:r>
              <w:t>&lt; 25 </w:t>
            </w:r>
            <w:r w:rsidRPr="00E533A9">
              <w:t>000/mm</w:t>
            </w:r>
            <w:r w:rsidRPr="00E533A9">
              <w:rPr>
                <w:vertAlign w:val="superscript"/>
              </w:rPr>
              <w:t>3</w:t>
            </w:r>
            <w:r w:rsidRPr="00E533A9">
              <w:t>)</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D918220" w14:textId="77777777" w:rsidR="00BB0B30" w:rsidRPr="00E533A9" w:rsidRDefault="00BB0B30" w:rsidP="00642FCF">
            <w:r w:rsidRPr="00033F94">
              <w:t>Mitte manustada trastuzumabemtansiini</w:t>
            </w:r>
            <w:r w:rsidR="008F0B25">
              <w:t>,</w:t>
            </w:r>
            <w:r w:rsidRPr="00033F94">
              <w:t xml:space="preserve"> kuni trombotsüütide arvu langus on taandunud raskusastmeni ≤ 1 (≥ 75</w:t>
            </w:r>
            <w:r w:rsidR="008F0B25">
              <w:t> </w:t>
            </w:r>
            <w:r w:rsidRPr="00033F94">
              <w:t>000/mm</w:t>
            </w:r>
            <w:r w:rsidRPr="00033F94">
              <w:rPr>
                <w:vertAlign w:val="superscript"/>
              </w:rPr>
              <w:t>3</w:t>
            </w:r>
            <w:r w:rsidRPr="00033F94">
              <w:t>)</w:t>
            </w:r>
            <w:r w:rsidR="008F0B25">
              <w:t>,</w:t>
            </w:r>
            <w:r w:rsidRPr="00033F94">
              <w:t xml:space="preserve"> seejärel</w:t>
            </w:r>
            <w:r>
              <w:t xml:space="preserve"> </w:t>
            </w:r>
            <w:r w:rsidRPr="00033F94">
              <w:t>vähendada annust</w:t>
            </w:r>
            <w:r>
              <w:t xml:space="preserve"> ühe taseme võrra</w:t>
            </w:r>
          </w:p>
        </w:tc>
      </w:tr>
      <w:tr w:rsidR="00BB0B30" w:rsidRPr="00E533A9" w14:paraId="3248E97E" w14:textId="77777777" w:rsidTr="00897B13">
        <w:trPr>
          <w:trHeight w:val="315"/>
        </w:trPr>
        <w:tc>
          <w:tcPr>
            <w:tcW w:w="2313" w:type="dxa"/>
            <w:vMerge w:val="restart"/>
            <w:tcBorders>
              <w:top w:val="single" w:sz="4" w:space="0" w:color="auto"/>
              <w:left w:val="single" w:sz="4" w:space="0" w:color="auto"/>
              <w:right w:val="single" w:sz="4" w:space="0" w:color="auto"/>
            </w:tcBorders>
            <w:tcMar>
              <w:top w:w="30" w:type="dxa"/>
              <w:left w:w="0" w:type="dxa"/>
              <w:bottom w:w="30" w:type="dxa"/>
              <w:right w:w="0" w:type="dxa"/>
            </w:tcMar>
            <w:hideMark/>
          </w:tcPr>
          <w:p w14:paraId="3DF74FAA" w14:textId="77777777" w:rsidR="00BB0B30" w:rsidRPr="00E533A9" w:rsidRDefault="00BB0B30" w:rsidP="00642FCF">
            <w:r>
              <w:t>Transaminaaside</w:t>
            </w:r>
            <w:r w:rsidRPr="00E533A9">
              <w:t xml:space="preserve"> (AS</w:t>
            </w:r>
            <w:r>
              <w:t>A</w:t>
            </w:r>
            <w:r w:rsidRPr="00E533A9">
              <w:t>T/AL</w:t>
            </w:r>
            <w:r>
              <w:t>A</w:t>
            </w:r>
            <w:r w:rsidRPr="00E533A9">
              <w:t>T)</w:t>
            </w:r>
            <w:r>
              <w:t xml:space="preserve"> aktiivsuse suurenemine</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3B8143C" w14:textId="77777777" w:rsidR="00BB0B30" w:rsidRPr="00E533A9" w:rsidRDefault="00BB0B30" w:rsidP="00642FCF">
            <w:r w:rsidRPr="00E533A9">
              <w:t>2</w:t>
            </w:r>
            <w:r>
              <w:t>. raskusaste</w:t>
            </w:r>
            <w:r w:rsidRPr="00E533A9">
              <w:br/>
              <w:t>(</w:t>
            </w:r>
            <w:r w:rsidR="00232738">
              <w:t>&gt;</w:t>
            </w:r>
            <w:r>
              <w:t> 2,5...≤ </w:t>
            </w:r>
            <w:r w:rsidRPr="00E533A9">
              <w:t>5</w:t>
            </w:r>
            <w:r>
              <w:t> </w:t>
            </w:r>
            <w:r w:rsidRPr="00E533A9">
              <w:rPr>
                <w:rFonts w:ascii="Symbol" w:hAnsi="Symbol"/>
              </w:rPr>
              <w:sym w:font="Symbol" w:char="F0B4"/>
            </w:r>
            <w:r>
              <w:t> </w:t>
            </w:r>
            <w:r w:rsidRPr="00E533A9">
              <w:t>ULN)</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7ED15B7" w14:textId="77777777" w:rsidR="00BB0B30" w:rsidRPr="00E533A9" w:rsidRDefault="00BB0B30" w:rsidP="00642FCF">
            <w:pPr>
              <w:keepNext/>
              <w:keepLines/>
              <w:spacing w:line="280" w:lineRule="atLeast"/>
              <w:rPr>
                <w:rFonts w:eastAsia="MS Mincho"/>
              </w:rPr>
            </w:pPr>
            <w:r>
              <w:rPr>
                <w:rFonts w:eastAsia="MS Mincho"/>
              </w:rPr>
              <w:t>Ravida sama annusega</w:t>
            </w:r>
          </w:p>
          <w:p w14:paraId="3D66F81B" w14:textId="77777777" w:rsidR="00BB0B30" w:rsidRPr="00E533A9" w:rsidRDefault="00BB0B30" w:rsidP="00642FCF"/>
        </w:tc>
      </w:tr>
      <w:tr w:rsidR="00BB0B30" w:rsidRPr="00E533A9" w14:paraId="2CB6DEF7" w14:textId="77777777" w:rsidTr="00897B13">
        <w:trPr>
          <w:trHeight w:val="315"/>
        </w:trPr>
        <w:tc>
          <w:tcPr>
            <w:tcW w:w="2313" w:type="dxa"/>
            <w:vMerge/>
            <w:tcBorders>
              <w:left w:val="single" w:sz="4" w:space="0" w:color="auto"/>
              <w:right w:val="single" w:sz="4" w:space="0" w:color="auto"/>
            </w:tcBorders>
            <w:tcMar>
              <w:top w:w="30" w:type="dxa"/>
              <w:left w:w="0" w:type="dxa"/>
              <w:bottom w:w="30" w:type="dxa"/>
              <w:right w:w="0" w:type="dxa"/>
            </w:tcMar>
          </w:tcPr>
          <w:p w14:paraId="32325DC4"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43FD9F" w14:textId="77777777" w:rsidR="00BB0B30" w:rsidRPr="00E533A9" w:rsidRDefault="00BB0B30" w:rsidP="00642FCF">
            <w:r>
              <w:t>3. raskusaste</w:t>
            </w:r>
            <w:r w:rsidRPr="00E533A9">
              <w:br/>
              <w:t>(</w:t>
            </w:r>
            <w:r w:rsidR="00232738">
              <w:t>&gt;</w:t>
            </w:r>
            <w:r>
              <w:t> 5...≤ 20 </w:t>
            </w:r>
            <w:r w:rsidRPr="00E533A9">
              <w:rPr>
                <w:rFonts w:ascii="Symbol" w:hAnsi="Symbol"/>
              </w:rPr>
              <w:sym w:font="Symbol" w:char="F0B4"/>
            </w:r>
            <w:r>
              <w:t> </w:t>
            </w:r>
            <w:r w:rsidRPr="00E533A9">
              <w:t>ULN)</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865994D" w14:textId="77777777" w:rsidR="00BB0B30" w:rsidRPr="00E533A9" w:rsidRDefault="00BB0B30" w:rsidP="00642FCF">
            <w:r w:rsidRPr="00E533A9">
              <w:t>Mitte manustada trastuzumabemtansiini</w:t>
            </w:r>
            <w:r w:rsidR="008F0B25">
              <w:t>,</w:t>
            </w:r>
            <w:r>
              <w:t xml:space="preserve"> kuni</w:t>
            </w:r>
            <w:r w:rsidRPr="00E533A9">
              <w:t xml:space="preserve"> ALA</w:t>
            </w:r>
            <w:r>
              <w:t>T/ASAT tõus taandub raskusastmeni ≤ 2</w:t>
            </w:r>
            <w:r w:rsidR="008F0B25">
              <w:t>,</w:t>
            </w:r>
            <w:r w:rsidRPr="00E533A9">
              <w:t xml:space="preserve"> seejärel vähendada annust ühe taseme võrra</w:t>
            </w:r>
          </w:p>
        </w:tc>
      </w:tr>
      <w:tr w:rsidR="00BB0B30" w:rsidRPr="00E533A9" w14:paraId="530EE235" w14:textId="77777777" w:rsidTr="00897B13">
        <w:trPr>
          <w:trHeight w:val="315"/>
        </w:trPr>
        <w:tc>
          <w:tcPr>
            <w:tcW w:w="2313" w:type="dxa"/>
            <w:vMerge/>
            <w:tcBorders>
              <w:left w:val="single" w:sz="4" w:space="0" w:color="auto"/>
              <w:bottom w:val="single" w:sz="4" w:space="0" w:color="auto"/>
              <w:right w:val="single" w:sz="4" w:space="0" w:color="auto"/>
            </w:tcBorders>
            <w:tcMar>
              <w:top w:w="30" w:type="dxa"/>
              <w:left w:w="0" w:type="dxa"/>
              <w:bottom w:w="30" w:type="dxa"/>
              <w:right w:w="0" w:type="dxa"/>
            </w:tcMar>
          </w:tcPr>
          <w:p w14:paraId="7E9461D9"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D7AC3E9" w14:textId="77777777" w:rsidR="00BB0B30" w:rsidRPr="00E533A9" w:rsidRDefault="00BB0B30" w:rsidP="00642FCF">
            <w:r>
              <w:t>4. raskusaste</w:t>
            </w:r>
            <w:r w:rsidRPr="00E533A9">
              <w:br/>
              <w:t>(</w:t>
            </w:r>
            <w:r w:rsidR="00232738">
              <w:t>&gt;</w:t>
            </w:r>
            <w:r w:rsidRPr="00E533A9">
              <w:t> 20</w:t>
            </w:r>
            <w:r>
              <w:t> </w:t>
            </w:r>
            <w:r w:rsidRPr="00E533A9">
              <w:rPr>
                <w:rFonts w:ascii="Symbol" w:hAnsi="Symbol"/>
              </w:rPr>
              <w:sym w:font="Symbol" w:char="F0B4"/>
            </w:r>
            <w:r>
              <w:t> </w:t>
            </w:r>
            <w:r w:rsidRPr="00E533A9">
              <w:t>ULN)</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9BA81B6" w14:textId="77777777" w:rsidR="00BB0B30" w:rsidRPr="00E533A9" w:rsidRDefault="00BB0B30" w:rsidP="00642FCF">
            <w:r w:rsidRPr="00FE1858">
              <w:t>Lõpetada ravi trastuzumabemtansiiniga</w:t>
            </w:r>
          </w:p>
        </w:tc>
      </w:tr>
      <w:tr w:rsidR="00BB0B30" w:rsidRPr="00E533A9" w14:paraId="4A2B0EFC" w14:textId="77777777" w:rsidTr="00897B13">
        <w:trPr>
          <w:trHeight w:val="315"/>
        </w:trPr>
        <w:tc>
          <w:tcPr>
            <w:tcW w:w="2313"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7D08E2D7" w14:textId="77777777" w:rsidR="00BB0B30" w:rsidRPr="00E533A9" w:rsidRDefault="00BB0B30" w:rsidP="008061B6">
            <w:pPr>
              <w:keepNext/>
              <w:keepLines/>
            </w:pPr>
            <w:r>
              <w:lastRenderedPageBreak/>
              <w:t>Hüperbilirubineemia</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F35F45" w14:textId="77777777" w:rsidR="00BB0B30" w:rsidRPr="00E533A9" w:rsidRDefault="00BB0B30" w:rsidP="008061B6">
            <w:pPr>
              <w:keepNext/>
              <w:keepLines/>
            </w:pPr>
            <w:r w:rsidRPr="00E533A9">
              <w:t>2</w:t>
            </w:r>
            <w:r>
              <w:t>. raskusaste</w:t>
            </w:r>
            <w:r w:rsidRPr="00E533A9">
              <w:br/>
              <w:t>(</w:t>
            </w:r>
            <w:r w:rsidR="00232738">
              <w:t>&gt;</w:t>
            </w:r>
            <w:r>
              <w:t> 1,5...≤ 3 </w:t>
            </w:r>
            <w:r w:rsidRPr="00E533A9">
              <w:rPr>
                <w:rFonts w:ascii="Symbol" w:hAnsi="Symbol"/>
              </w:rPr>
              <w:sym w:font="Symbol" w:char="F0B4"/>
            </w:r>
            <w:r>
              <w:t> </w:t>
            </w:r>
            <w:r w:rsidRPr="00E533A9">
              <w:t>ULN)</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9ABC00" w14:textId="77777777" w:rsidR="00BB0B30" w:rsidRPr="00E533A9" w:rsidRDefault="00BB0B30" w:rsidP="008061B6">
            <w:pPr>
              <w:keepNext/>
              <w:keepLines/>
            </w:pPr>
            <w:r w:rsidRPr="00E533A9">
              <w:t>Mitte manustada trastuzumabemtansiini</w:t>
            </w:r>
            <w:r w:rsidR="008F0B25">
              <w:t>,</w:t>
            </w:r>
            <w:r>
              <w:t xml:space="preserve"> kuni</w:t>
            </w:r>
            <w:r w:rsidRPr="00E533A9">
              <w:t xml:space="preserve"> </w:t>
            </w:r>
            <w:r>
              <w:t>üldbilirubiini tõus taandub raskusastmeni ≤ 1</w:t>
            </w:r>
            <w:r w:rsidR="008F0B25">
              <w:t>,</w:t>
            </w:r>
            <w:r w:rsidRPr="00E533A9">
              <w:t xml:space="preserve"> seejärel </w:t>
            </w:r>
            <w:r>
              <w:t>jätkata ravi sama annusega</w:t>
            </w:r>
          </w:p>
        </w:tc>
      </w:tr>
      <w:tr w:rsidR="00BB0B30" w:rsidRPr="00E533A9" w14:paraId="72871CC1" w14:textId="77777777" w:rsidTr="00897B13">
        <w:trPr>
          <w:trHeight w:val="315"/>
        </w:trPr>
        <w:tc>
          <w:tcPr>
            <w:tcW w:w="2313" w:type="dxa"/>
            <w:vMerge/>
            <w:tcBorders>
              <w:left w:val="single" w:sz="4" w:space="0" w:color="auto"/>
              <w:right w:val="single" w:sz="4" w:space="0" w:color="auto"/>
            </w:tcBorders>
            <w:tcMar>
              <w:top w:w="30" w:type="dxa"/>
              <w:left w:w="45" w:type="dxa"/>
              <w:bottom w:w="30" w:type="dxa"/>
              <w:right w:w="45" w:type="dxa"/>
            </w:tcMar>
          </w:tcPr>
          <w:p w14:paraId="70EAC238" w14:textId="77777777" w:rsidR="00BB0B30" w:rsidRPr="00E533A9" w:rsidRDefault="00BB0B30" w:rsidP="008061B6">
            <w:pPr>
              <w:keepNext/>
              <w:keepLines/>
            </w:pP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929D507" w14:textId="77777777" w:rsidR="00BB0B30" w:rsidRPr="00E533A9" w:rsidRDefault="00BB0B30" w:rsidP="008061B6">
            <w:pPr>
              <w:keepNext/>
              <w:keepLines/>
            </w:pPr>
            <w:r>
              <w:t>3. raskusaste</w:t>
            </w:r>
            <w:r w:rsidRPr="00E533A9">
              <w:br/>
              <w:t>(</w:t>
            </w:r>
            <w:r w:rsidR="00232738">
              <w:t>&gt;</w:t>
            </w:r>
            <w:r>
              <w:t> 3...≤ 10 </w:t>
            </w:r>
            <w:r w:rsidRPr="00E533A9">
              <w:rPr>
                <w:rFonts w:ascii="Symbol" w:hAnsi="Symbol"/>
              </w:rPr>
              <w:sym w:font="Symbol" w:char="F0B4"/>
            </w:r>
            <w:r>
              <w:t> </w:t>
            </w:r>
            <w:r w:rsidRPr="00E533A9">
              <w:t>ULN)</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DE62F4" w14:textId="77777777" w:rsidR="00BB0B30" w:rsidRPr="00E533A9" w:rsidRDefault="00BB0B30" w:rsidP="008061B6">
            <w:pPr>
              <w:keepNext/>
              <w:keepLines/>
            </w:pPr>
            <w:r w:rsidRPr="00E533A9">
              <w:t>Mitte manustada trastuzumabemtansiini</w:t>
            </w:r>
            <w:r w:rsidR="008F0B25">
              <w:t>,</w:t>
            </w:r>
            <w:r>
              <w:t xml:space="preserve"> kuni</w:t>
            </w:r>
            <w:r w:rsidRPr="00E533A9">
              <w:t xml:space="preserve"> </w:t>
            </w:r>
            <w:r>
              <w:t>üldbilirubiini tõus taandub raskusastmeni ≤ 1</w:t>
            </w:r>
            <w:r w:rsidR="008F0B25">
              <w:t>,</w:t>
            </w:r>
            <w:r w:rsidRPr="00E533A9">
              <w:t xml:space="preserve"> seejärel vähendada annust ühe taseme võrra</w:t>
            </w:r>
          </w:p>
        </w:tc>
      </w:tr>
      <w:tr w:rsidR="00BB0B30" w:rsidRPr="00E533A9" w14:paraId="0859DB75" w14:textId="77777777" w:rsidTr="00897B13">
        <w:trPr>
          <w:trHeight w:val="315"/>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44670A74" w14:textId="77777777" w:rsidR="00BB0B30" w:rsidRPr="00E533A9" w:rsidRDefault="00BB0B30" w:rsidP="008061B6">
            <w:pPr>
              <w:keepNext/>
              <w:keepLines/>
            </w:pP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08E52C" w14:textId="77777777" w:rsidR="00BB0B30" w:rsidRPr="00E533A9" w:rsidRDefault="00BB0B30" w:rsidP="008061B6">
            <w:pPr>
              <w:keepNext/>
              <w:keepLines/>
            </w:pPr>
            <w:r>
              <w:t>4. raskusaste</w:t>
            </w:r>
            <w:r w:rsidRPr="00E533A9">
              <w:br/>
              <w:t>(</w:t>
            </w:r>
            <w:r w:rsidR="00232738">
              <w:t>&gt;</w:t>
            </w:r>
            <w:r>
              <w:t> 1</w:t>
            </w:r>
            <w:r w:rsidRPr="00E533A9">
              <w:t>0</w:t>
            </w:r>
            <w:r>
              <w:t> </w:t>
            </w:r>
            <w:r w:rsidRPr="00E533A9">
              <w:rPr>
                <w:rFonts w:ascii="Symbol" w:hAnsi="Symbol"/>
              </w:rPr>
              <w:sym w:font="Symbol" w:char="F0B4"/>
            </w:r>
            <w:r>
              <w:t> </w:t>
            </w:r>
            <w:r w:rsidRPr="00E533A9">
              <w:t>ULN)</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04CAB71" w14:textId="77777777" w:rsidR="00BB0B30" w:rsidRPr="00E533A9" w:rsidRDefault="00BB0B30" w:rsidP="008061B6">
            <w:pPr>
              <w:keepNext/>
              <w:keepLines/>
            </w:pPr>
            <w:r w:rsidRPr="00FE1858">
              <w:t>Lõpetada ravi trastuzumabemtansiiniga</w:t>
            </w:r>
          </w:p>
        </w:tc>
      </w:tr>
      <w:tr w:rsidR="00BB0B30" w:rsidRPr="00E533A9" w14:paraId="203E9475" w14:textId="77777777" w:rsidTr="00897B13">
        <w:trPr>
          <w:trHeight w:val="315"/>
        </w:trPr>
        <w:tc>
          <w:tcPr>
            <w:tcW w:w="23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A44BCF7" w14:textId="77777777" w:rsidR="00BB0B30" w:rsidRPr="00E533A9" w:rsidRDefault="00BB0B30" w:rsidP="008061B6">
            <w:pPr>
              <w:keepNext/>
              <w:keepLines/>
              <w:spacing w:line="220" w:lineRule="exact"/>
            </w:pPr>
            <w:r>
              <w:t>Ravimindutseeritud maksakahjustus (DILI</w:t>
            </w:r>
            <w:r w:rsidRPr="00E533A9">
              <w:t>)</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12490A" w14:textId="77777777" w:rsidR="00BB0B30" w:rsidRPr="00E533A9" w:rsidRDefault="00BB0B30" w:rsidP="008061B6">
            <w:pPr>
              <w:keepNext/>
              <w:keepLines/>
              <w:spacing w:line="220" w:lineRule="exact"/>
            </w:pPr>
            <w:r>
              <w:rPr>
                <w:rFonts w:eastAsia="MS Mincho"/>
              </w:rPr>
              <w:t xml:space="preserve">Seerumi transaminaasid </w:t>
            </w:r>
            <w:r>
              <w:t>&gt; 3 </w:t>
            </w:r>
            <w:r w:rsidRPr="00E533A9">
              <w:rPr>
                <w:rFonts w:ascii="Symbol" w:hAnsi="Symbol"/>
              </w:rPr>
              <w:sym w:font="Symbol" w:char="F0B4"/>
            </w:r>
            <w:r>
              <w:t> </w:t>
            </w:r>
            <w:r w:rsidRPr="00E533A9">
              <w:t>ULN</w:t>
            </w:r>
            <w:r>
              <w:t xml:space="preserve"> ja samaaegselt üldbilirubiin &gt; 2 </w:t>
            </w:r>
            <w:r w:rsidRPr="00E533A9">
              <w:rPr>
                <w:rFonts w:ascii="Symbol" w:hAnsi="Symbol"/>
              </w:rPr>
              <w:sym w:font="Symbol" w:char="F0B4"/>
            </w:r>
            <w:r>
              <w:t> </w:t>
            </w:r>
            <w:r w:rsidRPr="00E533A9">
              <w:t>ULN</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A88E177" w14:textId="77777777" w:rsidR="00BB0B30" w:rsidRPr="00E533A9" w:rsidRDefault="00BB0B30" w:rsidP="008061B6">
            <w:pPr>
              <w:keepNext/>
              <w:keepLines/>
              <w:spacing w:line="220" w:lineRule="exact"/>
            </w:pPr>
            <w:r w:rsidRPr="00E533A9">
              <w:t>Lõpetada</w:t>
            </w:r>
            <w:r>
              <w:t xml:space="preserve"> alaliselt</w:t>
            </w:r>
            <w:r w:rsidRPr="00E533A9">
              <w:t xml:space="preserve"> ravi trastuzumabemtansiiniga</w:t>
            </w:r>
            <w:r>
              <w:t>, kui puuduvad muud tõenäolised maksaensüümide aktiivsuse ja bilirubiinisisalduse suurenemise põhjused, nt maksametastaasid või samaaegselt kasutatavad ravimid</w:t>
            </w:r>
          </w:p>
        </w:tc>
      </w:tr>
      <w:tr w:rsidR="00F2040C" w:rsidRPr="00E533A9" w14:paraId="40AB3B48" w14:textId="77777777" w:rsidTr="00897B13">
        <w:trPr>
          <w:trHeight w:val="315"/>
        </w:trPr>
        <w:tc>
          <w:tcPr>
            <w:tcW w:w="2313" w:type="dxa"/>
            <w:tcBorders>
              <w:top w:val="single" w:sz="4" w:space="0" w:color="auto"/>
              <w:left w:val="single" w:sz="4" w:space="0" w:color="auto"/>
              <w:right w:val="single" w:sz="4" w:space="0" w:color="auto"/>
            </w:tcBorders>
            <w:tcMar>
              <w:top w:w="30" w:type="dxa"/>
              <w:left w:w="45" w:type="dxa"/>
              <w:bottom w:w="30" w:type="dxa"/>
              <w:right w:w="45" w:type="dxa"/>
            </w:tcMar>
          </w:tcPr>
          <w:p w14:paraId="1BD21A82" w14:textId="77777777" w:rsidR="00F2040C" w:rsidRDefault="00F2040C" w:rsidP="00CB527D">
            <w:pPr>
              <w:keepNext/>
              <w:keepLines/>
            </w:pPr>
            <w:r>
              <w:t>Nodulaarne regeneratiivne hüperplaasia</w:t>
            </w:r>
            <w:r w:rsidRPr="00E533A9">
              <w:t xml:space="preserve"> (NRH)</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4FA412" w14:textId="77777777" w:rsidR="00F2040C" w:rsidRDefault="00F2040C" w:rsidP="00CB527D">
            <w:pPr>
              <w:keepNext/>
              <w:keepLines/>
              <w:rPr>
                <w:rFonts w:eastAsia="MS Mincho"/>
              </w:rPr>
            </w:pPr>
            <w:r>
              <w:rPr>
                <w:rFonts w:eastAsia="MS Mincho"/>
              </w:rPr>
              <w:t>Kõik raskusastmed</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56453F" w14:textId="77777777" w:rsidR="00F2040C" w:rsidRPr="00E533A9" w:rsidRDefault="00F2040C" w:rsidP="00CB527D">
            <w:pPr>
              <w:keepNext/>
              <w:keepLines/>
            </w:pPr>
            <w:r w:rsidRPr="00E533A9">
              <w:t>Lõpetada</w:t>
            </w:r>
            <w:r>
              <w:t xml:space="preserve"> alaliselt</w:t>
            </w:r>
            <w:r w:rsidRPr="00E533A9">
              <w:t xml:space="preserve"> ravi trastuzumabemtansiiniga</w:t>
            </w:r>
          </w:p>
        </w:tc>
      </w:tr>
      <w:tr w:rsidR="00BB0B30" w:rsidRPr="00E533A9" w14:paraId="6C55C0C6" w14:textId="77777777" w:rsidTr="00897B13">
        <w:trPr>
          <w:trHeight w:val="315"/>
        </w:trPr>
        <w:tc>
          <w:tcPr>
            <w:tcW w:w="2313" w:type="dxa"/>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040E183F" w14:textId="77777777" w:rsidR="00BB0B30" w:rsidRPr="00E533A9" w:rsidRDefault="00BB0B30" w:rsidP="00CB527D">
            <w:pPr>
              <w:keepNext/>
              <w:keepLines/>
            </w:pPr>
            <w:r>
              <w:t>Vasaku vatsakese düsfunktsioon</w:t>
            </w:r>
            <w:r w:rsidRPr="00E533A9">
              <w:t xml:space="preserve"> </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BC4C942" w14:textId="77777777" w:rsidR="00BB0B30" w:rsidRPr="00E533A9" w:rsidRDefault="00BB0B30" w:rsidP="00CB527D">
            <w:pPr>
              <w:keepNext/>
              <w:keepLines/>
            </w:pPr>
            <w:r>
              <w:rPr>
                <w:rFonts w:eastAsia="MS Mincho"/>
              </w:rPr>
              <w:t>Sümptomaatiline</w:t>
            </w:r>
            <w:r w:rsidRPr="00E533A9">
              <w:rPr>
                <w:rFonts w:eastAsia="MS Mincho"/>
              </w:rPr>
              <w:t xml:space="preserve"> CHF</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69AE70" w14:textId="77777777" w:rsidR="00BB0B30" w:rsidRPr="00E533A9" w:rsidRDefault="00BB0B30" w:rsidP="00CB527D">
            <w:pPr>
              <w:keepNext/>
              <w:keepLines/>
              <w:spacing w:line="280" w:lineRule="atLeast"/>
            </w:pPr>
            <w:r w:rsidRPr="00FE1858">
              <w:t>Lõpetada ravi trastuzumabemtansiiniga</w:t>
            </w:r>
          </w:p>
        </w:tc>
      </w:tr>
      <w:tr w:rsidR="00BB0B30" w:rsidRPr="00E533A9" w14:paraId="034604DA" w14:textId="77777777" w:rsidTr="00897B13">
        <w:trPr>
          <w:trHeight w:val="315"/>
        </w:trPr>
        <w:tc>
          <w:tcPr>
            <w:tcW w:w="2313" w:type="dxa"/>
            <w:vMerge/>
            <w:tcBorders>
              <w:left w:val="single" w:sz="4" w:space="0" w:color="auto"/>
              <w:right w:val="single" w:sz="4" w:space="0" w:color="auto"/>
            </w:tcBorders>
            <w:tcMar>
              <w:top w:w="30" w:type="dxa"/>
              <w:left w:w="45" w:type="dxa"/>
              <w:bottom w:w="30" w:type="dxa"/>
              <w:right w:w="45" w:type="dxa"/>
            </w:tcMar>
          </w:tcPr>
          <w:p w14:paraId="30D14DB6"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89F1A9A" w14:textId="77777777" w:rsidR="00BB0B30" w:rsidRPr="00E533A9" w:rsidRDefault="00BB0B30" w:rsidP="00642FCF">
            <w:r w:rsidRPr="00E533A9">
              <w:rPr>
                <w:rFonts w:eastAsia="MS Mincho"/>
              </w:rPr>
              <w:t>LVEF &lt;</w:t>
            </w:r>
            <w:r>
              <w:rPr>
                <w:rFonts w:eastAsia="MS Mincho"/>
              </w:rPr>
              <w:t> </w:t>
            </w:r>
            <w:r w:rsidRPr="00E533A9">
              <w:rPr>
                <w:rFonts w:eastAsia="MS Mincho"/>
              </w:rPr>
              <w:t>40%</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CC7DD5" w14:textId="77777777" w:rsidR="00BB0B30" w:rsidRPr="00E533A9" w:rsidRDefault="00BB0B30" w:rsidP="00642FCF">
            <w:pPr>
              <w:keepNext/>
              <w:keepLines/>
              <w:spacing w:line="280" w:lineRule="atLeast"/>
            </w:pPr>
            <w:r>
              <w:t>Mitte manustada trastuzumabemtansiini</w:t>
            </w:r>
            <w:r w:rsidRPr="00E533A9">
              <w:rPr>
                <w:szCs w:val="16"/>
              </w:rPr>
              <w:t>.</w:t>
            </w:r>
          </w:p>
          <w:p w14:paraId="52041FD5" w14:textId="77777777" w:rsidR="00BB0B30" w:rsidRPr="00E533A9" w:rsidRDefault="00BB0B30" w:rsidP="00642FCF">
            <w:pPr>
              <w:keepNext/>
              <w:keepLines/>
              <w:spacing w:line="280" w:lineRule="atLeast"/>
            </w:pPr>
            <w:r w:rsidRPr="00FE1858">
              <w:t xml:space="preserve">Korrata LVEF mõõtmist 3 nädala jooksul. Kui leiab kinnitust </w:t>
            </w:r>
            <w:r>
              <w:t>LVEF &lt; 40</w:t>
            </w:r>
            <w:r w:rsidRPr="00FE1858">
              <w:t>%, lõpetada ravi trastuzumabemtansiiniga</w:t>
            </w:r>
          </w:p>
        </w:tc>
      </w:tr>
      <w:tr w:rsidR="00BB0B30" w:rsidRPr="00E533A9" w14:paraId="35FC2942" w14:textId="77777777" w:rsidTr="00897B13">
        <w:trPr>
          <w:trHeight w:val="315"/>
        </w:trPr>
        <w:tc>
          <w:tcPr>
            <w:tcW w:w="2313" w:type="dxa"/>
            <w:vMerge/>
            <w:tcBorders>
              <w:left w:val="single" w:sz="4" w:space="0" w:color="auto"/>
              <w:right w:val="single" w:sz="4" w:space="0" w:color="auto"/>
            </w:tcBorders>
            <w:tcMar>
              <w:top w:w="30" w:type="dxa"/>
              <w:left w:w="45" w:type="dxa"/>
              <w:bottom w:w="30" w:type="dxa"/>
              <w:right w:w="45" w:type="dxa"/>
            </w:tcMar>
          </w:tcPr>
          <w:p w14:paraId="3034C3D6"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349BBC3" w14:textId="77777777" w:rsidR="00BB0B30" w:rsidRPr="00E533A9" w:rsidRDefault="00BB0B30" w:rsidP="00642FCF">
            <w:r>
              <w:t>LVEF 40%...</w:t>
            </w:r>
            <w:r w:rsidR="00232738">
              <w:t>≤</w:t>
            </w:r>
            <w:r>
              <w:t> 45</w:t>
            </w:r>
            <w:r w:rsidRPr="00E533A9">
              <w:t xml:space="preserve">% </w:t>
            </w:r>
            <w:r w:rsidRPr="00FE1858">
              <w:rPr>
                <w:szCs w:val="22"/>
              </w:rPr>
              <w:t>ja langus on</w:t>
            </w:r>
            <w:r>
              <w:rPr>
                <w:szCs w:val="22"/>
              </w:rPr>
              <w:t xml:space="preserve"> </w:t>
            </w:r>
            <w:r w:rsidRPr="00E533A9">
              <w:t>≥</w:t>
            </w:r>
            <w:r w:rsidRPr="00FE1858">
              <w:rPr>
                <w:szCs w:val="22"/>
              </w:rPr>
              <w:t> 10% punkti algväärtusest</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B52292" w14:textId="77777777" w:rsidR="00BB0B30" w:rsidRPr="00FE1858" w:rsidRDefault="00BB0B30" w:rsidP="00642FCF">
            <w:r w:rsidRPr="00FE1858">
              <w:t>Mitte manustada trastuzumabemtansiini</w:t>
            </w:r>
            <w:r w:rsidRPr="00FE1858">
              <w:rPr>
                <w:szCs w:val="16"/>
              </w:rPr>
              <w:t>.</w:t>
            </w:r>
            <w:r w:rsidRPr="00FE1858">
              <w:br/>
              <w:t xml:space="preserve">Korrata LVEF mõõtmist 3 nädala jooksul. </w:t>
            </w:r>
            <w:r w:rsidRPr="00AB5358">
              <w:rPr>
                <w:szCs w:val="22"/>
                <w:lang w:eastAsia="ja-JP"/>
              </w:rPr>
              <w:t xml:space="preserve">Kui LVEF </w:t>
            </w:r>
            <w:r>
              <w:rPr>
                <w:szCs w:val="22"/>
                <w:lang w:eastAsia="ja-JP"/>
              </w:rPr>
              <w:t>ei ole taandunud 10% punkti piiridesse algväärtusest</w:t>
            </w:r>
            <w:r w:rsidRPr="00AB5358">
              <w:rPr>
                <w:szCs w:val="22"/>
                <w:lang w:eastAsia="ja-JP"/>
              </w:rPr>
              <w:t xml:space="preserve">, </w:t>
            </w:r>
            <w:r>
              <w:rPr>
                <w:szCs w:val="22"/>
              </w:rPr>
              <w:t>lõpetada ravi trastuzumab</w:t>
            </w:r>
            <w:r w:rsidRPr="00AB5358">
              <w:rPr>
                <w:szCs w:val="22"/>
              </w:rPr>
              <w:t>emtansiiniga</w:t>
            </w:r>
            <w:r>
              <w:t>.</w:t>
            </w:r>
          </w:p>
        </w:tc>
      </w:tr>
      <w:tr w:rsidR="00BB0B30" w:rsidRPr="00E533A9" w14:paraId="52590608" w14:textId="77777777" w:rsidTr="00897B13">
        <w:trPr>
          <w:trHeight w:val="315"/>
        </w:trPr>
        <w:tc>
          <w:tcPr>
            <w:tcW w:w="2313" w:type="dxa"/>
            <w:vMerge/>
            <w:tcBorders>
              <w:left w:val="single" w:sz="4" w:space="0" w:color="auto"/>
              <w:right w:val="single" w:sz="4" w:space="0" w:color="auto"/>
            </w:tcBorders>
            <w:tcMar>
              <w:top w:w="30" w:type="dxa"/>
              <w:left w:w="45" w:type="dxa"/>
              <w:bottom w:w="30" w:type="dxa"/>
              <w:right w:w="45" w:type="dxa"/>
            </w:tcMar>
          </w:tcPr>
          <w:p w14:paraId="25C7AA4F"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7DD70A9" w14:textId="77777777" w:rsidR="00BB0B30" w:rsidRPr="00E533A9" w:rsidRDefault="00BB0B30" w:rsidP="00642FCF">
            <w:r w:rsidRPr="00FE1858">
              <w:rPr>
                <w:szCs w:val="22"/>
              </w:rPr>
              <w:t xml:space="preserve">LVEF </w:t>
            </w:r>
            <w:r>
              <w:t>40%...</w:t>
            </w:r>
            <w:r w:rsidR="00232738">
              <w:t>≤</w:t>
            </w:r>
            <w:r>
              <w:t> 45</w:t>
            </w:r>
            <w:r w:rsidRPr="00E533A9">
              <w:t xml:space="preserve">% </w:t>
            </w:r>
            <w:r w:rsidRPr="00FE1858">
              <w:rPr>
                <w:szCs w:val="22"/>
              </w:rPr>
              <w:t>ja langus on &lt; 10% punkti algväärtusest</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5380D0B" w14:textId="77777777" w:rsidR="00BB0B30" w:rsidRPr="00FE1858" w:rsidRDefault="00BB0B30" w:rsidP="00642FCF">
            <w:r>
              <w:t xml:space="preserve">Jätkata ravi </w:t>
            </w:r>
            <w:r w:rsidRPr="00FE1858">
              <w:t>trastuzumabemtansiini</w:t>
            </w:r>
            <w:r>
              <w:t>ga</w:t>
            </w:r>
            <w:r w:rsidRPr="00FE1858">
              <w:t xml:space="preserve">. </w:t>
            </w:r>
            <w:r w:rsidRPr="00FE1858">
              <w:br/>
              <w:t xml:space="preserve">Korrata LVEF mõõtmist 3 nädala jooksul. </w:t>
            </w:r>
          </w:p>
        </w:tc>
      </w:tr>
      <w:tr w:rsidR="00BB0B30" w:rsidRPr="00E533A9" w14:paraId="48CF6B3B" w14:textId="77777777" w:rsidTr="00897B13">
        <w:trPr>
          <w:trHeight w:val="315"/>
        </w:trPr>
        <w:tc>
          <w:tcPr>
            <w:tcW w:w="2313" w:type="dxa"/>
            <w:vMerge/>
            <w:tcBorders>
              <w:left w:val="single" w:sz="4" w:space="0" w:color="auto"/>
              <w:bottom w:val="single" w:sz="4" w:space="0" w:color="auto"/>
              <w:right w:val="single" w:sz="4" w:space="0" w:color="auto"/>
            </w:tcBorders>
            <w:tcMar>
              <w:top w:w="30" w:type="dxa"/>
              <w:left w:w="45" w:type="dxa"/>
              <w:bottom w:w="30" w:type="dxa"/>
              <w:right w:w="45" w:type="dxa"/>
            </w:tcMar>
          </w:tcPr>
          <w:p w14:paraId="3C495319" w14:textId="77777777" w:rsidR="00BB0B30" w:rsidRPr="00E533A9" w:rsidRDefault="00BB0B30" w:rsidP="00642FCF"/>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05B907" w14:textId="77777777" w:rsidR="00BB0B30" w:rsidRPr="00E533A9" w:rsidRDefault="00BB0B30" w:rsidP="00642FCF">
            <w:r>
              <w:rPr>
                <w:rFonts w:eastAsia="MS Mincho"/>
              </w:rPr>
              <w:t>LVEF &gt; </w:t>
            </w:r>
            <w:r w:rsidRPr="00E533A9">
              <w:rPr>
                <w:rFonts w:eastAsia="MS Mincho"/>
              </w:rPr>
              <w:t>45%</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981E4E" w14:textId="77777777" w:rsidR="00BB0B30" w:rsidRPr="00E533A9" w:rsidRDefault="00BB0B30" w:rsidP="00642FCF">
            <w:r>
              <w:rPr>
                <w:rFonts w:eastAsia="MS Mincho"/>
              </w:rPr>
              <w:t xml:space="preserve">Jätkata ravi </w:t>
            </w:r>
            <w:r w:rsidRPr="00FE1858">
              <w:t>trastuzumabemtansiiniga</w:t>
            </w:r>
            <w:r w:rsidRPr="00E533A9">
              <w:rPr>
                <w:i/>
                <w:color w:val="002060"/>
              </w:rPr>
              <w:t>.</w:t>
            </w:r>
          </w:p>
        </w:tc>
      </w:tr>
      <w:tr w:rsidR="00F2040C" w:rsidRPr="00E533A9" w14:paraId="26797816" w14:textId="77777777" w:rsidTr="00897B13">
        <w:trPr>
          <w:trHeight w:val="155"/>
        </w:trPr>
        <w:tc>
          <w:tcPr>
            <w:tcW w:w="23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851888E" w14:textId="77777777" w:rsidR="00F2040C" w:rsidRDefault="00F2040C" w:rsidP="002B2127">
            <w:r>
              <w:t>Perifeerne neuropaatia</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F08C6C" w14:textId="77777777" w:rsidR="00F2040C" w:rsidRDefault="00F2040C" w:rsidP="002B2127">
            <w:pPr>
              <w:rPr>
                <w:rFonts w:eastAsia="MS Mincho"/>
              </w:rPr>
            </w:pPr>
            <w:r>
              <w:t xml:space="preserve">3. kuni </w:t>
            </w:r>
            <w:r w:rsidRPr="00E533A9">
              <w:t>4</w:t>
            </w:r>
            <w:r>
              <w:t>. raskusaste</w:t>
            </w:r>
          </w:p>
        </w:tc>
        <w:tc>
          <w:tcPr>
            <w:tcW w:w="4231" w:type="dxa"/>
            <w:tcBorders>
              <w:top w:val="single" w:sz="4" w:space="0" w:color="auto"/>
              <w:left w:val="single" w:sz="4" w:space="0" w:color="auto"/>
              <w:bottom w:val="single" w:sz="4" w:space="0" w:color="auto"/>
              <w:right w:val="single" w:sz="4" w:space="0" w:color="auto"/>
            </w:tcBorders>
          </w:tcPr>
          <w:p w14:paraId="0947E71A" w14:textId="77777777" w:rsidR="00F2040C" w:rsidRPr="00E533A9" w:rsidRDefault="00F2040C" w:rsidP="002B2127">
            <w:r w:rsidRPr="00FE1858">
              <w:t>Mitte manustada trastuzumabemtansiini</w:t>
            </w:r>
            <w:r>
              <w:t>,</w:t>
            </w:r>
            <w:r w:rsidRPr="00E533A9">
              <w:t xml:space="preserve"> </w:t>
            </w:r>
            <w:r>
              <w:t>kuni on taandunud raskusastmeni ≤ </w:t>
            </w:r>
            <w:r w:rsidRPr="00E533A9">
              <w:t>2</w:t>
            </w:r>
          </w:p>
        </w:tc>
      </w:tr>
      <w:tr w:rsidR="00F2040C" w:rsidRPr="00E533A9" w14:paraId="69D80A11" w14:textId="77777777" w:rsidTr="00897B13">
        <w:trPr>
          <w:trHeight w:val="155"/>
        </w:trPr>
        <w:tc>
          <w:tcPr>
            <w:tcW w:w="231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D009AD8" w14:textId="77777777" w:rsidR="00F2040C" w:rsidRDefault="00F2040C" w:rsidP="00F2040C">
            <w:r>
              <w:t>Pulmonaalne toksilisus</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410272" w14:textId="77777777" w:rsidR="00F2040C" w:rsidRDefault="00F2040C" w:rsidP="00F2040C">
            <w:r>
              <w:t>Interstitsiaalne kopsuhaigus</w:t>
            </w:r>
            <w:r w:rsidRPr="00E533A9">
              <w:t xml:space="preserve"> (ILD) </w:t>
            </w:r>
            <w:r>
              <w:t>või pneumoniit</w:t>
            </w:r>
          </w:p>
        </w:tc>
        <w:tc>
          <w:tcPr>
            <w:tcW w:w="4231" w:type="dxa"/>
            <w:tcBorders>
              <w:top w:val="single" w:sz="4" w:space="0" w:color="auto"/>
              <w:left w:val="single" w:sz="4" w:space="0" w:color="auto"/>
              <w:bottom w:val="single" w:sz="4" w:space="0" w:color="auto"/>
              <w:right w:val="single" w:sz="4" w:space="0" w:color="auto"/>
            </w:tcBorders>
          </w:tcPr>
          <w:p w14:paraId="4807AF2C" w14:textId="77777777" w:rsidR="00F2040C" w:rsidRPr="00FE1858" w:rsidRDefault="00F2040C" w:rsidP="00F2040C">
            <w:r w:rsidRPr="00FE1858">
              <w:t>Lõpetada</w:t>
            </w:r>
            <w:r>
              <w:t xml:space="preserve"> alaliselt</w:t>
            </w:r>
            <w:r w:rsidRPr="00FE1858">
              <w:t xml:space="preserve"> ravi trastuzumabemtansiiniga</w:t>
            </w:r>
          </w:p>
        </w:tc>
      </w:tr>
    </w:tbl>
    <w:p w14:paraId="20071B46" w14:textId="77777777" w:rsidR="00BB0B30" w:rsidRPr="00232738" w:rsidRDefault="00BB0B30" w:rsidP="00DD143F">
      <w:pPr>
        <w:spacing w:line="240" w:lineRule="auto"/>
        <w:rPr>
          <w:rFonts w:eastAsia="MS Mincho"/>
          <w:sz w:val="18"/>
          <w:szCs w:val="18"/>
        </w:rPr>
      </w:pPr>
      <w:r w:rsidRPr="00232738">
        <w:rPr>
          <w:rFonts w:eastAsia="MS Mincho"/>
          <w:sz w:val="18"/>
          <w:szCs w:val="18"/>
        </w:rPr>
        <w:t>AL</w:t>
      </w:r>
      <w:r w:rsidR="00232738" w:rsidRPr="00232738">
        <w:rPr>
          <w:rFonts w:eastAsia="MS Mincho"/>
          <w:sz w:val="18"/>
          <w:szCs w:val="18"/>
        </w:rPr>
        <w:t>A</w:t>
      </w:r>
      <w:r w:rsidRPr="00232738">
        <w:rPr>
          <w:rFonts w:eastAsia="MS Mincho"/>
          <w:sz w:val="18"/>
          <w:szCs w:val="18"/>
        </w:rPr>
        <w:t>T </w:t>
      </w:r>
      <w:r w:rsidRPr="00DD143F">
        <w:rPr>
          <w:rFonts w:eastAsia="MS Mincho"/>
          <w:sz w:val="18"/>
          <w:szCs w:val="18"/>
        </w:rPr>
        <w:sym w:font="Symbol" w:char="F03D"/>
      </w:r>
      <w:r w:rsidRPr="00232738">
        <w:rPr>
          <w:rFonts w:eastAsia="MS Mincho"/>
          <w:sz w:val="18"/>
          <w:szCs w:val="18"/>
        </w:rPr>
        <w:t> alaniini aminotransferaas; AS</w:t>
      </w:r>
      <w:r w:rsidR="00232738" w:rsidRPr="00232738">
        <w:rPr>
          <w:rFonts w:eastAsia="MS Mincho"/>
          <w:sz w:val="18"/>
          <w:szCs w:val="18"/>
        </w:rPr>
        <w:t>A</w:t>
      </w:r>
      <w:r w:rsidRPr="00232738">
        <w:rPr>
          <w:rFonts w:eastAsia="MS Mincho"/>
          <w:sz w:val="18"/>
          <w:szCs w:val="18"/>
        </w:rPr>
        <w:t>T </w:t>
      </w:r>
      <w:r w:rsidRPr="00DD143F">
        <w:rPr>
          <w:rFonts w:eastAsia="MS Mincho"/>
          <w:sz w:val="18"/>
          <w:szCs w:val="18"/>
        </w:rPr>
        <w:sym w:font="Symbol" w:char="F03D"/>
      </w:r>
      <w:r w:rsidRPr="00232738">
        <w:rPr>
          <w:rFonts w:eastAsia="MS Mincho"/>
          <w:sz w:val="18"/>
          <w:szCs w:val="18"/>
        </w:rPr>
        <w:t> aspartaadi aminotransferaas, CHF = südame</w:t>
      </w:r>
      <w:r w:rsidR="002523DC" w:rsidRPr="00232738">
        <w:rPr>
          <w:rFonts w:eastAsia="MS Mincho"/>
          <w:sz w:val="18"/>
          <w:szCs w:val="18"/>
        </w:rPr>
        <w:t xml:space="preserve"> pais</w:t>
      </w:r>
      <w:r w:rsidRPr="00232738">
        <w:rPr>
          <w:rFonts w:eastAsia="MS Mincho"/>
          <w:sz w:val="18"/>
          <w:szCs w:val="18"/>
        </w:rPr>
        <w:t>puudulikkus, LVEF </w:t>
      </w:r>
      <w:r w:rsidRPr="00DD143F">
        <w:rPr>
          <w:rFonts w:eastAsia="MS Mincho"/>
          <w:sz w:val="18"/>
          <w:szCs w:val="18"/>
        </w:rPr>
        <w:sym w:font="Symbol" w:char="F03D"/>
      </w:r>
      <w:r w:rsidRPr="00232738">
        <w:rPr>
          <w:rFonts w:eastAsia="MS Mincho"/>
          <w:sz w:val="18"/>
          <w:szCs w:val="18"/>
        </w:rPr>
        <w:t> vasaku vatsakese väljutusfraktsioon, LVSD </w:t>
      </w:r>
      <w:r w:rsidRPr="00DD143F">
        <w:rPr>
          <w:rFonts w:eastAsia="MS Mincho"/>
          <w:sz w:val="18"/>
          <w:szCs w:val="18"/>
        </w:rPr>
        <w:sym w:font="Symbol" w:char="F03D"/>
      </w:r>
      <w:r w:rsidRPr="00232738">
        <w:rPr>
          <w:rFonts w:eastAsia="MS Mincho"/>
          <w:sz w:val="18"/>
          <w:szCs w:val="18"/>
        </w:rPr>
        <w:t> vasaku vatsakese süstoolne düsfunktsioon, TBILI = üldbilirubiin, ULN </w:t>
      </w:r>
      <w:r w:rsidRPr="00DD143F">
        <w:rPr>
          <w:rFonts w:eastAsia="MS Mincho"/>
          <w:sz w:val="18"/>
          <w:szCs w:val="18"/>
        </w:rPr>
        <w:sym w:font="Symbol" w:char="F03D"/>
      </w:r>
      <w:r w:rsidRPr="00232738">
        <w:rPr>
          <w:rFonts w:eastAsia="MS Mincho"/>
          <w:sz w:val="18"/>
          <w:szCs w:val="18"/>
        </w:rPr>
        <w:t> normivahemiku ülempiir</w:t>
      </w:r>
    </w:p>
    <w:p w14:paraId="4BAE11E3" w14:textId="77777777" w:rsidR="00BB0B30" w:rsidRPr="00232738" w:rsidRDefault="00BB0B30" w:rsidP="00DD143F">
      <w:pPr>
        <w:spacing w:line="240" w:lineRule="auto"/>
        <w:rPr>
          <w:rFonts w:eastAsia="MS Mincho"/>
          <w:sz w:val="18"/>
          <w:szCs w:val="18"/>
        </w:rPr>
      </w:pPr>
      <w:r w:rsidRPr="00232738">
        <w:rPr>
          <w:rFonts w:eastAsia="MS Mincho"/>
          <w:sz w:val="18"/>
          <w:szCs w:val="18"/>
        </w:rPr>
        <w:t xml:space="preserve">* Enne trastuzumabemtansiiniga ravi alustamist. </w:t>
      </w:r>
    </w:p>
    <w:p w14:paraId="6FF119EA" w14:textId="77777777" w:rsidR="00BB0B30" w:rsidRPr="00472F6F" w:rsidRDefault="00BB0B30" w:rsidP="003C1D20">
      <w:pPr>
        <w:autoSpaceDE w:val="0"/>
        <w:autoSpaceDN w:val="0"/>
        <w:adjustRightInd w:val="0"/>
        <w:spacing w:line="240" w:lineRule="auto"/>
        <w:rPr>
          <w:szCs w:val="24"/>
        </w:rPr>
      </w:pPr>
    </w:p>
    <w:p w14:paraId="0F7C07CB" w14:textId="77777777" w:rsidR="00917269" w:rsidRDefault="00917269" w:rsidP="00917269">
      <w:pPr>
        <w:keepNext/>
        <w:autoSpaceDE w:val="0"/>
        <w:autoSpaceDN w:val="0"/>
        <w:adjustRightInd w:val="0"/>
        <w:spacing w:line="240" w:lineRule="auto"/>
        <w:rPr>
          <w:szCs w:val="24"/>
        </w:rPr>
      </w:pPr>
      <w:r>
        <w:rPr>
          <w:i/>
          <w:szCs w:val="24"/>
        </w:rPr>
        <w:t>Annuse hilinemine või vahelejäämine</w:t>
      </w:r>
    </w:p>
    <w:p w14:paraId="2443ABDF" w14:textId="77777777" w:rsidR="00917269" w:rsidRDefault="00917269" w:rsidP="00917269">
      <w:pPr>
        <w:autoSpaceDE w:val="0"/>
        <w:autoSpaceDN w:val="0"/>
        <w:adjustRightInd w:val="0"/>
        <w:spacing w:line="240" w:lineRule="auto"/>
        <w:rPr>
          <w:szCs w:val="24"/>
        </w:rPr>
      </w:pPr>
      <w:r>
        <w:rPr>
          <w:szCs w:val="24"/>
        </w:rPr>
        <w:t xml:space="preserve">Kui ettenähtud annus jääb manustamata, tuleb see manustada </w:t>
      </w:r>
      <w:r w:rsidR="00635A54">
        <w:rPr>
          <w:szCs w:val="24"/>
        </w:rPr>
        <w:t>niipea kui võimalik, ootamata</w:t>
      </w:r>
      <w:r>
        <w:rPr>
          <w:szCs w:val="24"/>
        </w:rPr>
        <w:t xml:space="preserve"> järgmise plaanilise tsüklini. Manustamisskeemi tuleb kohandada, et annuste vaheline intervall oleks 3 nädalat. Järgmine annus tuleb manustada vastavalt </w:t>
      </w:r>
      <w:r w:rsidR="00635A54">
        <w:rPr>
          <w:szCs w:val="24"/>
        </w:rPr>
        <w:t xml:space="preserve">eespool toodud </w:t>
      </w:r>
      <w:r>
        <w:rPr>
          <w:szCs w:val="24"/>
        </w:rPr>
        <w:t>annustamissoovitu</w:t>
      </w:r>
      <w:r w:rsidR="00635A54">
        <w:rPr>
          <w:szCs w:val="24"/>
        </w:rPr>
        <w:t>stele</w:t>
      </w:r>
      <w:r>
        <w:rPr>
          <w:szCs w:val="24"/>
        </w:rPr>
        <w:t>.</w:t>
      </w:r>
    </w:p>
    <w:p w14:paraId="53255B88" w14:textId="77777777" w:rsidR="00917269" w:rsidRPr="008E078B" w:rsidRDefault="00917269" w:rsidP="00AB5358">
      <w:pPr>
        <w:rPr>
          <w:i/>
        </w:rPr>
      </w:pPr>
    </w:p>
    <w:p w14:paraId="5B356239" w14:textId="77777777" w:rsidR="00F3794C" w:rsidRPr="008E078B" w:rsidRDefault="00AB5358" w:rsidP="00F3794C">
      <w:pPr>
        <w:keepNext/>
        <w:rPr>
          <w:i/>
        </w:rPr>
      </w:pPr>
      <w:r>
        <w:rPr>
          <w:i/>
        </w:rPr>
        <w:t>Perifeerne neuropaatia</w:t>
      </w:r>
    </w:p>
    <w:p w14:paraId="2A05FB2D" w14:textId="77777777" w:rsidR="00F3794C" w:rsidRDefault="00F3794C" w:rsidP="00F3794C">
      <w:r w:rsidRPr="008E078B">
        <w:t>T</w:t>
      </w:r>
      <w:r w:rsidR="00AB5358">
        <w:t>rastuzumabemtansiini kasutamine tuleb ajutiselt lõpetada</w:t>
      </w:r>
      <w:r w:rsidR="00097BD4">
        <w:t xml:space="preserve"> patsientidel, kellel esineb 3. </w:t>
      </w:r>
      <w:r w:rsidR="00AB5358">
        <w:t>või 4</w:t>
      </w:r>
      <w:r w:rsidR="00097BD4">
        <w:t>.</w:t>
      </w:r>
      <w:r w:rsidR="00AB5358">
        <w:t xml:space="preserve"> raskusastme perifeerne neuropaatia, kuni see on taandunud raskusastmeni ≤ 2. </w:t>
      </w:r>
      <w:r w:rsidR="00FE3FC6">
        <w:t>Ravi uuesti alustamisel võib kaaluda annuse vähendamist vastavalt annuse vähendamise skeemile (vt tabel 1).</w:t>
      </w:r>
      <w:r w:rsidR="00AB5358">
        <w:t xml:space="preserve"> </w:t>
      </w:r>
    </w:p>
    <w:p w14:paraId="4281B85A" w14:textId="77777777" w:rsidR="00FE3FC6" w:rsidRPr="00FE3FC6" w:rsidRDefault="00FE3FC6" w:rsidP="00F3794C"/>
    <w:p w14:paraId="058A27B8" w14:textId="77777777" w:rsidR="00635A54" w:rsidRPr="007922F0" w:rsidRDefault="00635A54" w:rsidP="00F3794C">
      <w:pPr>
        <w:keepNext/>
        <w:rPr>
          <w:iCs/>
          <w:u w:val="single"/>
          <w:rPrChange w:id="39" w:author="Author">
            <w:rPr>
              <w:i/>
            </w:rPr>
          </w:rPrChange>
        </w:rPr>
      </w:pPr>
      <w:r w:rsidRPr="007922F0">
        <w:rPr>
          <w:iCs/>
          <w:u w:val="single"/>
          <w:rPrChange w:id="40" w:author="Author">
            <w:rPr>
              <w:i/>
            </w:rPr>
          </w:rPrChange>
        </w:rPr>
        <w:lastRenderedPageBreak/>
        <w:t>Patsientide erirühmad</w:t>
      </w:r>
    </w:p>
    <w:p w14:paraId="20227B36" w14:textId="77777777" w:rsidR="00635A54" w:rsidRDefault="00635A54" w:rsidP="00F3794C">
      <w:pPr>
        <w:keepNext/>
        <w:rPr>
          <w:i/>
        </w:rPr>
      </w:pPr>
    </w:p>
    <w:p w14:paraId="65DD9763" w14:textId="77777777" w:rsidR="00F3794C" w:rsidRPr="00FE3FC6" w:rsidRDefault="00FE3FC6" w:rsidP="00F3794C">
      <w:pPr>
        <w:keepNext/>
        <w:rPr>
          <w:i/>
        </w:rPr>
      </w:pPr>
      <w:r>
        <w:rPr>
          <w:i/>
        </w:rPr>
        <w:t>Eakad patsiendid</w:t>
      </w:r>
    </w:p>
    <w:p w14:paraId="0105A9D4" w14:textId="77777777" w:rsidR="00245CF3" w:rsidRDefault="00FE3FC6" w:rsidP="00245CF3">
      <w:r>
        <w:t>65</w:t>
      </w:r>
      <w:r>
        <w:noBreakHyphen/>
        <w:t>aast</w:t>
      </w:r>
      <w:r w:rsidR="00097BD4">
        <w:t>astel ja vanematel patsientidel</w:t>
      </w:r>
      <w:r>
        <w:t xml:space="preserve"> ei ole vaja annust muuta. Puuduvad piisavad andmed, et kindlaks teha ohutus ja efektiivsus 75</w:t>
      </w:r>
      <w:r>
        <w:noBreakHyphen/>
        <w:t>aastastel ja vanematel patsientidel</w:t>
      </w:r>
      <w:r w:rsidR="00C353DC">
        <w:t xml:space="preserve"> selle vanusegrupi kohta saadud väheste andmete tõttu</w:t>
      </w:r>
      <w:r>
        <w:t>.</w:t>
      </w:r>
      <w:r w:rsidR="00C353DC">
        <w:t xml:space="preserve"> </w:t>
      </w:r>
      <w:r w:rsidR="00245CF3">
        <w:t xml:space="preserve">Siiski, kui uuringus </w:t>
      </w:r>
      <w:r w:rsidR="00245CF3" w:rsidRPr="00244CE9">
        <w:t>MO28231</w:t>
      </w:r>
      <w:r w:rsidR="00245CF3">
        <w:t xml:space="preserve"> osalenud 345 patsiendist koosneva </w:t>
      </w:r>
      <w:r w:rsidR="00245CF3" w:rsidRPr="00244CE9">
        <w:t>≥</w:t>
      </w:r>
      <w:r w:rsidR="00245CF3">
        <w:t> </w:t>
      </w:r>
      <w:r w:rsidR="00245CF3" w:rsidRPr="00244CE9">
        <w:t>65</w:t>
      </w:r>
      <w:r w:rsidR="00245CF3">
        <w:noBreakHyphen/>
        <w:t>aastaste patsientide alarühma analüüs näitab suundumust 3., 4. ja 5. raskusastme kõrvaltoimete, tõsiste kõrvaltoimete ja ravi lõpetamise/katkestamiseni viinud kõrvaltoimete suuremale esinemissagedusele</w:t>
      </w:r>
      <w:r w:rsidR="00245CF3" w:rsidRPr="00244CE9">
        <w:t xml:space="preserve">, </w:t>
      </w:r>
      <w:r w:rsidR="00245CF3">
        <w:t>on ravi</w:t>
      </w:r>
      <w:del w:id="41" w:author="Author">
        <w:r w:rsidR="00245CF3" w:rsidDel="00FB1480">
          <w:delText>mi</w:delText>
        </w:r>
      </w:del>
      <w:r w:rsidR="00245CF3">
        <w:t>ga seotud kõrvaltoimete puhul 3. ja kõrgema raskusastme kõrvaltoimete esinemissagedused sarnased</w:t>
      </w:r>
      <w:r w:rsidR="00245CF3" w:rsidRPr="00244CE9">
        <w:t>.</w:t>
      </w:r>
    </w:p>
    <w:p w14:paraId="5150DCF7" w14:textId="77777777" w:rsidR="00245CF3" w:rsidRDefault="00245CF3" w:rsidP="00F3794C"/>
    <w:p w14:paraId="2639DD5B" w14:textId="77777777" w:rsidR="00790F5A" w:rsidRDefault="00C353DC" w:rsidP="00F3794C">
      <w:r>
        <w:t xml:space="preserve">Populatsiooni farmakokineetiline analüüs näitab, et vanusel ei ole kliiniliselt olulist mõju </w:t>
      </w:r>
      <w:r w:rsidR="00790F5A">
        <w:t>trastuzumabemtansiini farmakokineetikale (vt lõigud</w:t>
      </w:r>
      <w:r w:rsidR="009D0E29">
        <w:t> </w:t>
      </w:r>
      <w:r w:rsidR="00790F5A">
        <w:t>5.1 ja 5.2).</w:t>
      </w:r>
    </w:p>
    <w:p w14:paraId="14EDA109" w14:textId="77777777" w:rsidR="00F3794C" w:rsidRPr="00FE3FC6" w:rsidRDefault="00F3794C" w:rsidP="00F3794C">
      <w:pPr>
        <w:rPr>
          <w:i/>
        </w:rPr>
      </w:pPr>
    </w:p>
    <w:p w14:paraId="7B4799DA" w14:textId="77777777" w:rsidR="00FE3FC6" w:rsidRDefault="00FE3FC6" w:rsidP="00F3794C">
      <w:pPr>
        <w:keepNext/>
        <w:rPr>
          <w:i/>
        </w:rPr>
      </w:pPr>
      <w:r>
        <w:rPr>
          <w:i/>
        </w:rPr>
        <w:t>Neerukahjustus</w:t>
      </w:r>
    </w:p>
    <w:p w14:paraId="04E63A42" w14:textId="77777777" w:rsidR="00FE3FC6" w:rsidRDefault="00FE3FC6" w:rsidP="00FE3FC6">
      <w:r>
        <w:t xml:space="preserve">Kerge või mõõduka neerukahjustusega patsientidel ei ole vaja algannust muuta (vt lõik 5.2). </w:t>
      </w:r>
      <w:r w:rsidR="00FC0D2D">
        <w:t>Ebapiisavate andmete tõttu ei saa kindlaks teha annuse muutmise võimalikku vajadust raske neerukahjustusega patsientidel ning seetõttu peab neid patsiente hoolikalt jälgima.</w:t>
      </w:r>
    </w:p>
    <w:p w14:paraId="0F55A569" w14:textId="77777777" w:rsidR="00F3794C" w:rsidRPr="00FE3FC6" w:rsidRDefault="00F3794C" w:rsidP="00F3794C"/>
    <w:p w14:paraId="63B75FCB" w14:textId="77777777" w:rsidR="00F3794C" w:rsidRPr="00FE3FC6" w:rsidRDefault="00FC0D2D" w:rsidP="00F3794C">
      <w:pPr>
        <w:keepNext/>
        <w:keepLines/>
        <w:rPr>
          <w:i/>
        </w:rPr>
      </w:pPr>
      <w:r>
        <w:rPr>
          <w:i/>
        </w:rPr>
        <w:t>Maksakahjustus</w:t>
      </w:r>
    </w:p>
    <w:p w14:paraId="0CE2E6DC" w14:textId="77777777" w:rsidR="005C0917" w:rsidRDefault="005C0917" w:rsidP="005C0917">
      <w:r>
        <w:t>Kerge või mõõduka maksakahjustusega patsientidel ei ole vaja algannust muuta. Raske maksakahjustusega patsientidel ei ole trastuzumabemtansiini kasutamist uuritud. Trastuzumabemtansiini kasutamisel täheldatud teadaoleva hepatotoksilisuse tõttu peab maksakahjustusega patsientide ravimisel olema ettevaatlik (vt lõigud 4.4 ja 5.2).</w:t>
      </w:r>
    </w:p>
    <w:p w14:paraId="77BF3FEA" w14:textId="77777777" w:rsidR="00FC0D2D" w:rsidRPr="00FE3FC6" w:rsidRDefault="00FC0D2D" w:rsidP="00F3794C"/>
    <w:p w14:paraId="7F03E479" w14:textId="77777777" w:rsidR="00F3794C" w:rsidRPr="00FE3FC6" w:rsidRDefault="00FC0D2D" w:rsidP="00FC0D2D">
      <w:pPr>
        <w:keepNext/>
        <w:rPr>
          <w:i/>
        </w:rPr>
      </w:pPr>
      <w:r>
        <w:rPr>
          <w:i/>
        </w:rPr>
        <w:t>Lapsed</w:t>
      </w:r>
    </w:p>
    <w:p w14:paraId="5360E886" w14:textId="77777777" w:rsidR="00F3794C" w:rsidRPr="00FE3FC6" w:rsidRDefault="00FC0D2D" w:rsidP="00F3794C">
      <w:r>
        <w:t xml:space="preserve">Ohutus ja efektiivsus lastel ja noorukitel vanuses alla 18 aasta ei ole tõestatud, sest puudub asjakohane kasutus lastel rinnanäärmevähi näidustusel. </w:t>
      </w:r>
    </w:p>
    <w:p w14:paraId="47C52C2E" w14:textId="77777777" w:rsidR="00F3794C" w:rsidRPr="00FE3FC6" w:rsidRDefault="00F3794C" w:rsidP="00F3794C"/>
    <w:p w14:paraId="723CAFD5" w14:textId="77777777" w:rsidR="00F3794C" w:rsidRPr="00FE3FC6" w:rsidRDefault="00FC0D2D" w:rsidP="00F3794C">
      <w:pPr>
        <w:keepNext/>
        <w:rPr>
          <w:u w:val="single"/>
        </w:rPr>
      </w:pPr>
      <w:r>
        <w:rPr>
          <w:u w:val="single"/>
        </w:rPr>
        <w:t>Manustamisviis</w:t>
      </w:r>
    </w:p>
    <w:p w14:paraId="1D327764" w14:textId="77777777" w:rsidR="00F3794C" w:rsidRPr="00FE3FC6" w:rsidRDefault="00F3794C" w:rsidP="00F3794C">
      <w:pPr>
        <w:keepNext/>
        <w:rPr>
          <w:u w:val="single"/>
        </w:rPr>
      </w:pPr>
    </w:p>
    <w:p w14:paraId="341AF84B" w14:textId="77777777" w:rsidR="00F3794C" w:rsidRPr="00FE3FC6" w:rsidRDefault="00635A54" w:rsidP="00F3794C">
      <w:r>
        <w:t xml:space="preserve">Kadcyla on intravenoosseks manustamiseks. </w:t>
      </w:r>
      <w:r w:rsidR="00F3794C" w:rsidRPr="00FE3FC6">
        <w:t>T</w:t>
      </w:r>
      <w:r w:rsidR="00FC0D2D">
        <w:t xml:space="preserve">ervishoiutöötaja peab trastuzumabemtansiini lahustama ja lahjendama ning manustama veeniinfusiooni teel. Seda ei tohi </w:t>
      </w:r>
      <w:r w:rsidR="00CB4A39">
        <w:t xml:space="preserve">manustada intravenoosse boolusena. </w:t>
      </w:r>
    </w:p>
    <w:p w14:paraId="09B41B3C" w14:textId="77777777" w:rsidR="00F3794C" w:rsidRPr="00FE3FC6" w:rsidRDefault="00F3794C" w:rsidP="00F3794C"/>
    <w:p w14:paraId="5D8572EF" w14:textId="77777777" w:rsidR="00555F43" w:rsidRDefault="00555F43" w:rsidP="00F3794C">
      <w:r>
        <w:t xml:space="preserve">Ravimpreparaadi </w:t>
      </w:r>
      <w:r w:rsidR="004A061D">
        <w:t>manustamiskõlblikuks muutmise</w:t>
      </w:r>
      <w:r>
        <w:t xml:space="preserve"> ja lahjendamise juhised vt lõik 6.6.</w:t>
      </w:r>
    </w:p>
    <w:p w14:paraId="6397261F" w14:textId="77777777" w:rsidR="005A0A25" w:rsidRPr="00555F43" w:rsidRDefault="005A0A25" w:rsidP="00C47198">
      <w:pPr>
        <w:spacing w:line="240" w:lineRule="auto"/>
        <w:rPr>
          <w:szCs w:val="24"/>
        </w:rPr>
      </w:pPr>
    </w:p>
    <w:p w14:paraId="389E514C" w14:textId="77777777" w:rsidR="005A0A25" w:rsidRPr="006A66D8" w:rsidRDefault="005A0A25" w:rsidP="00555F43">
      <w:pPr>
        <w:keepNext/>
        <w:spacing w:line="240" w:lineRule="auto"/>
        <w:ind w:left="567" w:hanging="567"/>
        <w:rPr>
          <w:noProof/>
          <w:szCs w:val="24"/>
        </w:rPr>
      </w:pPr>
      <w:r w:rsidRPr="006A66D8">
        <w:rPr>
          <w:b/>
          <w:noProof/>
          <w:szCs w:val="24"/>
        </w:rPr>
        <w:t>4.3</w:t>
      </w:r>
      <w:r w:rsidRPr="006A66D8">
        <w:rPr>
          <w:b/>
          <w:noProof/>
          <w:szCs w:val="24"/>
        </w:rPr>
        <w:tab/>
        <w:t>Vastunäidustused</w:t>
      </w:r>
    </w:p>
    <w:p w14:paraId="2CA1A8E0" w14:textId="77777777" w:rsidR="005A0A25" w:rsidRPr="006F4E51" w:rsidRDefault="005A0A25" w:rsidP="00555F43">
      <w:pPr>
        <w:keepNext/>
        <w:spacing w:line="240" w:lineRule="auto"/>
        <w:rPr>
          <w:noProof/>
          <w:szCs w:val="24"/>
        </w:rPr>
      </w:pPr>
    </w:p>
    <w:p w14:paraId="50D8722A" w14:textId="77777777" w:rsidR="005A0A25" w:rsidRPr="00C47198" w:rsidRDefault="00555F43" w:rsidP="00C47198">
      <w:pPr>
        <w:spacing w:line="240" w:lineRule="auto"/>
        <w:rPr>
          <w:noProof/>
          <w:szCs w:val="24"/>
        </w:rPr>
      </w:pPr>
      <w:r>
        <w:rPr>
          <w:noProof/>
          <w:szCs w:val="24"/>
        </w:rPr>
        <w:t>Ülitundlikkus toimeaine</w:t>
      </w:r>
      <w:r w:rsidR="005A0A25" w:rsidRPr="00C47198">
        <w:rPr>
          <w:noProof/>
          <w:szCs w:val="24"/>
        </w:rPr>
        <w:t xml:space="preserve"> või lõigus</w:t>
      </w:r>
      <w:r w:rsidR="009D0E29">
        <w:rPr>
          <w:noProof/>
          <w:szCs w:val="24"/>
        </w:rPr>
        <w:t> </w:t>
      </w:r>
      <w:r>
        <w:rPr>
          <w:noProof/>
          <w:szCs w:val="24"/>
        </w:rPr>
        <w:t>6.1 loetletud mis tahes abiaine</w:t>
      </w:r>
      <w:r w:rsidR="005A0A25" w:rsidRPr="00C47198">
        <w:rPr>
          <w:noProof/>
          <w:szCs w:val="24"/>
        </w:rPr>
        <w:t>te</w:t>
      </w:r>
      <w:r>
        <w:rPr>
          <w:noProof/>
          <w:szCs w:val="24"/>
        </w:rPr>
        <w:t xml:space="preserve"> suhtes.</w:t>
      </w:r>
    </w:p>
    <w:p w14:paraId="1AA09877" w14:textId="77777777" w:rsidR="005A0A25" w:rsidRPr="00C47198" w:rsidRDefault="005A0A25" w:rsidP="00C47198">
      <w:pPr>
        <w:spacing w:line="240" w:lineRule="auto"/>
        <w:rPr>
          <w:noProof/>
          <w:szCs w:val="24"/>
        </w:rPr>
      </w:pPr>
    </w:p>
    <w:p w14:paraId="1E05D397" w14:textId="77777777" w:rsidR="005A0A25" w:rsidRPr="00C47198" w:rsidRDefault="005A0A25" w:rsidP="00555F43">
      <w:pPr>
        <w:keepNext/>
        <w:spacing w:line="240" w:lineRule="auto"/>
        <w:ind w:left="567" w:hanging="567"/>
        <w:rPr>
          <w:b/>
          <w:noProof/>
          <w:szCs w:val="24"/>
        </w:rPr>
      </w:pPr>
      <w:r w:rsidRPr="00C47198">
        <w:rPr>
          <w:b/>
          <w:noProof/>
          <w:szCs w:val="24"/>
        </w:rPr>
        <w:t>4.4</w:t>
      </w:r>
      <w:r w:rsidRPr="00C47198">
        <w:rPr>
          <w:b/>
          <w:noProof/>
          <w:szCs w:val="24"/>
        </w:rPr>
        <w:tab/>
        <w:t>Erih</w:t>
      </w:r>
      <w:r w:rsidRPr="00C47198">
        <w:rPr>
          <w:b/>
          <w:szCs w:val="24"/>
        </w:rPr>
        <w:t>oiatused ja ettevaatusabinõud kasutamisel</w:t>
      </w:r>
    </w:p>
    <w:p w14:paraId="609310D5" w14:textId="77777777" w:rsidR="005A0A25" w:rsidRPr="00C47198" w:rsidRDefault="005A0A25" w:rsidP="00555F43">
      <w:pPr>
        <w:keepNext/>
        <w:spacing w:line="240" w:lineRule="auto"/>
        <w:ind w:left="567" w:hanging="567"/>
        <w:rPr>
          <w:b/>
          <w:szCs w:val="24"/>
        </w:rPr>
      </w:pPr>
    </w:p>
    <w:p w14:paraId="04F9B870" w14:textId="77777777" w:rsidR="00555F43" w:rsidRPr="00555F43" w:rsidRDefault="004A061D" w:rsidP="00555F43">
      <w:pPr>
        <w:rPr>
          <w:szCs w:val="22"/>
        </w:rPr>
      </w:pPr>
      <w:r>
        <w:rPr>
          <w:szCs w:val="22"/>
        </w:rPr>
        <w:t>B</w:t>
      </w:r>
      <w:r w:rsidR="00555F43" w:rsidRPr="00555F43">
        <w:rPr>
          <w:szCs w:val="22"/>
        </w:rPr>
        <w:t>ioloogiliste ravimpreparaatide jälgitavus</w:t>
      </w:r>
      <w:r>
        <w:rPr>
          <w:szCs w:val="22"/>
        </w:rPr>
        <w:t>e parandamiseks</w:t>
      </w:r>
      <w:r w:rsidR="00555F43" w:rsidRPr="00555F43">
        <w:rPr>
          <w:szCs w:val="22"/>
        </w:rPr>
        <w:t xml:space="preserve"> tuleb manustat</w:t>
      </w:r>
      <w:r>
        <w:rPr>
          <w:szCs w:val="22"/>
        </w:rPr>
        <w:t>ava</w:t>
      </w:r>
      <w:r w:rsidR="00555F43" w:rsidRPr="00555F43">
        <w:rPr>
          <w:szCs w:val="22"/>
        </w:rPr>
        <w:t xml:space="preserve"> </w:t>
      </w:r>
      <w:r>
        <w:rPr>
          <w:szCs w:val="22"/>
        </w:rPr>
        <w:t>ravimi nimi</w:t>
      </w:r>
      <w:r w:rsidR="00555F43" w:rsidRPr="00555F43">
        <w:rPr>
          <w:szCs w:val="22"/>
        </w:rPr>
        <w:t xml:space="preserve"> </w:t>
      </w:r>
      <w:r w:rsidR="005C0917">
        <w:rPr>
          <w:szCs w:val="22"/>
        </w:rPr>
        <w:t xml:space="preserve">ja partii number </w:t>
      </w:r>
      <w:r w:rsidR="00555F43" w:rsidRPr="00555F43">
        <w:rPr>
          <w:szCs w:val="22"/>
        </w:rPr>
        <w:t xml:space="preserve">selgelt </w:t>
      </w:r>
      <w:r>
        <w:rPr>
          <w:szCs w:val="22"/>
        </w:rPr>
        <w:t>doku</w:t>
      </w:r>
      <w:r w:rsidR="0087130E">
        <w:rPr>
          <w:szCs w:val="22"/>
        </w:rPr>
        <w:t>me</w:t>
      </w:r>
      <w:r>
        <w:rPr>
          <w:szCs w:val="22"/>
        </w:rPr>
        <w:t>nteerida</w:t>
      </w:r>
      <w:r w:rsidR="00555F43" w:rsidRPr="00555F43">
        <w:rPr>
          <w:szCs w:val="22"/>
        </w:rPr>
        <w:t>.</w:t>
      </w:r>
    </w:p>
    <w:p w14:paraId="7B255A3B" w14:textId="77777777" w:rsidR="00555F43" w:rsidRPr="00635A54" w:rsidRDefault="00555F43" w:rsidP="00555F43"/>
    <w:p w14:paraId="63037674" w14:textId="77777777" w:rsidR="00790F5A" w:rsidRPr="00D33955" w:rsidRDefault="00790F5A" w:rsidP="00790F5A">
      <w:pPr>
        <w:spacing w:line="240" w:lineRule="auto"/>
      </w:pPr>
      <w:r w:rsidRPr="00D33955">
        <w:t>Ravim</w:t>
      </w:r>
      <w:r w:rsidR="00635A54" w:rsidRPr="00D33955">
        <w:t>preparaad</w:t>
      </w:r>
      <w:r w:rsidRPr="00D33955">
        <w:t>i kasutusvigade vältimiseks on tähtis kontrollida viaali etiketilt, et valmistatav ja manustatav ravimpreparaat on Kadcyla (trastuzumabemtansiin), mitte</w:t>
      </w:r>
      <w:r w:rsidR="000F7791" w:rsidRPr="00D33955">
        <w:t xml:space="preserve"> </w:t>
      </w:r>
      <w:r w:rsidR="00245CF3">
        <w:t>mõni teine trastuzumabi sisaldav preparaat (nt trastuzumab või trastuzumabderukstekaan)</w:t>
      </w:r>
      <w:r w:rsidRPr="00D33955">
        <w:t>.</w:t>
      </w:r>
    </w:p>
    <w:p w14:paraId="16E42512" w14:textId="77777777" w:rsidR="007F319C" w:rsidRPr="00D83C7E" w:rsidRDefault="007F319C" w:rsidP="007F319C">
      <w:pPr>
        <w:rPr>
          <w:i/>
        </w:rPr>
      </w:pPr>
    </w:p>
    <w:p w14:paraId="496EF0B7" w14:textId="77777777" w:rsidR="007F319C" w:rsidRDefault="007F319C" w:rsidP="007F319C">
      <w:pPr>
        <w:keepNext/>
        <w:rPr>
          <w:i/>
        </w:rPr>
      </w:pPr>
      <w:r>
        <w:rPr>
          <w:i/>
        </w:rPr>
        <w:t>Trombotsütopeenia</w:t>
      </w:r>
    </w:p>
    <w:p w14:paraId="401579C4" w14:textId="77777777" w:rsidR="007F319C" w:rsidRDefault="007F319C" w:rsidP="007F319C">
      <w:r>
        <w:t>Trastuzumabemtansiini kasutamisel on sageli kirjeldatud trombotsütopeeniat ehk trombotsüütide arvu langust, mis oli kõige sagedasem ravi lõpetamise</w:t>
      </w:r>
      <w:r w:rsidR="001D70A3">
        <w:t>, annuse vähendamise ja ravi katkestamise</w:t>
      </w:r>
      <w:r>
        <w:t>ni viinud kõrvaltoime (vt lõik 4.8). Kliinilistes uuringutes oli trombotsütopeenia esinemissagedus ja raskus suurem Aasia päritolu patsientidel (vt lõik 4.8).</w:t>
      </w:r>
    </w:p>
    <w:p w14:paraId="12ED3384" w14:textId="77777777" w:rsidR="007F319C" w:rsidRDefault="007F319C" w:rsidP="007F319C">
      <w:pPr>
        <w:rPr>
          <w:szCs w:val="16"/>
        </w:rPr>
      </w:pPr>
    </w:p>
    <w:p w14:paraId="30DE043A" w14:textId="70BE5FE5" w:rsidR="007F319C" w:rsidRPr="001052F6" w:rsidRDefault="007F319C" w:rsidP="007F319C">
      <w:pPr>
        <w:rPr>
          <w:szCs w:val="16"/>
        </w:rPr>
      </w:pPr>
      <w:r>
        <w:rPr>
          <w:szCs w:val="16"/>
        </w:rPr>
        <w:lastRenderedPageBreak/>
        <w:t xml:space="preserve">Trombotsüütide arvu on soovitatav kontrollida enne </w:t>
      </w:r>
      <w:r>
        <w:t xml:space="preserve">trastuzumabemtansiini </w:t>
      </w:r>
      <w:r>
        <w:rPr>
          <w:szCs w:val="16"/>
        </w:rPr>
        <w:t>iga annuse manustamist. Trombotsütopeeniaga patsiente (≤ 100</w:t>
      </w:r>
      <w:r w:rsidR="001D70A3">
        <w:rPr>
          <w:szCs w:val="16"/>
        </w:rPr>
        <w:t> </w:t>
      </w:r>
      <w:r w:rsidRPr="00D83C7E">
        <w:rPr>
          <w:szCs w:val="16"/>
        </w:rPr>
        <w:t>000/mm</w:t>
      </w:r>
      <w:r w:rsidRPr="00D83C7E">
        <w:rPr>
          <w:szCs w:val="16"/>
          <w:vertAlign w:val="superscript"/>
        </w:rPr>
        <w:t>3</w:t>
      </w:r>
      <w:r w:rsidRPr="00D83C7E">
        <w:rPr>
          <w:szCs w:val="16"/>
        </w:rPr>
        <w:t>)</w:t>
      </w:r>
      <w:r>
        <w:rPr>
          <w:szCs w:val="16"/>
        </w:rPr>
        <w:t xml:space="preserve"> ja hüübimisvastast ravi (nt varfariini, hepariini, madalmolekulaarseid hepariine) saavaid patsiente tuleb </w:t>
      </w:r>
      <w:r>
        <w:t xml:space="preserve">trastuzumabemtansiini kasutamise ajal hoolikalt jälgida. Trastuzumabemtansiini kasutamist ei ole uuritud patsientidel, kellel on enne ravi alustamist trombotsüütide arv </w:t>
      </w:r>
      <w:r>
        <w:rPr>
          <w:szCs w:val="16"/>
        </w:rPr>
        <w:t>≤ 100</w:t>
      </w:r>
      <w:r w:rsidR="001D70A3">
        <w:rPr>
          <w:szCs w:val="16"/>
        </w:rPr>
        <w:t> </w:t>
      </w:r>
      <w:r w:rsidRPr="00D83C7E">
        <w:rPr>
          <w:szCs w:val="16"/>
        </w:rPr>
        <w:t>000/mm</w:t>
      </w:r>
      <w:r w:rsidRPr="00D83C7E">
        <w:rPr>
          <w:szCs w:val="16"/>
          <w:vertAlign w:val="superscript"/>
        </w:rPr>
        <w:t>3</w:t>
      </w:r>
      <w:r>
        <w:rPr>
          <w:szCs w:val="16"/>
        </w:rPr>
        <w:t>. Kui esineb 3.</w:t>
      </w:r>
      <w:ins w:id="42" w:author="Author">
        <w:r w:rsidR="00E808A8">
          <w:rPr>
            <w:szCs w:val="16"/>
          </w:rPr>
          <w:t> </w:t>
        </w:r>
      </w:ins>
      <w:del w:id="43" w:author="Author">
        <w:r w:rsidDel="00E808A8">
          <w:rPr>
            <w:szCs w:val="16"/>
          </w:rPr>
          <w:delText xml:space="preserve"> </w:delText>
        </w:r>
      </w:del>
      <w:r>
        <w:rPr>
          <w:szCs w:val="16"/>
        </w:rPr>
        <w:t>või suurema raskusastme trombotsüütide arvu langus (&lt; 50</w:t>
      </w:r>
      <w:r w:rsidR="001D70A3">
        <w:rPr>
          <w:szCs w:val="16"/>
        </w:rPr>
        <w:t> </w:t>
      </w:r>
      <w:r w:rsidRPr="00D83C7E">
        <w:rPr>
          <w:szCs w:val="16"/>
        </w:rPr>
        <w:t>000/mm</w:t>
      </w:r>
      <w:r w:rsidRPr="00D83C7E">
        <w:rPr>
          <w:szCs w:val="16"/>
          <w:vertAlign w:val="superscript"/>
        </w:rPr>
        <w:t>3</w:t>
      </w:r>
      <w:r w:rsidRPr="00D83C7E">
        <w:rPr>
          <w:szCs w:val="16"/>
        </w:rPr>
        <w:t>),</w:t>
      </w:r>
      <w:r>
        <w:rPr>
          <w:szCs w:val="16"/>
        </w:rPr>
        <w:t xml:space="preserve"> ei tohi </w:t>
      </w:r>
      <w:r>
        <w:t xml:space="preserve">trastuzumabemtansiini manustada enne, kui trombotsütopeenia on taandunud 1. raskusastmeni </w:t>
      </w:r>
      <w:r>
        <w:rPr>
          <w:szCs w:val="16"/>
        </w:rPr>
        <w:t>(≥ 75</w:t>
      </w:r>
      <w:r w:rsidR="001D70A3">
        <w:rPr>
          <w:szCs w:val="16"/>
        </w:rPr>
        <w:t> </w:t>
      </w:r>
      <w:r w:rsidRPr="00D83C7E">
        <w:rPr>
          <w:szCs w:val="16"/>
        </w:rPr>
        <w:t>000/mm</w:t>
      </w:r>
      <w:r w:rsidRPr="00D83C7E">
        <w:rPr>
          <w:szCs w:val="16"/>
          <w:vertAlign w:val="superscript"/>
        </w:rPr>
        <w:t>3</w:t>
      </w:r>
      <w:r w:rsidRPr="00D83C7E">
        <w:rPr>
          <w:szCs w:val="16"/>
        </w:rPr>
        <w:t>)</w:t>
      </w:r>
      <w:r>
        <w:rPr>
          <w:szCs w:val="16"/>
        </w:rPr>
        <w:t xml:space="preserve"> (vt lõik 4.2).</w:t>
      </w:r>
    </w:p>
    <w:p w14:paraId="50550487" w14:textId="77777777" w:rsidR="007F319C" w:rsidRDefault="007F319C" w:rsidP="007F319C"/>
    <w:p w14:paraId="689B989D" w14:textId="77777777" w:rsidR="007F319C" w:rsidRDefault="007F319C" w:rsidP="007F319C">
      <w:pPr>
        <w:keepNext/>
      </w:pPr>
      <w:r>
        <w:rPr>
          <w:i/>
        </w:rPr>
        <w:t>Verejooks</w:t>
      </w:r>
    </w:p>
    <w:p w14:paraId="343ABC9E" w14:textId="77777777" w:rsidR="007F319C" w:rsidRPr="00AC5EF4" w:rsidRDefault="007F319C" w:rsidP="007F319C">
      <w:r>
        <w:t>Trastuzumabemtansiini kasutamisel on teatatud verejooksudest, sealhulgas kesknärvisüsteemi, hingamisteede ja seedetrakti hemorraagiast. Mõned neist verejooksudest lõppesid surmaga. Mõnede täheldatud juhtude puhul esines patsientidel trombotsütopeenia või nad said lisaks hüübimisvastast või antitrombootilist ravi; teistel teadaolevad täiendavad riskifaktorid puudusid. Nimetatud ravimite samaaegsel kasutamisel peab olema ettevaatlik ning kui koosmanustamine on meditsiiniliselt näidustatud, tule</w:t>
      </w:r>
      <w:r w:rsidR="00232738">
        <w:t>b</w:t>
      </w:r>
      <w:r>
        <w:t xml:space="preserve"> kaaluda täiendavat jälgimist.</w:t>
      </w:r>
    </w:p>
    <w:p w14:paraId="4C62BD5C" w14:textId="77777777" w:rsidR="001D70A3" w:rsidRPr="00555F43" w:rsidRDefault="001D70A3" w:rsidP="001D70A3"/>
    <w:p w14:paraId="03074299" w14:textId="77777777" w:rsidR="001D70A3" w:rsidRPr="00555F43" w:rsidRDefault="001D70A3" w:rsidP="001D70A3">
      <w:pPr>
        <w:keepNext/>
        <w:rPr>
          <w:i/>
        </w:rPr>
      </w:pPr>
      <w:r>
        <w:rPr>
          <w:i/>
        </w:rPr>
        <w:t>Hepatotoksilisus</w:t>
      </w:r>
    </w:p>
    <w:p w14:paraId="4892A8B2" w14:textId="77777777" w:rsidR="001D70A3" w:rsidRDefault="001D70A3" w:rsidP="001D70A3">
      <w:r>
        <w:t>Trastuzumabemtansiini kasutamisel kliinilistes uuringutes on täheldatud hepatotoksilisust, valdavalt seerumi transaminaaside aktiivsuse asümptomaatilise suurenemisena (1.</w:t>
      </w:r>
      <w:r>
        <w:noBreakHyphen/>
        <w:t>4. raskusastme transaminaaside tõus) (vt lõik 4.8). Transaminaaside aktiivsuse suurenemine oli üldjuhul mööduv, maksimaalne 8. päeval pärast ravi manustamist ning taandus seejärel 1. raskusastmeni või alla selle enne järgmist tsüklit. Täheldatud on ka kumulatiivset toimet transaminaasidele (1.</w:t>
      </w:r>
      <w:r>
        <w:noBreakHyphen/>
        <w:t xml:space="preserve">2. raskusastme ALAT/ASAT aktiivsuse tõusuga patsientide protsent suureneb järgnevate tsüklite puhul). </w:t>
      </w:r>
    </w:p>
    <w:p w14:paraId="3D5E8896" w14:textId="77777777" w:rsidR="001D70A3" w:rsidRPr="00555F43" w:rsidRDefault="001D70A3" w:rsidP="001D70A3"/>
    <w:p w14:paraId="6EAABDC1" w14:textId="77777777" w:rsidR="001D70A3" w:rsidRDefault="001D70A3" w:rsidP="001D70A3">
      <w:r>
        <w:t>Enamikel juhtudel taandus transaminaaside aktiivsuse tõus 1. raskusastmeni või normaliseerus 30 päeva jooksul pärast trastuzumabemtansiini viim</w:t>
      </w:r>
      <w:r w:rsidR="00852285">
        <w:t>ase annuse manustamist (vt lõik </w:t>
      </w:r>
      <w:r>
        <w:t>4.8).</w:t>
      </w:r>
    </w:p>
    <w:p w14:paraId="273E7818" w14:textId="77777777" w:rsidR="001D70A3" w:rsidRPr="00555F43" w:rsidRDefault="001D70A3" w:rsidP="001D70A3"/>
    <w:p w14:paraId="2292089D" w14:textId="77777777" w:rsidR="001D70A3" w:rsidRDefault="001D70A3" w:rsidP="001D70A3">
      <w:r>
        <w:t xml:space="preserve">Trastuzumabemtansiiniga ravitud patsientidel on täheldatud </w:t>
      </w:r>
      <w:r w:rsidR="00727622">
        <w:t>tõsiseid</w:t>
      </w:r>
      <w:r>
        <w:t xml:space="preserve"> maksa ja sapiteede häireid, kaasa arvatud maksa nodulaarset regeneratiivset hüperplaasiat (NRH) ning mõningaid surmaga lõppenud juhtusid ravimist tingitud maksakahjustuse tõttu. Täheldatud juhtudel võisid rolli mängida kaasuvad haigused ja/või teadaoleva hepatotoksilise toimega samaaegselt kasutatavad ravimid.</w:t>
      </w:r>
    </w:p>
    <w:p w14:paraId="576124FC" w14:textId="77777777" w:rsidR="001D70A3" w:rsidRDefault="001D70A3" w:rsidP="001D70A3"/>
    <w:p w14:paraId="44D4A8FE" w14:textId="77777777" w:rsidR="001D70A3" w:rsidRPr="00555F43" w:rsidRDefault="001D70A3" w:rsidP="001D70A3">
      <w:r>
        <w:t xml:space="preserve">Maksafunktsiooni tuleb kontrollida enne ravi alustamist ja enne iga annuse manustamist. Patsientidel, kellel on enne ravi algust ALAT </w:t>
      </w:r>
      <w:r w:rsidR="00852285">
        <w:t>tõusnud</w:t>
      </w:r>
      <w:r>
        <w:t xml:space="preserve"> (nt maksametastaaside tõttu)</w:t>
      </w:r>
      <w:r w:rsidR="00852285">
        <w:t>,</w:t>
      </w:r>
      <w:r>
        <w:t xml:space="preserve"> võib ol</w:t>
      </w:r>
      <w:r w:rsidR="00852285">
        <w:t>la eelsoodumus maksakahjustuse ning suurem risk</w:t>
      </w:r>
      <w:r>
        <w:t xml:space="preserve"> 3</w:t>
      </w:r>
      <w:r w:rsidR="00852285">
        <w:t>.</w:t>
      </w:r>
      <w:r w:rsidR="00852285">
        <w:noBreakHyphen/>
        <w:t>5. raskusastme juhu või maks</w:t>
      </w:r>
      <w:r w:rsidR="008D58F8">
        <w:t>a</w:t>
      </w:r>
      <w:r>
        <w:t>funktsiooni</w:t>
      </w:r>
      <w:r w:rsidR="00852285">
        <w:t xml:space="preserve"> näitajate tõusu</w:t>
      </w:r>
      <w:r w:rsidR="00852285" w:rsidRPr="00852285">
        <w:t xml:space="preserve"> </w:t>
      </w:r>
      <w:r w:rsidR="00852285">
        <w:t>tekkeks</w:t>
      </w:r>
      <w:r>
        <w:t>. Annuse vähendamist või ravi lõpetamist seerumi transaminaaside aktiivsuse või üldbilirubiini tõusu tõttu on kirjeldatud lõigus 4.2.</w:t>
      </w:r>
    </w:p>
    <w:p w14:paraId="2D64031F" w14:textId="77777777" w:rsidR="001D70A3" w:rsidRPr="00555F43" w:rsidRDefault="001D70A3" w:rsidP="001D70A3"/>
    <w:p w14:paraId="70D896D9" w14:textId="77777777" w:rsidR="001D70A3" w:rsidRDefault="001D70A3" w:rsidP="001D70A3">
      <w:r>
        <w:t>Maksa nodulaarse regeneratiivse hüperplaasia (NRH) juhud on kindlaks tehtud trastuzumabemtansiiniga ravitud patsientide maksabiopsia põhjal. NRH on harvaesinev maksahaigus, mida iseloomustab maksaparenhüümi laialdane healoomuline muundumine väikesteks regeneratiivseteks sõlmekes</w:t>
      </w:r>
      <w:r w:rsidR="002523DC">
        <w:t>teks; NRH võib põhjustada mitte</w:t>
      </w:r>
      <w:r>
        <w:t>tsirrootilist portaalhüpertensiooni. NRH diagnoosi saab kinnitada ainult histo</w:t>
      </w:r>
      <w:r w:rsidR="00727622">
        <w:t>pato</w:t>
      </w:r>
      <w:r>
        <w:t xml:space="preserve">loogiliselt. NRH võimalikku esinemist tuleb kaaluda kõikidel patsientidel, kellel esinevad portaalhüpertensiooni kliinilised sümptomid ja/või maksa kompuutertomograafia (KT) uuringul esineb tsirroositaoline leid, kuid transaminaaside aktiivsus on normaalne ja puuduvad muud tsirroosi ilmingud. NRH diagnoosimisel tuleb ravi trastuzumabemtansiiniga </w:t>
      </w:r>
      <w:r w:rsidR="002523DC">
        <w:t>alaliselt</w:t>
      </w:r>
      <w:r>
        <w:t xml:space="preserve"> lõpetada.</w:t>
      </w:r>
    </w:p>
    <w:p w14:paraId="401FF3D3" w14:textId="77777777" w:rsidR="001D70A3" w:rsidRPr="00555F43" w:rsidRDefault="001D70A3" w:rsidP="001D70A3"/>
    <w:p w14:paraId="24D9BC32" w14:textId="77777777" w:rsidR="001D70A3" w:rsidRDefault="001D70A3" w:rsidP="001D70A3">
      <w:pPr>
        <w:rPr>
          <w:szCs w:val="16"/>
        </w:rPr>
      </w:pPr>
      <w:r>
        <w:t>Trastuzumabemtansiini kasutamist ei ole uuritud patsientidel, kellel on enne ravi alustamist seerumi transaminaaside aktiivsus &gt; 2,5 </w:t>
      </w:r>
      <w:r w:rsidRPr="00555F43">
        <w:sym w:font="Symbol" w:char="F0B4"/>
      </w:r>
      <w:r>
        <w:t xml:space="preserve"> kõrgem normivahemiku ülempiirist (ULN) või üldbilirubiini tase </w:t>
      </w:r>
      <w:r w:rsidRPr="00555F43">
        <w:t>&gt; 1</w:t>
      </w:r>
      <w:r>
        <w:t>,</w:t>
      </w:r>
      <w:r w:rsidRPr="00555F43">
        <w:t>5</w:t>
      </w:r>
      <w:r w:rsidRPr="00555F43">
        <w:rPr>
          <w:b/>
        </w:rPr>
        <w:t> </w:t>
      </w:r>
      <w:r w:rsidRPr="00555F43">
        <w:sym w:font="Symbol" w:char="F0B4"/>
      </w:r>
      <w:r w:rsidRPr="00555F43">
        <w:t> ULN</w:t>
      </w:r>
      <w:r>
        <w:t xml:space="preserve">. Ravi tuleb </w:t>
      </w:r>
      <w:r w:rsidR="002523DC">
        <w:t>alaliselt</w:t>
      </w:r>
      <w:r>
        <w:t xml:space="preserve"> lõpetada patsientidel, kellel on seerumi transaminaaside aktiivsus </w:t>
      </w:r>
      <w:r w:rsidRPr="00555F43">
        <w:rPr>
          <w:szCs w:val="16"/>
        </w:rPr>
        <w:t>&gt; 3</w:t>
      </w:r>
      <w:r w:rsidRPr="00555F43">
        <w:rPr>
          <w:b/>
          <w:szCs w:val="16"/>
        </w:rPr>
        <w:t> </w:t>
      </w:r>
      <w:r w:rsidRPr="00555F43">
        <w:rPr>
          <w:szCs w:val="16"/>
        </w:rPr>
        <w:sym w:font="Symbol" w:char="F0B4"/>
      </w:r>
      <w:r w:rsidRPr="00555F43">
        <w:rPr>
          <w:szCs w:val="16"/>
        </w:rPr>
        <w:t> ULN</w:t>
      </w:r>
      <w:r>
        <w:rPr>
          <w:szCs w:val="16"/>
        </w:rPr>
        <w:t xml:space="preserve"> ja kaasnev üldbilirubiini tase </w:t>
      </w:r>
      <w:r w:rsidRPr="00555F43">
        <w:rPr>
          <w:szCs w:val="16"/>
        </w:rPr>
        <w:t>&gt; 2</w:t>
      </w:r>
      <w:r w:rsidRPr="00555F43">
        <w:rPr>
          <w:b/>
          <w:szCs w:val="16"/>
        </w:rPr>
        <w:t> </w:t>
      </w:r>
      <w:r w:rsidRPr="00555F43">
        <w:rPr>
          <w:szCs w:val="16"/>
        </w:rPr>
        <w:sym w:font="Symbol" w:char="F0B4"/>
      </w:r>
      <w:r w:rsidRPr="00555F43">
        <w:rPr>
          <w:szCs w:val="16"/>
        </w:rPr>
        <w:t> ULN</w:t>
      </w:r>
      <w:r>
        <w:rPr>
          <w:szCs w:val="16"/>
        </w:rPr>
        <w:t>. Maksakahjustusega patsientide ravimisel peab olema ettevaatlik (vt lõigud 4.2 ja 5.2).</w:t>
      </w:r>
    </w:p>
    <w:p w14:paraId="50159C23" w14:textId="77777777" w:rsidR="004D3EF9" w:rsidRDefault="004D3EF9" w:rsidP="001D70A3"/>
    <w:p w14:paraId="6813B99D" w14:textId="77777777" w:rsidR="004D3EF9" w:rsidRDefault="004D3EF9" w:rsidP="004D3EF9">
      <w:pPr>
        <w:keepNext/>
        <w:rPr>
          <w:i/>
        </w:rPr>
      </w:pPr>
      <w:r>
        <w:rPr>
          <w:i/>
        </w:rPr>
        <w:lastRenderedPageBreak/>
        <w:t>Neurotoksilisus</w:t>
      </w:r>
    </w:p>
    <w:p w14:paraId="57C4A023" w14:textId="77777777" w:rsidR="004D3EF9" w:rsidRDefault="004D3EF9" w:rsidP="004D3EF9">
      <w:r>
        <w:t xml:space="preserve">Trastuzumabemtansiini kliinilistes uuringutes on kirjeldatud (peamiselt 1. raskusastme ja valdavalt sensoorset) perifeerset neuropaatiat. Kliinilistesse uuringutesse ei kaasatud </w:t>
      </w:r>
      <w:r w:rsidR="00BA573C">
        <w:t xml:space="preserve">MBC-ga </w:t>
      </w:r>
      <w:r>
        <w:t>patsiente, kellel oli ravieelselt ≥</w:t>
      </w:r>
      <w:r w:rsidRPr="00D83C7E">
        <w:t> 3</w:t>
      </w:r>
      <w:r>
        <w:t>. raskusastme</w:t>
      </w:r>
      <w:r w:rsidR="00BA573C">
        <w:t xml:space="preserve">, ja EBC-ga patsiente, </w:t>
      </w:r>
      <w:r w:rsidR="00BA573C" w:rsidRPr="00BA573C">
        <w:t>kellel oli ravieelselt ≥</w:t>
      </w:r>
      <w:r w:rsidR="00BA573C">
        <w:t> 2</w:t>
      </w:r>
      <w:r w:rsidR="00BA573C" w:rsidRPr="00BA573C">
        <w:t>.</w:t>
      </w:r>
      <w:r w:rsidR="00BA573C">
        <w:t> </w:t>
      </w:r>
      <w:r w:rsidR="00BA573C" w:rsidRPr="00BA573C">
        <w:t>raskusastme</w:t>
      </w:r>
      <w:r>
        <w:t xml:space="preserve"> perifeerne neuropaatia. Ravi trastuzumabemtansiiniga tuleb ajutiselt lõpetada patsientidel, kellel esineb 3. või 4. raskusastme perifeerne neuropaatia, kuni sümptomid on taandunud või paranenud </w:t>
      </w:r>
      <w:r w:rsidRPr="00D83C7E">
        <w:t>≤</w:t>
      </w:r>
      <w:r>
        <w:t> 2. raskusastmeni. Patsiente tuleb pidevalt kliiniliselt jälgida neurotoksilisuse nähtude/sümptomite suhtes.</w:t>
      </w:r>
    </w:p>
    <w:p w14:paraId="2D405255" w14:textId="77777777" w:rsidR="001D70A3" w:rsidRDefault="001D70A3" w:rsidP="001D70A3"/>
    <w:p w14:paraId="17A344C6" w14:textId="77777777" w:rsidR="001D70A3" w:rsidRDefault="001D70A3" w:rsidP="001D70A3">
      <w:pPr>
        <w:keepNext/>
        <w:rPr>
          <w:i/>
        </w:rPr>
      </w:pPr>
      <w:r>
        <w:rPr>
          <w:i/>
        </w:rPr>
        <w:t>Vasaku vatsakese düsfunktsioon</w:t>
      </w:r>
    </w:p>
    <w:p w14:paraId="6D9214C0" w14:textId="77777777" w:rsidR="001D70A3" w:rsidRPr="000F44E6" w:rsidRDefault="001D70A3" w:rsidP="001D70A3">
      <w:r>
        <w:t xml:space="preserve">Trastuzumabemtansiiniga ravi saavatel patsientidel on suurem risk vasaku vatsakese düsfunktsiooni tekkeks. Trastuzumabemtansiiniga ravitud patsientidel on täheldatud vasaku vatsakese väljutusfraktsiooni (LVEF) &lt; 40%, mistõttu </w:t>
      </w:r>
      <w:r w:rsidRPr="00497F2C">
        <w:t>võib tekkida</w:t>
      </w:r>
      <w:r>
        <w:t xml:space="preserve"> sümptomaatiline südame paispuudulikkus (vt lõik 4.8). Südame häirete üldised riskifaktorid ja rinnanäärmevähi trastuzumab</w:t>
      </w:r>
      <w:r>
        <w:noBreakHyphen/>
        <w:t>adjuvantravi uuringutes tuvastatud riskifaktorid on kõrgem vanus (&gt; 50 aastat), madalad ravieelsed LVEF väärtused (&lt; 55%), madalad LVEF väärtused enne või pärast paklitakseeli kasutamist adjuvantravina, antihüpertensiivsete ravimite eelnev või samaaegne kasutamine, eelnev antratsükliinravi ja kõrge KMI (&gt; 25 kg/m</w:t>
      </w:r>
      <w:r>
        <w:rPr>
          <w:vertAlign w:val="superscript"/>
        </w:rPr>
        <w:t>2</w:t>
      </w:r>
      <w:r>
        <w:t>).</w:t>
      </w:r>
    </w:p>
    <w:p w14:paraId="18330C21" w14:textId="77777777" w:rsidR="001D70A3" w:rsidRPr="00514B29" w:rsidRDefault="001D70A3" w:rsidP="001D70A3">
      <w:pPr>
        <w:rPr>
          <w:highlight w:val="magenta"/>
        </w:rPr>
      </w:pPr>
    </w:p>
    <w:p w14:paraId="7965038F" w14:textId="77777777" w:rsidR="005D7FC0" w:rsidRPr="005D7FC0" w:rsidDel="00FB1480" w:rsidRDefault="001D70A3" w:rsidP="005D7FC0">
      <w:pPr>
        <w:rPr>
          <w:del w:id="44" w:author="Author"/>
        </w:rPr>
      </w:pPr>
      <w:r>
        <w:t xml:space="preserve">Enne ravi alustamist ja </w:t>
      </w:r>
      <w:r w:rsidR="005D7FC0">
        <w:t xml:space="preserve">samuti </w:t>
      </w:r>
      <w:r>
        <w:t>ravi ajal regulaarsete ajavahemike (nt iga kolme kuu) järel tuleb teha standardsed südameuuringud (ehhokardiogramm või MUGA [</w:t>
      </w:r>
      <w:r w:rsidRPr="000F44E6">
        <w:rPr>
          <w:i/>
        </w:rPr>
        <w:t>multigated acquisition</w:t>
      </w:r>
      <w:r>
        <w:t xml:space="preserve">] uuring). </w:t>
      </w:r>
      <w:r w:rsidR="005D7FC0" w:rsidRPr="005D7FC0">
        <w:t>Vasaku vatsakese düsfunktsiooni korral tuleb vajadusel annustamine edasi lükata või ravi lõpetada (vt lõik 4.2).</w:t>
      </w:r>
      <w:ins w:id="45" w:author="Author">
        <w:r w:rsidR="00FB1480">
          <w:t xml:space="preserve"> </w:t>
        </w:r>
      </w:ins>
    </w:p>
    <w:p w14:paraId="33468048" w14:textId="77777777" w:rsidR="005D7FC0" w:rsidDel="00FB1480" w:rsidRDefault="001D70A3" w:rsidP="001D70A3">
      <w:pPr>
        <w:rPr>
          <w:del w:id="46" w:author="Author"/>
        </w:rPr>
      </w:pPr>
      <w:r>
        <w:t xml:space="preserve">Kliinilistes uuringutes oli patsientidel ravieelne LVEF </w:t>
      </w:r>
      <w:r w:rsidR="00517DFA">
        <w:t>≥</w:t>
      </w:r>
      <w:r w:rsidRPr="00514B29">
        <w:t> 50%</w:t>
      </w:r>
      <w:r>
        <w:t xml:space="preserve">. Kliinilistest uuringutest </w:t>
      </w:r>
      <w:r w:rsidR="002523DC">
        <w:t>jäeti</w:t>
      </w:r>
      <w:r>
        <w:t xml:space="preserve"> välja patsiendid, kellel oli anamneesis südame paispuudulikkus, </w:t>
      </w:r>
      <w:r w:rsidR="00BA14E2">
        <w:t>tõsine</w:t>
      </w:r>
      <w:r>
        <w:t xml:space="preserve"> ravi vajav südame rütmihäire, müokardiinfarkt või ebastabiilne stenokardia 6 kuu jooksul enne randomiseerimist või praegu esinev kaugelearenenud pahaloomulisest kasvajast tingitud rahuoleku hingeldus.</w:t>
      </w:r>
      <w:ins w:id="47" w:author="Author">
        <w:r w:rsidR="00FB1480">
          <w:t xml:space="preserve"> </w:t>
        </w:r>
      </w:ins>
    </w:p>
    <w:p w14:paraId="32B42366" w14:textId="77777777" w:rsidR="005D7FC0" w:rsidRPr="00FB459C" w:rsidRDefault="005D7FC0" w:rsidP="005D7FC0">
      <w:r w:rsidRPr="00FB459C">
        <w:t>Vaatlusuuringus (BO39807) täheldati LVEF languse juhtusid &gt; 10% algväärtusest ja/või südame paispuudulikkuse teket metastaatilise rinnanäärmevähiga patsientidel, kellel oli tavapraktika tingimustes ravieelne LVEF 40...49%. Madala LVEF väärtusega metastaatilise rinnanäärmevähiga patsientidele trastuzumabemtansiini manustamise otsuse tohib teha ainult pärast ravimi kasu/riski suhte hoolikat hindamist ning nendel patsientidel tuleb tähelepanelikult jälgida südamefunktsiooni (vt lõik 4.8).</w:t>
      </w:r>
    </w:p>
    <w:p w14:paraId="43BEC058" w14:textId="77777777" w:rsidR="00790F5A" w:rsidRPr="00555F43" w:rsidRDefault="00790F5A" w:rsidP="00555F43"/>
    <w:p w14:paraId="07E5C3F8" w14:textId="77777777" w:rsidR="00555F43" w:rsidRPr="00555F43" w:rsidRDefault="00555F43" w:rsidP="00BB7B00">
      <w:pPr>
        <w:keepNext/>
        <w:rPr>
          <w:i/>
        </w:rPr>
      </w:pPr>
      <w:r>
        <w:rPr>
          <w:i/>
        </w:rPr>
        <w:t>Pulmonaalne toksilisus</w:t>
      </w:r>
    </w:p>
    <w:p w14:paraId="149BA5F6" w14:textId="77777777" w:rsidR="00555F43" w:rsidRDefault="00555F43" w:rsidP="00555F43">
      <w:r>
        <w:t>Trastuzumabemtansiini kliinilistes uuringutes on kirjeldatud interstitsiaalse kopsuhaiguse, sh pneumoniidi juhtusid, millest mõned on viinud ägeda respiratoorse distressi sündroomi tekkeni või lõppenud surmaga (vt lõik 4.8). Nähtudeks ja sümptomiteks on hingeldus, köha, väsimus ja kopsuinfiltraadid.</w:t>
      </w:r>
    </w:p>
    <w:p w14:paraId="323A8FEE" w14:textId="77777777" w:rsidR="00555F43" w:rsidRDefault="00555F43" w:rsidP="00555F43"/>
    <w:p w14:paraId="0BB074D5" w14:textId="77777777" w:rsidR="00177CDB" w:rsidRPr="00555F43" w:rsidRDefault="00177CDB" w:rsidP="00555F43">
      <w:r>
        <w:t>Patsientidel, kellel</w:t>
      </w:r>
      <w:r w:rsidR="00C4614D">
        <w:t>e pannakse</w:t>
      </w:r>
      <w:r>
        <w:t xml:space="preserve"> </w:t>
      </w:r>
      <w:r w:rsidR="00C4614D">
        <w:t>interstitsiaalse kopsuhaiguse või pneumoniidi diagnoos</w:t>
      </w:r>
      <w:r w:rsidR="00B513C8">
        <w:t xml:space="preserve"> (</w:t>
      </w:r>
      <w:r w:rsidR="008413CE">
        <w:t>välja arvatud kiirituspneumoniit adjuvantravi korral, mille puhul tuleb ravi trastuzumabemtansiiniga alal</w:t>
      </w:r>
      <w:r w:rsidR="00B513C8">
        <w:t>iselt lõpetada juhul, kui esinevad</w:t>
      </w:r>
      <w:r w:rsidR="008413CE">
        <w:t xml:space="preserve"> ≥ 3. raskusastme või standardravile mittealluv</w:t>
      </w:r>
      <w:r w:rsidR="00B513C8">
        <w:t>ad 2. raskusastme juhud, vt lõik 4.2</w:t>
      </w:r>
      <w:r w:rsidR="00884D12">
        <w:t>)</w:t>
      </w:r>
      <w:r>
        <w:t>, on soovitatav ravi trastuzumabemtansiiniga püsivalt lõpetada.</w:t>
      </w:r>
    </w:p>
    <w:p w14:paraId="0B7EBAEA" w14:textId="77777777" w:rsidR="00555F43" w:rsidRDefault="00555F43" w:rsidP="00555F43"/>
    <w:p w14:paraId="17D56AF1" w14:textId="77777777" w:rsidR="00177CDB" w:rsidRPr="00555F43" w:rsidRDefault="00177CDB" w:rsidP="00555F43">
      <w:r>
        <w:t>Pulmonaalsete kõrvaltoimete tekkerisk võib olla suurem patsientidel, kellel esineb kaugelearenenud pahaloomulise kasvaja tüsistustest</w:t>
      </w:r>
      <w:r w:rsidR="008413CE">
        <w:t>,</w:t>
      </w:r>
      <w:r>
        <w:t xml:space="preserve"> kaasuvatest haigustest </w:t>
      </w:r>
      <w:r w:rsidR="008413CE">
        <w:t xml:space="preserve">ja samaaegsest </w:t>
      </w:r>
      <w:r w:rsidR="00765754">
        <w:t>kopsu</w:t>
      </w:r>
      <w:r w:rsidR="008413CE">
        <w:t xml:space="preserve"> kiiritusravist </w:t>
      </w:r>
      <w:r>
        <w:t>tingitud rahuoleku hingeldus.</w:t>
      </w:r>
    </w:p>
    <w:p w14:paraId="71746169" w14:textId="77777777" w:rsidR="00555F43" w:rsidRPr="00514B29" w:rsidRDefault="00555F43" w:rsidP="00555F43"/>
    <w:p w14:paraId="18C9EC63" w14:textId="77777777" w:rsidR="00555F43" w:rsidRPr="00514B29" w:rsidRDefault="00BB7B00" w:rsidP="00BB7B00">
      <w:pPr>
        <w:keepNext/>
        <w:rPr>
          <w:i/>
        </w:rPr>
      </w:pPr>
      <w:r>
        <w:rPr>
          <w:i/>
        </w:rPr>
        <w:t>Infusiooniga seotud reaktsioonid</w:t>
      </w:r>
    </w:p>
    <w:p w14:paraId="157E5388" w14:textId="77777777" w:rsidR="00BB7B00" w:rsidRDefault="00BB7B00" w:rsidP="00555F43">
      <w:r>
        <w:t>Trastuzumabemtansiini kasutamist ei ole uuritud patsientidel, kellel lõpetati püsivalt ravi trastuzumabiga infusiooniga seotud reaktsioonide tõttu; nendel patsientidel ei ole ravi soovitatav. Patsiente tuleb hoolikalt jälgida infusiooniga seotud reaktsioonide suhtes, eriti esimese infusiooni ajal.</w:t>
      </w:r>
    </w:p>
    <w:p w14:paraId="2A573969" w14:textId="77777777" w:rsidR="00555F43" w:rsidRDefault="00555F43" w:rsidP="00555F43"/>
    <w:p w14:paraId="6F42430A" w14:textId="77777777" w:rsidR="00BB7B00" w:rsidRPr="00514B29" w:rsidRDefault="00BB7B00" w:rsidP="00555F43">
      <w:r>
        <w:t>Kirjeldatud on infusiooniga seotud reaktsioone (</w:t>
      </w:r>
      <w:r w:rsidR="001D1E38">
        <w:t xml:space="preserve">tingitud </w:t>
      </w:r>
      <w:r>
        <w:t>tsütokiinide vabanemise</w:t>
      </w:r>
      <w:r w:rsidR="001D1E38">
        <w:t>st</w:t>
      </w:r>
      <w:r>
        <w:t xml:space="preserve">), mida iseloomustavad üks või mitu järgnevalt loetletud sümptomit: õhetus, külmavärinad, palavik, hingeldus, </w:t>
      </w:r>
      <w:r>
        <w:lastRenderedPageBreak/>
        <w:t>hüpotensioon, vilistav hingamine, bronhospasm ja tahhükardia. Üldiselt ei olnud need sümptomid rasked (vt lõik 4.8). Enamikel patsientidel taandusid need reaktsioonid mõne tunni kuni päeva jooksul pärast infusiooni lõppu. Patsientidel, kellel tekib raske infusiooniga seotud reaktsioon, tuleb ravi katkestada kuni nähtude ja sümptomite taandumiseni. Ravi uuesti alustamise otsus tehakse reaktsiooni raskuse kliinilise hindamise alusel. Eluohtliku infusiooniga seotud reaktsiooni korral tuleb ravi püsivalt lõpetada (vt lõik 4.2).</w:t>
      </w:r>
    </w:p>
    <w:p w14:paraId="5C12C4ED" w14:textId="77777777" w:rsidR="00555F43" w:rsidRPr="00097664" w:rsidRDefault="00555F43" w:rsidP="00555F43"/>
    <w:p w14:paraId="5719A052" w14:textId="77777777" w:rsidR="00171068" w:rsidRDefault="00171068" w:rsidP="00171068">
      <w:pPr>
        <w:keepNext/>
        <w:rPr>
          <w:i/>
        </w:rPr>
      </w:pPr>
      <w:r>
        <w:rPr>
          <w:i/>
        </w:rPr>
        <w:t>Ülitundlikkusreaktsioonid</w:t>
      </w:r>
    </w:p>
    <w:p w14:paraId="0D285D08" w14:textId="77777777" w:rsidR="00171068" w:rsidRDefault="00171068" w:rsidP="00555F43">
      <w:r>
        <w:t>Trastuzumabemtansiini kasutamist ei ole uuritud patsientidel, ke</w:t>
      </w:r>
      <w:r w:rsidR="001E0639">
        <w:t>llel</w:t>
      </w:r>
      <w:r>
        <w:t xml:space="preserve"> on püsivalt lõpetanud ravi trastuzumabiga ülitundlikkuse tõttu; ravi trastuzumabemtansiiniga ei ole nendel</w:t>
      </w:r>
      <w:r w:rsidR="001052F6">
        <w:t>e</w:t>
      </w:r>
      <w:r>
        <w:t xml:space="preserve"> patsientidel</w:t>
      </w:r>
      <w:r w:rsidR="001052F6">
        <w:t>e</w:t>
      </w:r>
      <w:r>
        <w:t xml:space="preserve"> soovitatav.</w:t>
      </w:r>
    </w:p>
    <w:p w14:paraId="6085BD51" w14:textId="77777777" w:rsidR="00555F43" w:rsidRPr="00D83C7E" w:rsidRDefault="00555F43" w:rsidP="00555F43"/>
    <w:p w14:paraId="05BCBC39" w14:textId="77777777" w:rsidR="00B63DC1" w:rsidRDefault="00B63DC1" w:rsidP="00555F43">
      <w:r>
        <w:t>Patsiente tuleb hoolikalt jälgida ülitundlikkus</w:t>
      </w:r>
      <w:r>
        <w:noBreakHyphen/>
        <w:t xml:space="preserve">/allergiliste reaktsioonide suhtes, millel võib olla infusioonireaktsiooniga sarnane kliiniline pilt. Trastuzumabemtansiini kliinilistes uuringutes on täheldatud raskekujulisi anafülaktilisi reaktsioone. </w:t>
      </w:r>
      <w:r w:rsidR="001052F6">
        <w:t>K</w:t>
      </w:r>
      <w:r>
        <w:t xml:space="preserve">oheseks kasutamiseks </w:t>
      </w:r>
      <w:r w:rsidR="001052F6">
        <w:t xml:space="preserve">peavad </w:t>
      </w:r>
      <w:r>
        <w:t xml:space="preserve">käepärast </w:t>
      </w:r>
      <w:r w:rsidR="001052F6">
        <w:t>olema kirjeldatud</w:t>
      </w:r>
      <w:r>
        <w:t xml:space="preserve"> reaktsioonide raviks vajalikud ravimid ning elustamisvahendid. Tõelise ülitundlikkusreaktsiooni </w:t>
      </w:r>
      <w:r w:rsidR="001052F6">
        <w:t xml:space="preserve">korral </w:t>
      </w:r>
      <w:r>
        <w:t>(mille puhul reaktsiooni raskusaste suureneb</w:t>
      </w:r>
      <w:r w:rsidR="001052F6">
        <w:t xml:space="preserve"> järgnevate infusioonide puhul)</w:t>
      </w:r>
      <w:r>
        <w:t xml:space="preserve"> tuleb ravi trastuzumabemtansiiniga püsivalt lõpetada.</w:t>
      </w:r>
      <w:r w:rsidR="001052F6">
        <w:t xml:space="preserve"> </w:t>
      </w:r>
    </w:p>
    <w:p w14:paraId="348D8A7C" w14:textId="77777777" w:rsidR="0087130E" w:rsidRDefault="0087130E" w:rsidP="00555F43"/>
    <w:p w14:paraId="35067E3B" w14:textId="77777777" w:rsidR="00DC0653" w:rsidRPr="001B160C" w:rsidRDefault="00DC0653" w:rsidP="00DC0653">
      <w:pPr>
        <w:keepNext/>
        <w:rPr>
          <w:i/>
          <w:iCs/>
        </w:rPr>
      </w:pPr>
      <w:r w:rsidRPr="001B160C">
        <w:rPr>
          <w:i/>
          <w:iCs/>
          <w:szCs w:val="22"/>
        </w:rPr>
        <w:t>Süstekoha reaktsioonid</w:t>
      </w:r>
    </w:p>
    <w:p w14:paraId="55256656" w14:textId="77777777" w:rsidR="0087130E" w:rsidRDefault="00DC0653" w:rsidP="00555F43">
      <w:r w:rsidRPr="001B160C">
        <w:rPr>
          <w:szCs w:val="22"/>
        </w:rPr>
        <w:t xml:space="preserve">Trastuzumabemtasiini ekstravasatsioon intravenoosse </w:t>
      </w:r>
      <w:r>
        <w:t>manustamise</w:t>
      </w:r>
      <w:r w:rsidRPr="001B160C">
        <w:rPr>
          <w:szCs w:val="22"/>
        </w:rPr>
        <w:t xml:space="preserve"> ajal võib tekitada lokaalset valu</w:t>
      </w:r>
      <w:r>
        <w:t xml:space="preserve">. Erandjuhtudel võivad tekkida </w:t>
      </w:r>
      <w:r w:rsidRPr="001B160C">
        <w:rPr>
          <w:szCs w:val="22"/>
        </w:rPr>
        <w:t>rasked koekahjustus</w:t>
      </w:r>
      <w:r>
        <w:t xml:space="preserve">ed </w:t>
      </w:r>
      <w:r w:rsidRPr="001B160C">
        <w:rPr>
          <w:szCs w:val="22"/>
        </w:rPr>
        <w:t>ja epidermaal</w:t>
      </w:r>
      <w:r>
        <w:t>ne</w:t>
      </w:r>
      <w:r w:rsidRPr="001B160C">
        <w:rPr>
          <w:szCs w:val="22"/>
        </w:rPr>
        <w:t xml:space="preserve"> nekroos. Ekstravasatsiooni tekkimisel tuleb infusioon otsekohe lõpetada ja patsienti peab regulaarselt kontrollima, sest nekroos võib tekkida </w:t>
      </w:r>
      <w:r>
        <w:t>mitu</w:t>
      </w:r>
      <w:r w:rsidRPr="001B160C">
        <w:rPr>
          <w:szCs w:val="22"/>
        </w:rPr>
        <w:t xml:space="preserve"> päev</w:t>
      </w:r>
      <w:r>
        <w:t>a</w:t>
      </w:r>
      <w:r w:rsidRPr="001B160C">
        <w:rPr>
          <w:szCs w:val="22"/>
        </w:rPr>
        <w:t xml:space="preserve"> või nädal</w:t>
      </w:r>
      <w:r>
        <w:t>at</w:t>
      </w:r>
      <w:r w:rsidRPr="001B160C">
        <w:rPr>
          <w:szCs w:val="22"/>
        </w:rPr>
        <w:t xml:space="preserve"> pärast </w:t>
      </w:r>
      <w:r>
        <w:t>infusiooni.</w:t>
      </w:r>
    </w:p>
    <w:p w14:paraId="16D3E755" w14:textId="77777777" w:rsidR="00555F43" w:rsidRPr="00D83C7E" w:rsidRDefault="00555F43" w:rsidP="00555F43">
      <w:pPr>
        <w:ind w:left="567" w:hanging="567"/>
        <w:outlineLvl w:val="0"/>
        <w:rPr>
          <w:b/>
          <w:u w:val="single"/>
        </w:rPr>
      </w:pPr>
    </w:p>
    <w:p w14:paraId="5A5E658B" w14:textId="16774E94" w:rsidR="00525AF7" w:rsidRDefault="00525AF7" w:rsidP="00525AF7">
      <w:pPr>
        <w:keepNext/>
        <w:rPr>
          <w:i/>
        </w:rPr>
      </w:pPr>
      <w:del w:id="48" w:author="Author">
        <w:r w:rsidDel="008D7337">
          <w:rPr>
            <w:i/>
          </w:rPr>
          <w:delText>Abiainete naatriumisisaldus</w:delText>
        </w:r>
      </w:del>
      <w:ins w:id="49" w:author="Author">
        <w:r w:rsidR="008D7337" w:rsidRPr="008D7337">
          <w:rPr>
            <w:i/>
          </w:rPr>
          <w:t>Teadaolevat toimet omavad abiained</w:t>
        </w:r>
      </w:ins>
    </w:p>
    <w:p w14:paraId="437A55C5" w14:textId="6F90425C" w:rsidR="008D7337" w:rsidRDefault="008D7337" w:rsidP="008D7337">
      <w:pPr>
        <w:rPr>
          <w:ins w:id="50" w:author="Author"/>
        </w:rPr>
      </w:pPr>
      <w:ins w:id="51" w:author="Author">
        <w:r>
          <w:t>Ravim sisaldab 1,1 mg polüsorbaat 20 ühes 100 mg viaalis ja 1,7 mg</w:t>
        </w:r>
        <w:r w:rsidRPr="008D7337">
          <w:t xml:space="preserve"> </w:t>
        </w:r>
        <w:r>
          <w:t>polüsorbaat 20 ühes 160 mg viaalis. Polüsorbaadid võivad põhjustada allergilisi reaktsioone.</w:t>
        </w:r>
      </w:ins>
    </w:p>
    <w:p w14:paraId="16BB2F20" w14:textId="77777777" w:rsidR="008D7337" w:rsidRDefault="008D7337" w:rsidP="00555F43">
      <w:pPr>
        <w:rPr>
          <w:ins w:id="52" w:author="Author"/>
        </w:rPr>
      </w:pPr>
    </w:p>
    <w:p w14:paraId="726A7224" w14:textId="7423A699" w:rsidR="00525AF7" w:rsidRDefault="00525AF7" w:rsidP="00555F43">
      <w:r>
        <w:t xml:space="preserve">See ravimpreparaat sisaldab </w:t>
      </w:r>
      <w:r w:rsidR="00752F69">
        <w:t>vähem kui</w:t>
      </w:r>
      <w:r>
        <w:t xml:space="preserve"> 1 mmol (23 mg)</w:t>
      </w:r>
      <w:r w:rsidR="00752F69">
        <w:t xml:space="preserve"> naatriumi annuses</w:t>
      </w:r>
      <w:r>
        <w:t xml:space="preserve">, </w:t>
      </w:r>
      <w:r w:rsidR="00752F69">
        <w:t>see tähendab põhimõtteliselt</w:t>
      </w:r>
      <w:r>
        <w:t xml:space="preserve"> </w:t>
      </w:r>
      <w:r w:rsidR="00752F69">
        <w:t>„</w:t>
      </w:r>
      <w:r>
        <w:t>naatriumivaba</w:t>
      </w:r>
      <w:r w:rsidR="00752F69">
        <w:t>“</w:t>
      </w:r>
      <w:r>
        <w:t>.</w:t>
      </w:r>
    </w:p>
    <w:p w14:paraId="78A9B773" w14:textId="77777777" w:rsidR="005A0A25" w:rsidRPr="00C47198" w:rsidRDefault="005A0A25" w:rsidP="00C47198">
      <w:pPr>
        <w:spacing w:line="240" w:lineRule="auto"/>
        <w:outlineLvl w:val="0"/>
        <w:rPr>
          <w:szCs w:val="24"/>
        </w:rPr>
      </w:pPr>
    </w:p>
    <w:p w14:paraId="21EFB808" w14:textId="77777777" w:rsidR="005A0A25" w:rsidRPr="00C47198" w:rsidRDefault="005A0A25" w:rsidP="00525AF7">
      <w:pPr>
        <w:keepNext/>
        <w:spacing w:line="240" w:lineRule="auto"/>
        <w:ind w:left="567" w:hanging="567"/>
        <w:outlineLvl w:val="0"/>
        <w:rPr>
          <w:szCs w:val="24"/>
        </w:rPr>
      </w:pPr>
      <w:r w:rsidRPr="00C47198">
        <w:rPr>
          <w:b/>
          <w:noProof/>
          <w:szCs w:val="24"/>
        </w:rPr>
        <w:t>4.5</w:t>
      </w:r>
      <w:r w:rsidRPr="00C47198">
        <w:rPr>
          <w:b/>
          <w:noProof/>
          <w:szCs w:val="24"/>
        </w:rPr>
        <w:tab/>
        <w:t>Koostoimed teiste ravimitega ja muud koostoimed</w:t>
      </w:r>
    </w:p>
    <w:p w14:paraId="0473CB20" w14:textId="77777777" w:rsidR="005A0A25" w:rsidRPr="00C47198" w:rsidRDefault="005A0A25" w:rsidP="00525AF7">
      <w:pPr>
        <w:keepNext/>
        <w:spacing w:line="240" w:lineRule="auto"/>
        <w:rPr>
          <w:szCs w:val="24"/>
        </w:rPr>
      </w:pPr>
    </w:p>
    <w:p w14:paraId="69443149" w14:textId="77777777" w:rsidR="00D53E58" w:rsidRPr="00D53E58" w:rsidRDefault="00D53E58" w:rsidP="00897B13">
      <w:pPr>
        <w:keepNext/>
        <w:keepLines/>
        <w:rPr>
          <w:noProof/>
          <w:szCs w:val="24"/>
        </w:rPr>
      </w:pPr>
      <w:r w:rsidRPr="00D53E58">
        <w:rPr>
          <w:noProof/>
          <w:szCs w:val="24"/>
        </w:rPr>
        <w:t>Koostoimeid ei ole uuritud.</w:t>
      </w:r>
    </w:p>
    <w:p w14:paraId="7823B33B" w14:textId="77777777" w:rsidR="00D53E58" w:rsidRPr="00D53E58" w:rsidRDefault="00D53E58" w:rsidP="00897B13">
      <w:pPr>
        <w:keepNext/>
        <w:keepLines/>
      </w:pPr>
    </w:p>
    <w:p w14:paraId="0C9FC5FD" w14:textId="77777777" w:rsidR="00D53E58" w:rsidRPr="00D53E58" w:rsidRDefault="00D53E58" w:rsidP="00897B13">
      <w:pPr>
        <w:keepNext/>
        <w:keepLines/>
      </w:pPr>
      <w:r>
        <w:rPr>
          <w:i/>
        </w:rPr>
        <w:t>In vitro</w:t>
      </w:r>
      <w:r>
        <w:t xml:space="preserve"> metabolismi uuringud inimese maksa mikrosoomidega näitavad, et trastuzumabemtansiini koostisosa DM1 metaboliseerub peamiselt CYP3A4 ja vähemal määral CYP3A5 vahendusel. Vältida tuleb trastuzumabemtansiini kasutamist koos tugevate CYP3A4 inhibiitoritega (nt ketokonasool, itrakonasool, klaritromütsiin, ata</w:t>
      </w:r>
      <w:r w:rsidR="00003897">
        <w:t>s</w:t>
      </w:r>
      <w:r>
        <w:t>anaviir, indinaviir, nefasodoon, nelfinaviir, ritonaviir, sakvinaviir, telitromütsiin ja vorikonasool)</w:t>
      </w:r>
      <w:r w:rsidR="00A61358">
        <w:t>, sest suureneda võivad DM1</w:t>
      </w:r>
      <w:r>
        <w:t xml:space="preserve"> ekspositsioon ja toksilisus</w:t>
      </w:r>
      <w:r w:rsidR="00A61358">
        <w:t>. Kaaluda tuleb</w:t>
      </w:r>
      <w:r>
        <w:t xml:space="preserve"> </w:t>
      </w:r>
      <w:r w:rsidR="009C1059">
        <w:t xml:space="preserve">mõne muu ravimi kasutamist, mis ei inhibeeri või inhibeerib minimaalselt CYP3A4. Kui tugevate CYP3A4 </w:t>
      </w:r>
      <w:r w:rsidR="00A61358">
        <w:t xml:space="preserve">inhibiitorite </w:t>
      </w:r>
      <w:r w:rsidR="009C1059">
        <w:t>samaaegne kasutamine on vältimatu</w:t>
      </w:r>
      <w:r w:rsidR="00A61358">
        <w:t>, tuleb</w:t>
      </w:r>
      <w:r w:rsidR="009C1059">
        <w:t xml:space="preserve"> võimalusel kaaluda trastuzumabemtansi</w:t>
      </w:r>
      <w:r w:rsidR="00A61358">
        <w:t>in</w:t>
      </w:r>
      <w:r w:rsidR="00D451AC">
        <w:t xml:space="preserve">iga </w:t>
      </w:r>
      <w:r w:rsidR="009C1059">
        <w:t>ravi edasi lükkamist, kuni tugeva</w:t>
      </w:r>
      <w:r w:rsidR="00A61358">
        <w:t>i</w:t>
      </w:r>
      <w:r w:rsidR="009C1059">
        <w:t>d CYP3A4 inhibiitor</w:t>
      </w:r>
      <w:r w:rsidR="00A61358">
        <w:t>e</w:t>
      </w:r>
      <w:r w:rsidR="009C1059">
        <w:t xml:space="preserve">id </w:t>
      </w:r>
      <w:r w:rsidR="00A61358">
        <w:t xml:space="preserve">ei leidu enam vereringes </w:t>
      </w:r>
      <w:r w:rsidR="009C1059">
        <w:t>(</w:t>
      </w:r>
      <w:r w:rsidR="00A61358">
        <w:t xml:space="preserve">vastab </w:t>
      </w:r>
      <w:r w:rsidR="009C1059">
        <w:t>inhibiitorite ligikaudu 3</w:t>
      </w:r>
      <w:ins w:id="53" w:author="Author">
        <w:r w:rsidR="00FB1480">
          <w:t> </w:t>
        </w:r>
      </w:ins>
      <w:del w:id="54" w:author="Author">
        <w:r w:rsidR="009C1059" w:rsidDel="00FB1480">
          <w:delText xml:space="preserve"> </w:delText>
        </w:r>
      </w:del>
      <w:r w:rsidR="009C1059">
        <w:t>eliminatsiooni poolväärtusaja pikkuse</w:t>
      </w:r>
      <w:r w:rsidR="00A61358">
        <w:t>le</w:t>
      </w:r>
      <w:r w:rsidR="009C1059">
        <w:t xml:space="preserve"> ajal</w:t>
      </w:r>
      <w:r w:rsidR="00A61358">
        <w:t>e</w:t>
      </w:r>
      <w:r w:rsidR="009C1059">
        <w:t>). Kui samaaegselt manustatakse tugevat CYP3A4 inhibiitorit ja ravi trastuzumabemtansiiniga ei saa edasi lükata, tuleb patsiente hoolikalt jälgida kõrvaltoimete suhtes.</w:t>
      </w:r>
    </w:p>
    <w:p w14:paraId="687B2F95" w14:textId="77777777" w:rsidR="005A0A25" w:rsidRPr="00C47198" w:rsidRDefault="005A0A25" w:rsidP="00C47198">
      <w:pPr>
        <w:spacing w:line="240" w:lineRule="auto"/>
        <w:rPr>
          <w:noProof/>
          <w:szCs w:val="24"/>
        </w:rPr>
      </w:pPr>
    </w:p>
    <w:p w14:paraId="58DD5B91" w14:textId="77777777" w:rsidR="005A0A25" w:rsidRPr="00C47198" w:rsidRDefault="005A0A25" w:rsidP="009C1059">
      <w:pPr>
        <w:keepNext/>
        <w:spacing w:line="240" w:lineRule="auto"/>
        <w:ind w:left="567" w:hanging="567"/>
        <w:outlineLvl w:val="0"/>
        <w:rPr>
          <w:szCs w:val="24"/>
        </w:rPr>
      </w:pPr>
      <w:r w:rsidRPr="00C47198">
        <w:rPr>
          <w:b/>
          <w:noProof/>
          <w:szCs w:val="24"/>
        </w:rPr>
        <w:t>4.6</w:t>
      </w:r>
      <w:r w:rsidRPr="00C47198">
        <w:rPr>
          <w:b/>
          <w:noProof/>
          <w:szCs w:val="24"/>
        </w:rPr>
        <w:tab/>
        <w:t>Fertiilsus, rasedus ja imetamine</w:t>
      </w:r>
    </w:p>
    <w:p w14:paraId="3F0EADDB" w14:textId="77777777" w:rsidR="005A0A25" w:rsidRPr="00C47198" w:rsidRDefault="005A0A25" w:rsidP="009C1059">
      <w:pPr>
        <w:keepNext/>
        <w:spacing w:line="240" w:lineRule="auto"/>
        <w:rPr>
          <w:i/>
          <w:szCs w:val="24"/>
        </w:rPr>
      </w:pPr>
    </w:p>
    <w:p w14:paraId="31307EC7" w14:textId="77777777" w:rsidR="007711D1" w:rsidRDefault="007711D1" w:rsidP="007711D1">
      <w:pPr>
        <w:keepNext/>
        <w:rPr>
          <w:u w:val="single"/>
        </w:rPr>
      </w:pPr>
      <w:r w:rsidRPr="00D33955">
        <w:rPr>
          <w:u w:val="single"/>
        </w:rPr>
        <w:t>Kontratseptsioon meestel ja naistel</w:t>
      </w:r>
    </w:p>
    <w:p w14:paraId="2C7C786D" w14:textId="77777777" w:rsidR="00635A54" w:rsidRPr="00D33955" w:rsidRDefault="00635A54" w:rsidP="007711D1">
      <w:pPr>
        <w:keepNext/>
        <w:rPr>
          <w:u w:val="single"/>
        </w:rPr>
      </w:pPr>
    </w:p>
    <w:p w14:paraId="3E24C929" w14:textId="77777777" w:rsidR="007711D1" w:rsidRDefault="00891CF4" w:rsidP="00A61358">
      <w:r>
        <w:t>Fertiilses eas</w:t>
      </w:r>
      <w:r w:rsidR="007711D1">
        <w:t xml:space="preserve"> naised peavad trastuzumabemtansiini</w:t>
      </w:r>
      <w:r>
        <w:t xml:space="preserve"> saamise ajal ja </w:t>
      </w:r>
      <w:r w:rsidR="00B139ED">
        <w:t>7 </w:t>
      </w:r>
      <w:r>
        <w:t xml:space="preserve">kuud </w:t>
      </w:r>
      <w:r w:rsidR="007711D1">
        <w:t>pärast trastuzumabemtansiini viimase annuse manustamist</w:t>
      </w:r>
      <w:r w:rsidRPr="00891CF4">
        <w:t xml:space="preserve"> </w:t>
      </w:r>
      <w:r>
        <w:t>kasutama efektiivseid rasestumisvastaseid vahendeid. Meespatsiendid või nende naissoost partnerid peavad samuti kasutama efektiivseid rasestumisvastaseid vahendeid.</w:t>
      </w:r>
    </w:p>
    <w:p w14:paraId="24460263" w14:textId="77777777" w:rsidR="00A61358" w:rsidRPr="00A61358" w:rsidRDefault="00A61358" w:rsidP="00A61358">
      <w:pPr>
        <w:rPr>
          <w:b/>
          <w:u w:val="single"/>
        </w:rPr>
      </w:pPr>
    </w:p>
    <w:p w14:paraId="2CD6574C" w14:textId="77777777" w:rsidR="00891CF4" w:rsidRDefault="00891CF4" w:rsidP="00891CF4">
      <w:pPr>
        <w:keepNext/>
        <w:rPr>
          <w:u w:val="single"/>
        </w:rPr>
      </w:pPr>
      <w:r w:rsidRPr="00D33955">
        <w:rPr>
          <w:u w:val="single"/>
        </w:rPr>
        <w:t>Rasedus</w:t>
      </w:r>
    </w:p>
    <w:p w14:paraId="35DFD574" w14:textId="77777777" w:rsidR="00635A54" w:rsidRPr="00D33955" w:rsidRDefault="00635A54" w:rsidP="00891CF4">
      <w:pPr>
        <w:keepNext/>
        <w:rPr>
          <w:u w:val="single"/>
        </w:rPr>
      </w:pPr>
    </w:p>
    <w:p w14:paraId="670C8A9F" w14:textId="77777777" w:rsidR="00891CF4" w:rsidRDefault="00891CF4" w:rsidP="00A61358">
      <w:r>
        <w:t xml:space="preserve">Trastuzumabemtansiini kasutamise kohta rasedatel andmed puuduvad. Trastuzumab (trastuzumabemtansiini koostisosa) võib rasedale manustatuna põhjustada lootekahjustust või loote surma. Turuletulekujärgselt on trastuzumabi saavatel rasedatel kirjeldatud oligohüdramnioni juhtusid, millest </w:t>
      </w:r>
      <w:r w:rsidR="00DE7835">
        <w:t>mõnesid on seostatud</w:t>
      </w:r>
      <w:r>
        <w:t xml:space="preserve"> surmaga lõppenud </w:t>
      </w:r>
      <w:r w:rsidR="00DE7835">
        <w:t xml:space="preserve">loote </w:t>
      </w:r>
      <w:r>
        <w:t xml:space="preserve">kopsude hüpoplaasiaga. </w:t>
      </w:r>
      <w:r w:rsidR="00DE7835">
        <w:t>Loomkatsed mai</w:t>
      </w:r>
      <w:r>
        <w:t>tansi</w:t>
      </w:r>
      <w:r w:rsidR="0058110E">
        <w:t>iniga (</w:t>
      </w:r>
      <w:r w:rsidR="00DE7835">
        <w:t>mis on DM1</w:t>
      </w:r>
      <w:r w:rsidR="00DE7835">
        <w:noBreakHyphen/>
        <w:t>ga samasse mai</w:t>
      </w:r>
      <w:r>
        <w:t>tansinoidide klassi kuuluv sa</w:t>
      </w:r>
      <w:r w:rsidR="0058110E">
        <w:t>rnane keemiline ühend)</w:t>
      </w:r>
      <w:r>
        <w:t xml:space="preserve"> </w:t>
      </w:r>
      <w:r w:rsidR="0058110E">
        <w:t>lubavad arvata</w:t>
      </w:r>
      <w:r>
        <w:t>, et trastuzumabemtansiini mikrotuubuleid inhibeeriv tsütotoksiline komponent DM1 on teratogeenne ja potentsiaalselt embrüotoksiline (vt lõik 5.3).</w:t>
      </w:r>
    </w:p>
    <w:p w14:paraId="672EDA8A" w14:textId="77777777" w:rsidR="00A61358" w:rsidRPr="00A61358" w:rsidRDefault="00A61358" w:rsidP="00A61358"/>
    <w:p w14:paraId="0B82C5BD" w14:textId="77777777" w:rsidR="00DE7835" w:rsidRDefault="00DE7835" w:rsidP="00A61358">
      <w:r>
        <w:t>Trastuzumabemtansiini manustamine rasedatele ei ole soovitatav ning naisi tuleb enne rasestumist teavitada lootekahjustuse võimalusest. Naised, kes rasestuvad, peavad otsekohe ühendust võtma oma arstiga. Kui rase naine saab ravi trastuzumabemtansiiniga, on soovitatav hoolikas jälgimine erinevate spetsialistide osalusel.</w:t>
      </w:r>
    </w:p>
    <w:p w14:paraId="32E8A2D3" w14:textId="77777777" w:rsidR="00A61358" w:rsidRPr="00A61358" w:rsidRDefault="00A61358" w:rsidP="00A61358">
      <w:pPr>
        <w:rPr>
          <w:szCs w:val="16"/>
        </w:rPr>
      </w:pPr>
    </w:p>
    <w:p w14:paraId="21BB5737" w14:textId="77777777" w:rsidR="00DE7835" w:rsidRDefault="00DE7835" w:rsidP="00DE7835">
      <w:pPr>
        <w:keepNext/>
        <w:rPr>
          <w:u w:val="single"/>
        </w:rPr>
      </w:pPr>
      <w:r w:rsidRPr="00D33955">
        <w:rPr>
          <w:u w:val="single"/>
        </w:rPr>
        <w:t>Imetamine</w:t>
      </w:r>
    </w:p>
    <w:p w14:paraId="2B0D954D" w14:textId="77777777" w:rsidR="00635A54" w:rsidRPr="00D33955" w:rsidRDefault="00635A54" w:rsidP="00DE7835">
      <w:pPr>
        <w:keepNext/>
        <w:rPr>
          <w:u w:val="single"/>
        </w:rPr>
      </w:pPr>
    </w:p>
    <w:p w14:paraId="432566EA" w14:textId="77777777" w:rsidR="0058110E" w:rsidRDefault="0058110E" w:rsidP="00A61358">
      <w:r>
        <w:t xml:space="preserve">Ei ole teada, kas trastuzumabemtansiin eritub rinnapiima. Kuna paljud ravimid erituvad rinnapiima, millega võib kaasneda tõsiste kõrvaltoimete tekkeoht rinnapiimatoidul imikutel, peavad naised lõpetama rinnaga toitmise enne trastuzumabemtansiiniga ravi alustamist. Naised võivad rinnaga toitmist alustada </w:t>
      </w:r>
      <w:r w:rsidR="00B139ED">
        <w:t>7 </w:t>
      </w:r>
      <w:r>
        <w:t>kuud pärast ravi lõppu.</w:t>
      </w:r>
    </w:p>
    <w:p w14:paraId="0CEA04D7" w14:textId="77777777" w:rsidR="00A61358" w:rsidRPr="00A61358" w:rsidRDefault="00A61358" w:rsidP="00A61358">
      <w:pPr>
        <w:rPr>
          <w:i/>
        </w:rPr>
      </w:pPr>
    </w:p>
    <w:p w14:paraId="08C859D1" w14:textId="77777777" w:rsidR="00A61358" w:rsidRDefault="00DE7835" w:rsidP="00DE7835">
      <w:pPr>
        <w:keepNext/>
        <w:rPr>
          <w:u w:val="single"/>
        </w:rPr>
      </w:pPr>
      <w:r w:rsidRPr="00D33955">
        <w:rPr>
          <w:u w:val="single"/>
        </w:rPr>
        <w:t>Fertiilsus</w:t>
      </w:r>
    </w:p>
    <w:p w14:paraId="092A52C3" w14:textId="77777777" w:rsidR="00635A54" w:rsidRPr="00D33955" w:rsidRDefault="00635A54" w:rsidP="00DE7835">
      <w:pPr>
        <w:keepNext/>
        <w:rPr>
          <w:u w:val="single"/>
        </w:rPr>
      </w:pPr>
    </w:p>
    <w:p w14:paraId="37B5C048" w14:textId="77777777" w:rsidR="00DE7835" w:rsidRDefault="00DE7835" w:rsidP="00A61358">
      <w:r>
        <w:t>Trastuzumabemtansiiniga ei ole reproduktsiooni</w:t>
      </w:r>
      <w:r>
        <w:noBreakHyphen/>
        <w:t xml:space="preserve"> ja arengutoksilisuse uuringuid läbi viidud.</w:t>
      </w:r>
    </w:p>
    <w:p w14:paraId="529E61E5" w14:textId="77777777" w:rsidR="005A0A25" w:rsidRPr="00C47198" w:rsidRDefault="005A0A25" w:rsidP="00C47198">
      <w:pPr>
        <w:spacing w:line="240" w:lineRule="auto"/>
        <w:rPr>
          <w:i/>
          <w:szCs w:val="24"/>
        </w:rPr>
      </w:pPr>
    </w:p>
    <w:p w14:paraId="211E82EF" w14:textId="77777777" w:rsidR="005A0A25" w:rsidRPr="00C47198" w:rsidRDefault="005A0A25" w:rsidP="007F385E">
      <w:pPr>
        <w:keepNext/>
        <w:spacing w:line="240" w:lineRule="auto"/>
        <w:ind w:left="567" w:hanging="567"/>
        <w:outlineLvl w:val="0"/>
        <w:rPr>
          <w:szCs w:val="24"/>
        </w:rPr>
      </w:pPr>
      <w:r w:rsidRPr="00C47198">
        <w:rPr>
          <w:b/>
          <w:noProof/>
          <w:szCs w:val="24"/>
        </w:rPr>
        <w:t>4.7</w:t>
      </w:r>
      <w:r w:rsidRPr="00C47198">
        <w:rPr>
          <w:b/>
          <w:noProof/>
          <w:szCs w:val="24"/>
        </w:rPr>
        <w:tab/>
        <w:t>Toime reaktsioonikiirusele</w:t>
      </w:r>
    </w:p>
    <w:p w14:paraId="2A91BE27" w14:textId="77777777" w:rsidR="005A0A25" w:rsidRPr="00C47198" w:rsidRDefault="005A0A25" w:rsidP="007F385E">
      <w:pPr>
        <w:keepNext/>
        <w:spacing w:line="240" w:lineRule="auto"/>
        <w:rPr>
          <w:noProof/>
          <w:szCs w:val="24"/>
        </w:rPr>
      </w:pPr>
    </w:p>
    <w:p w14:paraId="3438A1E7" w14:textId="77777777" w:rsidR="00DE7835" w:rsidRPr="00D57698" w:rsidRDefault="00D57698" w:rsidP="00C47198">
      <w:pPr>
        <w:spacing w:line="240" w:lineRule="auto"/>
      </w:pPr>
      <w:r>
        <w:t>Trastuzumabemtansiin</w:t>
      </w:r>
      <w:r w:rsidR="00765754">
        <w:t xml:space="preserve"> mõjutab kergelt</w:t>
      </w:r>
      <w:r>
        <w:t xml:space="preserve"> autojuhtimise ja masinate käsitsemise võime</w:t>
      </w:r>
      <w:r w:rsidR="00765754">
        <w:t>t</w:t>
      </w:r>
      <w:r>
        <w:t xml:space="preserve">. </w:t>
      </w:r>
      <w:r w:rsidR="0058110E" w:rsidRPr="0058110E">
        <w:rPr>
          <w:szCs w:val="22"/>
        </w:rPr>
        <w:t xml:space="preserve">Kirjeldatud kõrvaltoimete </w:t>
      </w:r>
      <w:r w:rsidR="0058110E">
        <w:rPr>
          <w:szCs w:val="22"/>
        </w:rPr>
        <w:t xml:space="preserve">(nagu väsimus, peavalu, pearinglus ja ähmane nägemine) </w:t>
      </w:r>
      <w:r w:rsidR="007F385E">
        <w:rPr>
          <w:szCs w:val="22"/>
        </w:rPr>
        <w:t>mõju</w:t>
      </w:r>
      <w:r w:rsidR="0058110E">
        <w:rPr>
          <w:szCs w:val="22"/>
        </w:rPr>
        <w:t xml:space="preserve"> autojuhtimise ja masinate käsitsemise võimele on teadmata. Patsientidel, kellel esinevad infusiooniga seotud reaktsioonid</w:t>
      </w:r>
      <w:r w:rsidR="006F357F">
        <w:rPr>
          <w:szCs w:val="22"/>
        </w:rPr>
        <w:t xml:space="preserve"> (õhetus, külmavärinad, palavik, hingeldus, hüpotensioon, vilistav hingamine, bronhospasm ja tahhükardia)</w:t>
      </w:r>
      <w:r w:rsidR="0058110E">
        <w:rPr>
          <w:szCs w:val="22"/>
        </w:rPr>
        <w:t xml:space="preserve">, </w:t>
      </w:r>
      <w:r w:rsidR="007F385E">
        <w:rPr>
          <w:szCs w:val="22"/>
        </w:rPr>
        <w:t>ei ole</w:t>
      </w:r>
      <w:r w:rsidR="0032375B">
        <w:rPr>
          <w:szCs w:val="22"/>
        </w:rPr>
        <w:t xml:space="preserve"> soovita</w:t>
      </w:r>
      <w:r w:rsidR="0058110E">
        <w:rPr>
          <w:szCs w:val="22"/>
        </w:rPr>
        <w:t>v juhtida autot ega töötada masinatega kuni sümptomite taandumiseni.</w:t>
      </w:r>
    </w:p>
    <w:p w14:paraId="7BA7FC8C" w14:textId="77777777" w:rsidR="005A0A25" w:rsidRPr="006F4E51" w:rsidRDefault="005A0A25" w:rsidP="00C47198">
      <w:pPr>
        <w:spacing w:line="240" w:lineRule="auto"/>
        <w:rPr>
          <w:szCs w:val="24"/>
        </w:rPr>
      </w:pPr>
    </w:p>
    <w:p w14:paraId="76907AB2" w14:textId="77777777" w:rsidR="005A0A25" w:rsidRPr="00C47198" w:rsidRDefault="00C27F87" w:rsidP="00D55757">
      <w:pPr>
        <w:keepNext/>
        <w:keepLines/>
        <w:tabs>
          <w:tab w:val="clear" w:pos="567"/>
        </w:tabs>
        <w:spacing w:line="240" w:lineRule="auto"/>
        <w:ind w:left="576" w:hanging="576"/>
        <w:outlineLvl w:val="0"/>
        <w:rPr>
          <w:b/>
        </w:rPr>
      </w:pPr>
      <w:r>
        <w:rPr>
          <w:b/>
        </w:rPr>
        <w:t>4.8</w:t>
      </w:r>
      <w:r>
        <w:rPr>
          <w:b/>
        </w:rPr>
        <w:tab/>
      </w:r>
      <w:r w:rsidR="005A0A25" w:rsidRPr="00C47198">
        <w:rPr>
          <w:b/>
        </w:rPr>
        <w:t>Kõrvaltoimed</w:t>
      </w:r>
    </w:p>
    <w:p w14:paraId="1FBFF7FA" w14:textId="77777777" w:rsidR="005A0A25" w:rsidRDefault="005A0A25" w:rsidP="00D55757">
      <w:pPr>
        <w:keepNext/>
        <w:keepLines/>
        <w:autoSpaceDE w:val="0"/>
        <w:autoSpaceDN w:val="0"/>
        <w:adjustRightInd w:val="0"/>
        <w:spacing w:line="240" w:lineRule="auto"/>
        <w:jc w:val="both"/>
        <w:rPr>
          <w:szCs w:val="24"/>
        </w:rPr>
      </w:pPr>
    </w:p>
    <w:p w14:paraId="2298E84C" w14:textId="77777777" w:rsidR="007F385E" w:rsidRPr="007F385E" w:rsidRDefault="007F385E" w:rsidP="00D55757">
      <w:pPr>
        <w:keepNext/>
        <w:keepLines/>
        <w:autoSpaceDE w:val="0"/>
        <w:autoSpaceDN w:val="0"/>
        <w:adjustRightInd w:val="0"/>
        <w:spacing w:line="240" w:lineRule="auto"/>
        <w:jc w:val="both"/>
        <w:rPr>
          <w:szCs w:val="24"/>
          <w:u w:val="single"/>
        </w:rPr>
      </w:pPr>
      <w:r>
        <w:rPr>
          <w:szCs w:val="24"/>
          <w:u w:val="single"/>
        </w:rPr>
        <w:t>Ohutusandmete kokkuvõte</w:t>
      </w:r>
    </w:p>
    <w:p w14:paraId="5F14611B" w14:textId="77777777" w:rsidR="007F385E" w:rsidRDefault="007F385E" w:rsidP="00D55757">
      <w:pPr>
        <w:keepNext/>
        <w:keepLines/>
        <w:autoSpaceDE w:val="0"/>
        <w:autoSpaceDN w:val="0"/>
        <w:adjustRightInd w:val="0"/>
        <w:spacing w:line="240" w:lineRule="auto"/>
        <w:jc w:val="both"/>
        <w:rPr>
          <w:szCs w:val="24"/>
        </w:rPr>
      </w:pPr>
    </w:p>
    <w:p w14:paraId="2BDE3D2C" w14:textId="77777777" w:rsidR="007F385E" w:rsidRPr="005C0917" w:rsidRDefault="00D57698" w:rsidP="00D55757">
      <w:pPr>
        <w:keepNext/>
        <w:keepLines/>
      </w:pPr>
      <w:r>
        <w:t>Kliinilistes uuringutes on t</w:t>
      </w:r>
      <w:r w:rsidR="007F385E">
        <w:t>rastuzumabemtansiini ohutust hinnatu</w:t>
      </w:r>
      <w:r w:rsidR="007F385E" w:rsidRPr="00656729">
        <w:t xml:space="preserve">d </w:t>
      </w:r>
      <w:r w:rsidR="006F357F">
        <w:t>2611</w:t>
      </w:r>
      <w:r w:rsidR="007F385E" w:rsidRPr="005C0917">
        <w:noBreakHyphen/>
        <w:t>l rinnanäärmevähiga patsiendil. Nendel patsientidel:</w:t>
      </w:r>
    </w:p>
    <w:p w14:paraId="07DD9E33" w14:textId="77777777" w:rsidR="007F385E" w:rsidRPr="00C53BB2" w:rsidRDefault="007F385E" w:rsidP="00D55757">
      <w:pPr>
        <w:keepNext/>
        <w:keepLines/>
      </w:pPr>
    </w:p>
    <w:p w14:paraId="5C0ABC81" w14:textId="77777777" w:rsidR="007F385E" w:rsidRPr="00656729" w:rsidRDefault="005159F0">
      <w:pPr>
        <w:keepNext/>
        <w:keepLines/>
        <w:numPr>
          <w:ilvl w:val="0"/>
          <w:numId w:val="32"/>
        </w:numPr>
        <w:tabs>
          <w:tab w:val="clear" w:pos="567"/>
        </w:tabs>
        <w:spacing w:line="240" w:lineRule="auto"/>
        <w:ind w:left="567" w:hanging="567"/>
        <w:pPrChange w:id="55" w:author="Author">
          <w:pPr>
            <w:keepNext/>
            <w:keepLines/>
            <w:tabs>
              <w:tab w:val="clear" w:pos="567"/>
            </w:tabs>
            <w:spacing w:line="240" w:lineRule="auto"/>
            <w:ind w:left="360" w:hanging="360"/>
          </w:pPr>
        </w:pPrChange>
      </w:pPr>
      <w:del w:id="56" w:author="Author">
        <w:r w:rsidRPr="009D49BB" w:rsidDel="00FB1480">
          <w:rPr>
            <w:sz w:val="18"/>
            <w:szCs w:val="18"/>
          </w:rPr>
          <w:delText>●</w:delText>
        </w:r>
        <w:r w:rsidRPr="009D49BB" w:rsidDel="00FB1480">
          <w:rPr>
            <w:szCs w:val="22"/>
          </w:rPr>
          <w:tab/>
        </w:r>
      </w:del>
      <w:r w:rsidR="007F385E" w:rsidRPr="009D49BB">
        <w:t xml:space="preserve">kõige sagedasemad tõsised kõrvaltoimed </w:t>
      </w:r>
      <w:r w:rsidR="0004739E" w:rsidRPr="009D49BB">
        <w:t xml:space="preserve">(&gt; 0,5% patsientidest) </w:t>
      </w:r>
      <w:r w:rsidR="0032375B" w:rsidRPr="009D49BB">
        <w:t xml:space="preserve">olid </w:t>
      </w:r>
      <w:r w:rsidR="0004739E" w:rsidRPr="00C02ECB">
        <w:t xml:space="preserve">hemorraagia, </w:t>
      </w:r>
      <w:r w:rsidR="007F385E" w:rsidRPr="00C02ECB">
        <w:t xml:space="preserve">palavik, </w:t>
      </w:r>
      <w:r w:rsidR="006F357F">
        <w:t xml:space="preserve">trombotsütopeenia, </w:t>
      </w:r>
      <w:r w:rsidR="0004739E" w:rsidRPr="00C02ECB">
        <w:t xml:space="preserve">hingeldus, </w:t>
      </w:r>
      <w:r w:rsidR="0004739E" w:rsidRPr="0054269C">
        <w:t>kõhuvalu</w:t>
      </w:r>
      <w:r w:rsidR="00F00BBC">
        <w:t>, lihas</w:t>
      </w:r>
      <w:r w:rsidR="00F00BBC">
        <w:noBreakHyphen/>
        <w:t>skeleti valu</w:t>
      </w:r>
      <w:r w:rsidR="0004739E" w:rsidRPr="0054269C">
        <w:t xml:space="preserve"> ja </w:t>
      </w:r>
      <w:r w:rsidR="007F385E" w:rsidRPr="00E82E0A">
        <w:t>oksendamine</w:t>
      </w:r>
      <w:r w:rsidR="007F385E" w:rsidRPr="00656729">
        <w:t>.</w:t>
      </w:r>
    </w:p>
    <w:p w14:paraId="22EE80A0" w14:textId="117C9B3C" w:rsidR="007F385E" w:rsidRPr="00656729" w:rsidRDefault="005159F0">
      <w:pPr>
        <w:keepNext/>
        <w:keepLines/>
        <w:numPr>
          <w:ilvl w:val="0"/>
          <w:numId w:val="32"/>
        </w:numPr>
        <w:tabs>
          <w:tab w:val="clear" w:pos="567"/>
        </w:tabs>
        <w:spacing w:line="240" w:lineRule="auto"/>
        <w:ind w:left="567" w:hanging="567"/>
        <w:pPrChange w:id="57" w:author="Author">
          <w:pPr>
            <w:keepNext/>
            <w:keepLines/>
            <w:tabs>
              <w:tab w:val="clear" w:pos="567"/>
            </w:tabs>
            <w:spacing w:line="240" w:lineRule="auto"/>
            <w:ind w:left="357" w:hanging="357"/>
          </w:pPr>
        </w:pPrChange>
      </w:pPr>
      <w:del w:id="58" w:author="Author">
        <w:r w:rsidRPr="00656729" w:rsidDel="00FB1480">
          <w:rPr>
            <w:sz w:val="18"/>
            <w:szCs w:val="18"/>
          </w:rPr>
          <w:delText>●</w:delText>
        </w:r>
        <w:r w:rsidRPr="00656729" w:rsidDel="00FB1480">
          <w:rPr>
            <w:szCs w:val="22"/>
          </w:rPr>
          <w:tab/>
        </w:r>
      </w:del>
      <w:r w:rsidR="007F385E" w:rsidRPr="00656729">
        <w:t xml:space="preserve">trastuzumabemtansiini kõige sagedasemad kõrvaltoimed </w:t>
      </w:r>
      <w:r w:rsidR="007F385E" w:rsidRPr="00656729">
        <w:rPr>
          <w:color w:val="000000"/>
        </w:rPr>
        <w:t>(≥</w:t>
      </w:r>
      <w:ins w:id="59" w:author="Author">
        <w:r w:rsidR="00FB1480">
          <w:rPr>
            <w:color w:val="000000"/>
          </w:rPr>
          <w:t> </w:t>
        </w:r>
      </w:ins>
      <w:r w:rsidR="007F385E" w:rsidRPr="00656729">
        <w:rPr>
          <w:color w:val="000000"/>
        </w:rPr>
        <w:t xml:space="preserve">25%) </w:t>
      </w:r>
      <w:r w:rsidR="0032375B" w:rsidRPr="00656729">
        <w:rPr>
          <w:color w:val="000000"/>
        </w:rPr>
        <w:t xml:space="preserve">olid </w:t>
      </w:r>
      <w:r w:rsidR="0004739E" w:rsidRPr="00656729">
        <w:rPr>
          <w:color w:val="000000"/>
        </w:rPr>
        <w:t>iiveldus</w:t>
      </w:r>
      <w:r w:rsidR="007F385E" w:rsidRPr="00656729">
        <w:rPr>
          <w:color w:val="000000"/>
        </w:rPr>
        <w:t xml:space="preserve">, </w:t>
      </w:r>
      <w:r w:rsidR="00671A18" w:rsidRPr="00656729">
        <w:rPr>
          <w:color w:val="000000"/>
        </w:rPr>
        <w:t>väsimus</w:t>
      </w:r>
      <w:r w:rsidR="00F00BBC">
        <w:rPr>
          <w:color w:val="000000"/>
        </w:rPr>
        <w:t xml:space="preserve">, </w:t>
      </w:r>
      <w:r w:rsidR="00F00BBC" w:rsidRPr="00C02ECB">
        <w:t>lihas</w:t>
      </w:r>
      <w:r w:rsidR="00F00BBC" w:rsidRPr="00C02ECB">
        <w:noBreakHyphen/>
        <w:t xml:space="preserve">skeleti valu, </w:t>
      </w:r>
      <w:r w:rsidR="00F00BBC">
        <w:t>hemorraagia, peavalu, transamin</w:t>
      </w:r>
      <w:r w:rsidR="004D3EF9">
        <w:t>aaside aktiivsuse suurenemine</w:t>
      </w:r>
      <w:ins w:id="60" w:author="Author">
        <w:r w:rsidR="00666D2E">
          <w:t>,</w:t>
        </w:r>
        <w:del w:id="61" w:author="Author">
          <w:r w:rsidR="00FB1480" w:rsidDel="00666D2E">
            <w:delText xml:space="preserve"> ja</w:delText>
          </w:r>
        </w:del>
      </w:ins>
      <w:del w:id="62" w:author="Author">
        <w:r w:rsidR="004D3EF9" w:rsidDel="00FB1480">
          <w:delText>,</w:delText>
        </w:r>
      </w:del>
      <w:r w:rsidR="00F00BBC">
        <w:t xml:space="preserve"> trombotsütopeenia</w:t>
      </w:r>
      <w:ins w:id="63" w:author="Author">
        <w:r w:rsidR="00666D2E">
          <w:t xml:space="preserve"> ja perifeerne neuropaatia</w:t>
        </w:r>
      </w:ins>
      <w:del w:id="64" w:author="Author">
        <w:r w:rsidR="004D3EF9" w:rsidDel="00FB1480">
          <w:delText xml:space="preserve"> ja perifeerne neuropaatia</w:delText>
        </w:r>
      </w:del>
      <w:r w:rsidR="007F385E" w:rsidRPr="00656729">
        <w:rPr>
          <w:color w:val="000000"/>
        </w:rPr>
        <w:t xml:space="preserve">. Enamik </w:t>
      </w:r>
      <w:r w:rsidR="0032375B" w:rsidRPr="00656729">
        <w:rPr>
          <w:color w:val="000000"/>
        </w:rPr>
        <w:t xml:space="preserve">kirjeldatud kõrvaltoimetest </w:t>
      </w:r>
      <w:r w:rsidR="007F385E" w:rsidRPr="00656729">
        <w:rPr>
          <w:color w:val="000000"/>
        </w:rPr>
        <w:t>olid 1. või 2. raskusastme kõrvaltoimed.</w:t>
      </w:r>
    </w:p>
    <w:p w14:paraId="32C932D9" w14:textId="77777777" w:rsidR="00E4318F" w:rsidRPr="00656729" w:rsidRDefault="005159F0">
      <w:pPr>
        <w:numPr>
          <w:ilvl w:val="0"/>
          <w:numId w:val="32"/>
        </w:numPr>
        <w:tabs>
          <w:tab w:val="clear" w:pos="567"/>
        </w:tabs>
        <w:spacing w:line="240" w:lineRule="auto"/>
        <w:ind w:left="567" w:hanging="567"/>
        <w:pPrChange w:id="65" w:author="Author">
          <w:pPr>
            <w:tabs>
              <w:tab w:val="clear" w:pos="567"/>
            </w:tabs>
            <w:spacing w:line="240" w:lineRule="auto"/>
            <w:ind w:left="360" w:hanging="360"/>
          </w:pPr>
        </w:pPrChange>
      </w:pPr>
      <w:del w:id="66" w:author="Author">
        <w:r w:rsidRPr="00656729" w:rsidDel="00FB1480">
          <w:rPr>
            <w:sz w:val="18"/>
            <w:szCs w:val="18"/>
          </w:rPr>
          <w:delText>●</w:delText>
        </w:r>
        <w:r w:rsidRPr="00656729" w:rsidDel="00FB1480">
          <w:rPr>
            <w:szCs w:val="22"/>
          </w:rPr>
          <w:tab/>
        </w:r>
      </w:del>
      <w:r w:rsidR="00E4318F" w:rsidRPr="00656729">
        <w:t>kõige sagedasemad Riikliku Vähiinstituudi kõrvaltoimete üldistele terminoloogilistele kriteeriumidele (NCI</w:t>
      </w:r>
      <w:r w:rsidR="00E4318F" w:rsidRPr="00656729">
        <w:noBreakHyphen/>
        <w:t xml:space="preserve">CTCAE) vastavad </w:t>
      </w:r>
      <w:r w:rsidR="0004739E" w:rsidRPr="00656729">
        <w:rPr>
          <w:color w:val="000000"/>
        </w:rPr>
        <w:t>≥ </w:t>
      </w:r>
      <w:r w:rsidR="00E4318F" w:rsidRPr="00656729">
        <w:t xml:space="preserve">3. raskusastme kõrvaltoimed </w:t>
      </w:r>
      <w:r w:rsidR="00AE083B" w:rsidRPr="00656729">
        <w:t xml:space="preserve">(&gt; 2%) </w:t>
      </w:r>
      <w:r w:rsidR="00E4318F" w:rsidRPr="00656729">
        <w:t xml:space="preserve">olid trombotsütopeenia, transaminaaside aktiivsuse suurenemine, aneemia, </w:t>
      </w:r>
      <w:r w:rsidR="0004739E" w:rsidRPr="00656729">
        <w:t>neutropeenia, väsimus</w:t>
      </w:r>
      <w:r w:rsidR="00F00BBC">
        <w:t xml:space="preserve"> ja</w:t>
      </w:r>
      <w:r w:rsidR="0004739E" w:rsidRPr="00656729">
        <w:t xml:space="preserve"> </w:t>
      </w:r>
      <w:r w:rsidR="00E4318F" w:rsidRPr="00656729">
        <w:t>hüpokaleemia.</w:t>
      </w:r>
    </w:p>
    <w:p w14:paraId="6BB07590" w14:textId="77777777" w:rsidR="007F385E" w:rsidRPr="00656729" w:rsidRDefault="007F385E" w:rsidP="00E4318F">
      <w:pPr>
        <w:ind w:left="360"/>
        <w:rPr>
          <w:u w:val="single"/>
        </w:rPr>
      </w:pPr>
    </w:p>
    <w:p w14:paraId="6B9B0122" w14:textId="77777777" w:rsidR="00E4318F" w:rsidRPr="00656729" w:rsidRDefault="00E4318F" w:rsidP="00CE41E7">
      <w:pPr>
        <w:keepNext/>
        <w:keepLines/>
        <w:rPr>
          <w:u w:val="single"/>
        </w:rPr>
      </w:pPr>
      <w:r w:rsidRPr="00656729">
        <w:rPr>
          <w:u w:val="single"/>
        </w:rPr>
        <w:lastRenderedPageBreak/>
        <w:t>Kõrvaltoimete loetelu tabelina</w:t>
      </w:r>
    </w:p>
    <w:p w14:paraId="34875DE1" w14:textId="77777777" w:rsidR="007F385E" w:rsidRPr="00656729" w:rsidRDefault="007F385E" w:rsidP="00CE41E7">
      <w:pPr>
        <w:keepNext/>
        <w:keepLines/>
        <w:rPr>
          <w:u w:val="single"/>
        </w:rPr>
      </w:pPr>
    </w:p>
    <w:p w14:paraId="48294333" w14:textId="77777777" w:rsidR="00E4318F" w:rsidRDefault="00E4318F" w:rsidP="00CE4576">
      <w:r w:rsidRPr="00656729">
        <w:t>Tabelis </w:t>
      </w:r>
      <w:r w:rsidR="00F00BBC">
        <w:t>3</w:t>
      </w:r>
      <w:r w:rsidRPr="00656729">
        <w:t xml:space="preserve"> on loetletud kõrvaltoimed, mida täheldati </w:t>
      </w:r>
      <w:r w:rsidR="00F00BBC">
        <w:t>2611</w:t>
      </w:r>
      <w:r w:rsidRPr="00656729">
        <w:noBreakHyphen/>
        <w:t>l trastuzumabe</w:t>
      </w:r>
      <w:r>
        <w:t xml:space="preserve">mtansiiniga ravitud patsiendil. </w:t>
      </w:r>
      <w:r w:rsidR="00F76D90">
        <w:t>Allpool on kõrvaltoimed loetletud MedDRA organsüsteemi klassi ja esinemissageduse kategooriate järgi. Esinemissageduse kategooriad on määratletud kui väga sage</w:t>
      </w:r>
      <w:r w:rsidR="00F76D90" w:rsidRPr="007F385E">
        <w:t xml:space="preserve"> (≥ 1/10), </w:t>
      </w:r>
      <w:r w:rsidR="00F76D90">
        <w:t>sage</w:t>
      </w:r>
      <w:r w:rsidR="00F76D90" w:rsidRPr="007F385E">
        <w:t xml:space="preserve"> (≥ 1/100 </w:t>
      </w:r>
      <w:r w:rsidR="00F76D90">
        <w:t>kuni</w:t>
      </w:r>
      <w:r w:rsidR="00F76D90" w:rsidRPr="007F385E">
        <w:t xml:space="preserve"> &lt; 1/10), </w:t>
      </w:r>
      <w:r w:rsidR="00F76D90">
        <w:t>aeg</w:t>
      </w:r>
      <w:r w:rsidR="00F76D90">
        <w:noBreakHyphen/>
        <w:t>ajalt</w:t>
      </w:r>
      <w:r w:rsidR="00F76D90" w:rsidRPr="007F385E">
        <w:t xml:space="preserve"> (≥</w:t>
      </w:r>
      <w:r w:rsidR="00F76D90">
        <w:t> 1/1</w:t>
      </w:r>
      <w:r w:rsidR="00F76D90" w:rsidRPr="007F385E">
        <w:t xml:space="preserve">000 </w:t>
      </w:r>
      <w:r w:rsidR="00F76D90">
        <w:t>kuni</w:t>
      </w:r>
      <w:r w:rsidR="00F76D90" w:rsidRPr="007F385E">
        <w:t xml:space="preserve"> &lt; 1/100), </w:t>
      </w:r>
      <w:r w:rsidR="00F76D90">
        <w:t>harv (≥ 1/10</w:t>
      </w:r>
      <w:r w:rsidR="00F00BBC">
        <w:t> </w:t>
      </w:r>
      <w:r w:rsidR="00F76D90" w:rsidRPr="007F385E">
        <w:t xml:space="preserve">000 </w:t>
      </w:r>
      <w:r w:rsidR="00F76D90">
        <w:t>kuni</w:t>
      </w:r>
      <w:r w:rsidR="00F76D90" w:rsidRPr="007F385E">
        <w:t xml:space="preserve"> &lt; 1/1000), </w:t>
      </w:r>
      <w:r w:rsidR="00F76D90">
        <w:t>väga harv (&lt; 1/10</w:t>
      </w:r>
      <w:r w:rsidR="00F00BBC">
        <w:t> </w:t>
      </w:r>
      <w:r w:rsidR="00F76D90" w:rsidRPr="007F385E">
        <w:t>000)</w:t>
      </w:r>
      <w:r w:rsidR="00F76D90">
        <w:t xml:space="preserve"> ja teadmata (ei saa hinnata olemasolevate andmete alusel). Igas esinemissageduse grupis ja organsüsteemi klassis on kõrvaltoimed toodud tõsiduse vähenemise järjekorras. Kõrvaltoimeid kirjeldati </w:t>
      </w:r>
      <w:r w:rsidR="0032375B">
        <w:t>toksilisuse hindamise</w:t>
      </w:r>
      <w:r w:rsidR="0032375B" w:rsidRPr="007F385E">
        <w:t xml:space="preserve"> </w:t>
      </w:r>
      <w:r w:rsidR="00F76D90" w:rsidRPr="007F385E">
        <w:t>NCI-CTCAE</w:t>
      </w:r>
      <w:r w:rsidR="0032375B" w:rsidRPr="0032375B">
        <w:t xml:space="preserve"> </w:t>
      </w:r>
      <w:r w:rsidR="00AE083B">
        <w:t>alusel</w:t>
      </w:r>
      <w:r w:rsidR="00F76D90">
        <w:t>.</w:t>
      </w:r>
    </w:p>
    <w:p w14:paraId="7203D9C9" w14:textId="77777777" w:rsidR="007F385E" w:rsidRPr="007F385E" w:rsidRDefault="007F385E" w:rsidP="00DD77A7"/>
    <w:p w14:paraId="29675D56" w14:textId="21A9A5B9" w:rsidR="00483901" w:rsidRDefault="00F76D90">
      <w:pPr>
        <w:keepNext/>
        <w:keepLines/>
        <w:ind w:left="993" w:hanging="993"/>
        <w:rPr>
          <w:ins w:id="67" w:author="Author"/>
          <w:b/>
          <w:szCs w:val="22"/>
        </w:rPr>
      </w:pPr>
      <w:r>
        <w:rPr>
          <w:b/>
          <w:szCs w:val="22"/>
        </w:rPr>
        <w:t>Tabel</w:t>
      </w:r>
      <w:r w:rsidR="007F385E" w:rsidRPr="007F385E">
        <w:rPr>
          <w:b/>
          <w:szCs w:val="22"/>
        </w:rPr>
        <w:t> </w:t>
      </w:r>
      <w:r w:rsidR="00F00BBC">
        <w:rPr>
          <w:b/>
          <w:szCs w:val="22"/>
        </w:rPr>
        <w:t>3</w:t>
      </w:r>
      <w:r w:rsidR="007F385E" w:rsidRPr="007F385E">
        <w:rPr>
          <w:b/>
          <w:szCs w:val="22"/>
        </w:rPr>
        <w:tab/>
      </w:r>
      <w:r w:rsidR="00F00BBC">
        <w:rPr>
          <w:b/>
          <w:szCs w:val="22"/>
        </w:rPr>
        <w:t>Kliinilistes uuringutes t</w:t>
      </w:r>
      <w:r>
        <w:rPr>
          <w:b/>
          <w:szCs w:val="22"/>
        </w:rPr>
        <w:t>rastuzumabemtansiiniga ravitud patsientidel kirjeldatud kõrvaltoimete loetelu tabelina</w:t>
      </w:r>
    </w:p>
    <w:p w14:paraId="362B1364" w14:textId="7AA72B78" w:rsidR="00ED6941" w:rsidRPr="007F385E" w:rsidDel="003357BE" w:rsidRDefault="00ED6941">
      <w:pPr>
        <w:keepNext/>
        <w:keepLines/>
        <w:ind w:left="993" w:hanging="993"/>
        <w:rPr>
          <w:del w:id="68" w:author="Author"/>
          <w:b/>
          <w:bCs/>
          <w:szCs w:val="22"/>
        </w:rPr>
        <w:pPrChange w:id="69" w:author="Author">
          <w:pPr>
            <w:keepNext/>
            <w:keepLines/>
            <w:tabs>
              <w:tab w:val="clear" w:pos="567"/>
              <w:tab w:val="left" w:pos="851"/>
            </w:tabs>
          </w:pPr>
        </w:pPrChange>
      </w:pPr>
    </w:p>
    <w:p w14:paraId="20B9E14E" w14:textId="77777777" w:rsidR="007F385E" w:rsidRPr="007F385E" w:rsidDel="003004FE" w:rsidRDefault="007F385E" w:rsidP="00CE4576">
      <w:pPr>
        <w:keepNext/>
        <w:keepLines/>
        <w:rPr>
          <w:del w:id="70" w:author="Autho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511"/>
        <w:gridCol w:w="2308"/>
        <w:gridCol w:w="2308"/>
        <w:gridCol w:w="2309"/>
      </w:tblGrid>
      <w:tr w:rsidR="007F385E" w:rsidRPr="007F385E" w:rsidDel="002E3615" w14:paraId="46C0718D" w14:textId="77777777" w:rsidTr="00E4318F">
        <w:trPr>
          <w:trHeight w:hRule="exact" w:val="766"/>
          <w:tblHeader/>
          <w:jc w:val="center"/>
          <w:del w:id="71" w:author="Author"/>
        </w:trPr>
        <w:tc>
          <w:tcPr>
            <w:tcW w:w="2511" w:type="dxa"/>
            <w:noWrap/>
            <w:vAlign w:val="center"/>
          </w:tcPr>
          <w:p w14:paraId="16053246" w14:textId="77777777" w:rsidR="007F385E" w:rsidRPr="007F385E" w:rsidDel="002E3615" w:rsidRDefault="00F76D90" w:rsidP="00CE4576">
            <w:pPr>
              <w:pStyle w:val="Default"/>
              <w:keepNext/>
              <w:keepLines/>
              <w:ind w:left="-1" w:firstLine="1"/>
              <w:jc w:val="center"/>
              <w:rPr>
                <w:del w:id="72" w:author="Author"/>
                <w:rFonts w:eastAsia="Times New Roman"/>
                <w:b/>
                <w:color w:val="auto"/>
                <w:sz w:val="22"/>
                <w:szCs w:val="20"/>
                <w:lang w:val="et-EE" w:eastAsia="ja-JP"/>
              </w:rPr>
            </w:pPr>
            <w:del w:id="73" w:author="Author">
              <w:r w:rsidDel="002E3615">
                <w:rPr>
                  <w:rFonts w:eastAsia="Times New Roman"/>
                  <w:b/>
                  <w:color w:val="auto"/>
                  <w:sz w:val="22"/>
                  <w:szCs w:val="20"/>
                  <w:lang w:val="et-EE" w:eastAsia="ja-JP"/>
                </w:rPr>
                <w:delText>Organsüsteemi klass</w:delText>
              </w:r>
            </w:del>
          </w:p>
        </w:tc>
        <w:tc>
          <w:tcPr>
            <w:tcW w:w="2308" w:type="dxa"/>
            <w:noWrap/>
            <w:vAlign w:val="center"/>
          </w:tcPr>
          <w:p w14:paraId="60665F1A" w14:textId="77777777" w:rsidR="007F385E" w:rsidRPr="007F385E" w:rsidDel="002E3615" w:rsidRDefault="00F76D90" w:rsidP="00CE4576">
            <w:pPr>
              <w:pStyle w:val="Default"/>
              <w:keepNext/>
              <w:keepLines/>
              <w:jc w:val="center"/>
              <w:rPr>
                <w:del w:id="74" w:author="Author"/>
                <w:rFonts w:eastAsia="Times New Roman"/>
                <w:b/>
                <w:color w:val="auto"/>
                <w:sz w:val="22"/>
                <w:szCs w:val="20"/>
                <w:lang w:val="et-EE" w:eastAsia="ja-JP"/>
              </w:rPr>
            </w:pPr>
            <w:del w:id="75" w:author="Author">
              <w:r w:rsidDel="002E3615">
                <w:rPr>
                  <w:rFonts w:eastAsia="Times New Roman"/>
                  <w:b/>
                  <w:color w:val="auto"/>
                  <w:sz w:val="22"/>
                  <w:szCs w:val="20"/>
                  <w:lang w:val="et-EE" w:eastAsia="ja-JP"/>
                </w:rPr>
                <w:delText>Väga sage</w:delText>
              </w:r>
            </w:del>
          </w:p>
          <w:p w14:paraId="525B40B6" w14:textId="77777777" w:rsidR="007F385E" w:rsidRPr="007F385E" w:rsidDel="002E3615" w:rsidRDefault="007F385E" w:rsidP="00CE4576">
            <w:pPr>
              <w:keepNext/>
              <w:keepLines/>
              <w:jc w:val="center"/>
              <w:rPr>
                <w:del w:id="76" w:author="Author"/>
                <w:b/>
              </w:rPr>
            </w:pPr>
          </w:p>
        </w:tc>
        <w:tc>
          <w:tcPr>
            <w:tcW w:w="2308" w:type="dxa"/>
            <w:noWrap/>
            <w:vAlign w:val="center"/>
          </w:tcPr>
          <w:p w14:paraId="11CE5EE9" w14:textId="77777777" w:rsidR="007F385E" w:rsidRPr="007F385E" w:rsidDel="002E3615" w:rsidRDefault="00F76D90" w:rsidP="00CE4576">
            <w:pPr>
              <w:pStyle w:val="Default"/>
              <w:keepNext/>
              <w:keepLines/>
              <w:jc w:val="center"/>
              <w:rPr>
                <w:del w:id="77" w:author="Author"/>
                <w:rFonts w:eastAsia="Times New Roman"/>
                <w:b/>
                <w:color w:val="auto"/>
                <w:sz w:val="22"/>
                <w:szCs w:val="20"/>
                <w:lang w:val="et-EE" w:eastAsia="ja-JP"/>
              </w:rPr>
            </w:pPr>
            <w:del w:id="78" w:author="Author">
              <w:r w:rsidDel="002E3615">
                <w:rPr>
                  <w:rFonts w:eastAsia="Times New Roman"/>
                  <w:b/>
                  <w:color w:val="auto"/>
                  <w:sz w:val="22"/>
                  <w:szCs w:val="20"/>
                  <w:lang w:val="et-EE" w:eastAsia="ja-JP"/>
                </w:rPr>
                <w:delText>Sage</w:delText>
              </w:r>
            </w:del>
          </w:p>
          <w:p w14:paraId="351BCD7D" w14:textId="77777777" w:rsidR="007F385E" w:rsidRPr="007F385E" w:rsidDel="002E3615" w:rsidRDefault="007F385E" w:rsidP="00CE4576">
            <w:pPr>
              <w:pStyle w:val="Default"/>
              <w:keepNext/>
              <w:keepLines/>
              <w:jc w:val="center"/>
              <w:rPr>
                <w:del w:id="79" w:author="Author"/>
                <w:rFonts w:eastAsia="Times New Roman"/>
                <w:b/>
                <w:color w:val="auto"/>
                <w:sz w:val="22"/>
                <w:szCs w:val="20"/>
                <w:lang w:val="et-EE" w:eastAsia="ja-JP"/>
              </w:rPr>
            </w:pPr>
          </w:p>
        </w:tc>
        <w:tc>
          <w:tcPr>
            <w:tcW w:w="2309" w:type="dxa"/>
            <w:noWrap/>
            <w:vAlign w:val="center"/>
          </w:tcPr>
          <w:p w14:paraId="06A6FAC6" w14:textId="77777777" w:rsidR="007F385E" w:rsidRPr="007F385E" w:rsidDel="002E3615" w:rsidRDefault="00F76D90" w:rsidP="00CE4576">
            <w:pPr>
              <w:pStyle w:val="Default"/>
              <w:keepNext/>
              <w:keepLines/>
              <w:jc w:val="center"/>
              <w:rPr>
                <w:del w:id="80" w:author="Author"/>
                <w:rFonts w:eastAsia="Times New Roman"/>
                <w:b/>
                <w:color w:val="auto"/>
                <w:sz w:val="22"/>
                <w:szCs w:val="20"/>
                <w:lang w:val="et-EE" w:eastAsia="ja-JP"/>
              </w:rPr>
            </w:pPr>
            <w:del w:id="81" w:author="Author">
              <w:r w:rsidDel="002E3615">
                <w:rPr>
                  <w:rFonts w:eastAsia="Times New Roman"/>
                  <w:b/>
                  <w:color w:val="auto"/>
                  <w:sz w:val="22"/>
                  <w:szCs w:val="20"/>
                  <w:lang w:val="et-EE" w:eastAsia="ja-JP"/>
                </w:rPr>
                <w:delText>Aeg-ajalt</w:delText>
              </w:r>
            </w:del>
          </w:p>
          <w:p w14:paraId="4EEF208C" w14:textId="77777777" w:rsidR="007F385E" w:rsidRPr="007F385E" w:rsidDel="002E3615" w:rsidRDefault="007F385E" w:rsidP="00CE4576">
            <w:pPr>
              <w:pStyle w:val="Default"/>
              <w:keepNext/>
              <w:keepLines/>
              <w:jc w:val="center"/>
              <w:rPr>
                <w:del w:id="82" w:author="Author"/>
                <w:rFonts w:eastAsia="Times New Roman"/>
                <w:b/>
                <w:color w:val="auto"/>
                <w:sz w:val="22"/>
                <w:szCs w:val="20"/>
                <w:lang w:val="et-EE" w:eastAsia="ja-JP"/>
              </w:rPr>
            </w:pPr>
          </w:p>
        </w:tc>
      </w:tr>
      <w:tr w:rsidR="00671A18" w:rsidRPr="007F385E" w:rsidDel="002E3615" w14:paraId="17243865" w14:textId="77777777" w:rsidTr="0004303B">
        <w:trPr>
          <w:trHeight w:val="592"/>
          <w:jc w:val="center"/>
          <w:del w:id="83" w:author="Author"/>
        </w:trPr>
        <w:tc>
          <w:tcPr>
            <w:tcW w:w="2511" w:type="dxa"/>
            <w:noWrap/>
          </w:tcPr>
          <w:p w14:paraId="5FD10E21" w14:textId="77777777" w:rsidR="00671A18" w:rsidRPr="007F385E" w:rsidDel="002E3615" w:rsidRDefault="00671A18" w:rsidP="00CE4576">
            <w:pPr>
              <w:keepNext/>
              <w:keepLines/>
              <w:rPr>
                <w:del w:id="84" w:author="Author"/>
              </w:rPr>
            </w:pPr>
            <w:del w:id="85" w:author="Author">
              <w:r w:rsidDel="002E3615">
                <w:delText>Infektsioonid ja infestatsioonid</w:delText>
              </w:r>
            </w:del>
          </w:p>
        </w:tc>
        <w:tc>
          <w:tcPr>
            <w:tcW w:w="2308" w:type="dxa"/>
            <w:noWrap/>
          </w:tcPr>
          <w:p w14:paraId="7217F502" w14:textId="77777777" w:rsidR="00671A18" w:rsidRPr="007F385E" w:rsidDel="002E3615" w:rsidRDefault="00671A18" w:rsidP="00CE4576">
            <w:pPr>
              <w:keepNext/>
              <w:keepLines/>
              <w:rPr>
                <w:del w:id="86" w:author="Author"/>
              </w:rPr>
            </w:pPr>
            <w:del w:id="87" w:author="Author">
              <w:r w:rsidDel="002E3615">
                <w:delText>Kuseteede infektsioon</w:delText>
              </w:r>
            </w:del>
          </w:p>
        </w:tc>
        <w:tc>
          <w:tcPr>
            <w:tcW w:w="2308" w:type="dxa"/>
            <w:noWrap/>
          </w:tcPr>
          <w:p w14:paraId="1C1F3295" w14:textId="77777777" w:rsidR="00671A18" w:rsidRPr="007F385E" w:rsidDel="002E3615" w:rsidRDefault="00671A18" w:rsidP="00CE4576">
            <w:pPr>
              <w:keepNext/>
              <w:keepLines/>
              <w:ind w:left="10" w:hanging="10"/>
              <w:rPr>
                <w:del w:id="88" w:author="Author"/>
              </w:rPr>
            </w:pPr>
          </w:p>
        </w:tc>
        <w:tc>
          <w:tcPr>
            <w:tcW w:w="2309" w:type="dxa"/>
            <w:noWrap/>
          </w:tcPr>
          <w:p w14:paraId="73E4447C" w14:textId="77777777" w:rsidR="00671A18" w:rsidRPr="007F385E" w:rsidDel="002E3615" w:rsidRDefault="00671A18" w:rsidP="00CE4576">
            <w:pPr>
              <w:keepNext/>
              <w:keepLines/>
              <w:rPr>
                <w:del w:id="89" w:author="Author"/>
              </w:rPr>
            </w:pPr>
          </w:p>
        </w:tc>
      </w:tr>
      <w:tr w:rsidR="007F385E" w:rsidRPr="007F385E" w:rsidDel="002E3615" w14:paraId="649FA60B" w14:textId="77777777" w:rsidTr="00E4318F">
        <w:trPr>
          <w:trHeight w:val="592"/>
          <w:jc w:val="center"/>
          <w:del w:id="90" w:author="Author"/>
        </w:trPr>
        <w:tc>
          <w:tcPr>
            <w:tcW w:w="2511" w:type="dxa"/>
            <w:noWrap/>
          </w:tcPr>
          <w:p w14:paraId="63942B2B" w14:textId="77777777" w:rsidR="007F385E" w:rsidRPr="007F385E" w:rsidDel="002E3615" w:rsidRDefault="00F76D90" w:rsidP="00CE4576">
            <w:pPr>
              <w:keepNext/>
              <w:keepLines/>
              <w:rPr>
                <w:del w:id="91" w:author="Author"/>
              </w:rPr>
            </w:pPr>
            <w:del w:id="92" w:author="Author">
              <w:r w:rsidDel="002E3615">
                <w:delText>Vere ja lümfisüsteemi häired</w:delText>
              </w:r>
            </w:del>
          </w:p>
        </w:tc>
        <w:tc>
          <w:tcPr>
            <w:tcW w:w="2308" w:type="dxa"/>
            <w:noWrap/>
          </w:tcPr>
          <w:p w14:paraId="4648FE77" w14:textId="77777777" w:rsidR="007F385E" w:rsidRPr="007F385E" w:rsidDel="002E3615" w:rsidRDefault="00671A18" w:rsidP="00CE4576">
            <w:pPr>
              <w:keepNext/>
              <w:keepLines/>
              <w:rPr>
                <w:del w:id="93" w:author="Author"/>
              </w:rPr>
            </w:pPr>
            <w:del w:id="94" w:author="Author">
              <w:r w:rsidDel="002E3615">
                <w:delText>T</w:delText>
              </w:r>
              <w:r w:rsidR="00F76D90" w:rsidDel="002E3615">
                <w:delText>rombotsütopeenia</w:delText>
              </w:r>
              <w:r w:rsidR="007F385E" w:rsidRPr="007F385E" w:rsidDel="002E3615">
                <w:delText xml:space="preserve">, </w:delText>
              </w:r>
              <w:r w:rsidR="00F76D90" w:rsidDel="002E3615">
                <w:delText>aneemia</w:delText>
              </w:r>
            </w:del>
          </w:p>
        </w:tc>
        <w:tc>
          <w:tcPr>
            <w:tcW w:w="2308" w:type="dxa"/>
            <w:noWrap/>
          </w:tcPr>
          <w:p w14:paraId="79570001" w14:textId="77777777" w:rsidR="007F385E" w:rsidRPr="007F385E" w:rsidDel="002E3615" w:rsidRDefault="007F385E" w:rsidP="00CE4576">
            <w:pPr>
              <w:keepNext/>
              <w:keepLines/>
              <w:rPr>
                <w:del w:id="95" w:author="Author"/>
              </w:rPr>
            </w:pPr>
            <w:del w:id="96" w:author="Author">
              <w:r w:rsidRPr="007F385E" w:rsidDel="002E3615">
                <w:delText>Neutrop</w:delText>
              </w:r>
              <w:r w:rsidR="00F76D90" w:rsidDel="002E3615">
                <w:delText>e</w:delText>
              </w:r>
              <w:r w:rsidRPr="007F385E" w:rsidDel="002E3615">
                <w:delText xml:space="preserve">enia, </w:delText>
              </w:r>
              <w:r w:rsidR="00F76D90" w:rsidDel="002E3615">
                <w:delText>leukopee</w:delText>
              </w:r>
              <w:r w:rsidRPr="007F385E" w:rsidDel="002E3615">
                <w:delText>nia</w:delText>
              </w:r>
            </w:del>
          </w:p>
        </w:tc>
        <w:tc>
          <w:tcPr>
            <w:tcW w:w="2309" w:type="dxa"/>
            <w:noWrap/>
          </w:tcPr>
          <w:p w14:paraId="19A83255" w14:textId="77777777" w:rsidR="007F385E" w:rsidRPr="007F385E" w:rsidDel="002E3615" w:rsidRDefault="007F385E" w:rsidP="00CE4576">
            <w:pPr>
              <w:keepNext/>
              <w:keepLines/>
              <w:rPr>
                <w:del w:id="97" w:author="Author"/>
              </w:rPr>
            </w:pPr>
          </w:p>
        </w:tc>
      </w:tr>
      <w:tr w:rsidR="007F385E" w:rsidRPr="007F385E" w:rsidDel="002E3615" w14:paraId="5DA374BB" w14:textId="77777777" w:rsidTr="00E4318F">
        <w:trPr>
          <w:trHeight w:val="592"/>
          <w:jc w:val="center"/>
          <w:del w:id="98" w:author="Author"/>
        </w:trPr>
        <w:tc>
          <w:tcPr>
            <w:tcW w:w="2511" w:type="dxa"/>
            <w:noWrap/>
          </w:tcPr>
          <w:p w14:paraId="5BB1D28E" w14:textId="77777777" w:rsidR="007F385E" w:rsidRPr="007F385E" w:rsidDel="002E3615" w:rsidRDefault="00F76D90" w:rsidP="00CE4576">
            <w:pPr>
              <w:keepNext/>
              <w:keepLines/>
              <w:rPr>
                <w:del w:id="99" w:author="Author"/>
              </w:rPr>
            </w:pPr>
            <w:del w:id="100" w:author="Author">
              <w:r w:rsidDel="002E3615">
                <w:delText>Immuunsüsteemi häired</w:delText>
              </w:r>
              <w:r w:rsidR="007F385E" w:rsidRPr="007F385E" w:rsidDel="002E3615">
                <w:delText xml:space="preserve"> </w:delText>
              </w:r>
            </w:del>
          </w:p>
        </w:tc>
        <w:tc>
          <w:tcPr>
            <w:tcW w:w="2308" w:type="dxa"/>
            <w:noWrap/>
          </w:tcPr>
          <w:p w14:paraId="4FE77444" w14:textId="77777777" w:rsidR="007F385E" w:rsidRPr="007F385E" w:rsidDel="002E3615" w:rsidRDefault="007F385E" w:rsidP="00CE4576">
            <w:pPr>
              <w:keepNext/>
              <w:keepLines/>
              <w:rPr>
                <w:del w:id="101" w:author="Author"/>
              </w:rPr>
            </w:pPr>
          </w:p>
        </w:tc>
        <w:tc>
          <w:tcPr>
            <w:tcW w:w="2308" w:type="dxa"/>
            <w:noWrap/>
          </w:tcPr>
          <w:p w14:paraId="7D643701" w14:textId="77777777" w:rsidR="007F385E" w:rsidRPr="007F385E" w:rsidDel="002E3615" w:rsidRDefault="00F76D90" w:rsidP="00CE4576">
            <w:pPr>
              <w:keepNext/>
              <w:keepLines/>
              <w:ind w:left="10" w:hanging="10"/>
              <w:rPr>
                <w:del w:id="102" w:author="Author"/>
              </w:rPr>
            </w:pPr>
            <w:del w:id="103" w:author="Author">
              <w:r w:rsidDel="002E3615">
                <w:delText>Ülitundlikkus ravimi suhtes</w:delText>
              </w:r>
            </w:del>
          </w:p>
        </w:tc>
        <w:tc>
          <w:tcPr>
            <w:tcW w:w="2309" w:type="dxa"/>
            <w:noWrap/>
          </w:tcPr>
          <w:p w14:paraId="089F2D8F" w14:textId="77777777" w:rsidR="007F385E" w:rsidRPr="007F385E" w:rsidDel="002E3615" w:rsidRDefault="007F385E" w:rsidP="00CE4576">
            <w:pPr>
              <w:keepNext/>
              <w:keepLines/>
              <w:rPr>
                <w:del w:id="104" w:author="Author"/>
              </w:rPr>
            </w:pPr>
          </w:p>
        </w:tc>
      </w:tr>
      <w:tr w:rsidR="00F00BBC" w:rsidRPr="007F385E" w:rsidDel="002E3615" w14:paraId="00567B1B" w14:textId="77777777" w:rsidTr="00E4318F">
        <w:trPr>
          <w:trHeight w:val="592"/>
          <w:jc w:val="center"/>
          <w:del w:id="105" w:author="Author"/>
        </w:trPr>
        <w:tc>
          <w:tcPr>
            <w:tcW w:w="2511" w:type="dxa"/>
            <w:noWrap/>
          </w:tcPr>
          <w:p w14:paraId="62C20319" w14:textId="77777777" w:rsidR="00F00BBC" w:rsidRPr="007F385E" w:rsidDel="002E3615" w:rsidRDefault="00F00BBC" w:rsidP="00F00BBC">
            <w:pPr>
              <w:keepNext/>
              <w:keepLines/>
              <w:rPr>
                <w:del w:id="106" w:author="Author"/>
              </w:rPr>
            </w:pPr>
            <w:del w:id="107" w:author="Author">
              <w:r w:rsidDel="002E3615">
                <w:delText>Ainevahetus- ja toitumishäired</w:delText>
              </w:r>
              <w:r w:rsidRPr="007F385E" w:rsidDel="002E3615">
                <w:delText xml:space="preserve"> </w:delText>
              </w:r>
            </w:del>
          </w:p>
        </w:tc>
        <w:tc>
          <w:tcPr>
            <w:tcW w:w="2308" w:type="dxa"/>
            <w:noWrap/>
          </w:tcPr>
          <w:p w14:paraId="47FDB5C4" w14:textId="77777777" w:rsidR="00F00BBC" w:rsidRPr="007F385E" w:rsidDel="002E3615" w:rsidRDefault="00F00BBC" w:rsidP="00F00BBC">
            <w:pPr>
              <w:keepNext/>
              <w:keepLines/>
              <w:rPr>
                <w:del w:id="108" w:author="Author"/>
              </w:rPr>
            </w:pPr>
          </w:p>
        </w:tc>
        <w:tc>
          <w:tcPr>
            <w:tcW w:w="2308" w:type="dxa"/>
            <w:noWrap/>
          </w:tcPr>
          <w:p w14:paraId="6B32F851" w14:textId="77777777" w:rsidR="00F00BBC" w:rsidRPr="007F385E" w:rsidDel="002E3615" w:rsidRDefault="00F00BBC" w:rsidP="00F00BBC">
            <w:pPr>
              <w:keepNext/>
              <w:keepLines/>
              <w:ind w:left="10" w:hanging="10"/>
              <w:rPr>
                <w:del w:id="109" w:author="Author"/>
              </w:rPr>
            </w:pPr>
            <w:del w:id="110" w:author="Author">
              <w:r w:rsidDel="002E3615">
                <w:delText>Hüpokaleemia</w:delText>
              </w:r>
            </w:del>
          </w:p>
        </w:tc>
        <w:tc>
          <w:tcPr>
            <w:tcW w:w="2309" w:type="dxa"/>
            <w:noWrap/>
          </w:tcPr>
          <w:p w14:paraId="1D6D2CA5" w14:textId="77777777" w:rsidR="00F00BBC" w:rsidRPr="007F385E" w:rsidDel="002E3615" w:rsidRDefault="00F00BBC" w:rsidP="00F00BBC">
            <w:pPr>
              <w:keepNext/>
              <w:keepLines/>
              <w:rPr>
                <w:del w:id="111" w:author="Author"/>
              </w:rPr>
            </w:pPr>
          </w:p>
        </w:tc>
      </w:tr>
      <w:tr w:rsidR="00F00BBC" w:rsidRPr="007F385E" w:rsidDel="002E3615" w14:paraId="4C04577C" w14:textId="77777777" w:rsidTr="00E4318F">
        <w:trPr>
          <w:trHeight w:val="592"/>
          <w:jc w:val="center"/>
          <w:del w:id="112" w:author="Author"/>
        </w:trPr>
        <w:tc>
          <w:tcPr>
            <w:tcW w:w="2511" w:type="dxa"/>
            <w:noWrap/>
          </w:tcPr>
          <w:p w14:paraId="10BD6106" w14:textId="77777777" w:rsidR="00F00BBC" w:rsidRPr="007F385E" w:rsidDel="002E3615" w:rsidRDefault="00F00BBC" w:rsidP="00F00BBC">
            <w:pPr>
              <w:keepNext/>
              <w:keepLines/>
              <w:rPr>
                <w:del w:id="113" w:author="Author"/>
              </w:rPr>
            </w:pPr>
            <w:del w:id="114" w:author="Author">
              <w:r w:rsidRPr="007F385E" w:rsidDel="002E3615">
                <w:delText>Ps</w:delText>
              </w:r>
              <w:r w:rsidDel="002E3615">
                <w:delText>ühhiaatrilised häired</w:delText>
              </w:r>
            </w:del>
          </w:p>
        </w:tc>
        <w:tc>
          <w:tcPr>
            <w:tcW w:w="2308" w:type="dxa"/>
            <w:noWrap/>
          </w:tcPr>
          <w:p w14:paraId="4C3FEF15" w14:textId="77777777" w:rsidR="00F00BBC" w:rsidRPr="007F385E" w:rsidDel="002E3615" w:rsidRDefault="00F00BBC" w:rsidP="00F00BBC">
            <w:pPr>
              <w:keepNext/>
              <w:keepLines/>
              <w:rPr>
                <w:del w:id="115" w:author="Author"/>
              </w:rPr>
            </w:pPr>
            <w:del w:id="116" w:author="Author">
              <w:r w:rsidDel="002E3615">
                <w:delText>Unetus</w:delText>
              </w:r>
            </w:del>
          </w:p>
        </w:tc>
        <w:tc>
          <w:tcPr>
            <w:tcW w:w="2308" w:type="dxa"/>
            <w:noWrap/>
          </w:tcPr>
          <w:p w14:paraId="4BC3E0E9" w14:textId="77777777" w:rsidR="00F00BBC" w:rsidRPr="007F385E" w:rsidDel="002E3615" w:rsidRDefault="00F00BBC" w:rsidP="00F00BBC">
            <w:pPr>
              <w:keepNext/>
              <w:keepLines/>
              <w:ind w:left="10" w:hanging="10"/>
              <w:rPr>
                <w:del w:id="117" w:author="Author"/>
              </w:rPr>
            </w:pPr>
          </w:p>
        </w:tc>
        <w:tc>
          <w:tcPr>
            <w:tcW w:w="2309" w:type="dxa"/>
            <w:noWrap/>
          </w:tcPr>
          <w:p w14:paraId="3498265C" w14:textId="77777777" w:rsidR="00F00BBC" w:rsidRPr="007F385E" w:rsidDel="002E3615" w:rsidRDefault="00F00BBC" w:rsidP="00F00BBC">
            <w:pPr>
              <w:keepNext/>
              <w:keepLines/>
              <w:rPr>
                <w:del w:id="118" w:author="Author"/>
              </w:rPr>
            </w:pPr>
          </w:p>
        </w:tc>
      </w:tr>
      <w:tr w:rsidR="00F00BBC" w:rsidRPr="007F385E" w:rsidDel="002E3615" w14:paraId="35C61C38" w14:textId="77777777" w:rsidTr="00E4318F">
        <w:trPr>
          <w:trHeight w:val="592"/>
          <w:jc w:val="center"/>
          <w:del w:id="119" w:author="Author"/>
        </w:trPr>
        <w:tc>
          <w:tcPr>
            <w:tcW w:w="2511" w:type="dxa"/>
            <w:noWrap/>
          </w:tcPr>
          <w:p w14:paraId="5D9D1580" w14:textId="77777777" w:rsidR="00F00BBC" w:rsidRPr="007F385E" w:rsidDel="002E3615" w:rsidRDefault="00F00BBC" w:rsidP="00F00BBC">
            <w:pPr>
              <w:rPr>
                <w:del w:id="120" w:author="Author"/>
              </w:rPr>
            </w:pPr>
            <w:del w:id="121" w:author="Author">
              <w:r w:rsidRPr="007F385E" w:rsidDel="002E3615">
                <w:delText>N</w:delText>
              </w:r>
              <w:r w:rsidDel="002E3615">
                <w:delText>ärvisüsteemi häired</w:delText>
              </w:r>
            </w:del>
          </w:p>
        </w:tc>
        <w:tc>
          <w:tcPr>
            <w:tcW w:w="2308" w:type="dxa"/>
            <w:noWrap/>
          </w:tcPr>
          <w:p w14:paraId="6E4EA717" w14:textId="77777777" w:rsidR="00F00BBC" w:rsidRPr="007F385E" w:rsidDel="002E3615" w:rsidRDefault="00F00BBC" w:rsidP="00F00BBC">
            <w:pPr>
              <w:rPr>
                <w:del w:id="122" w:author="Author"/>
              </w:rPr>
            </w:pPr>
            <w:del w:id="123" w:author="Author">
              <w:r w:rsidDel="002E3615">
                <w:delText>Perifeerne neuropaatia</w:delText>
              </w:r>
              <w:r w:rsidRPr="007F385E" w:rsidDel="002E3615">
                <w:delText xml:space="preserve">, </w:delText>
              </w:r>
              <w:r w:rsidDel="002E3615">
                <w:delText>peavalu</w:delText>
              </w:r>
            </w:del>
          </w:p>
        </w:tc>
        <w:tc>
          <w:tcPr>
            <w:tcW w:w="2308" w:type="dxa"/>
            <w:noWrap/>
          </w:tcPr>
          <w:p w14:paraId="5A6D0428" w14:textId="77777777" w:rsidR="00F00BBC" w:rsidRPr="007F385E" w:rsidDel="002E3615" w:rsidRDefault="00F00BBC" w:rsidP="00F00BBC">
            <w:pPr>
              <w:ind w:left="10" w:hanging="10"/>
              <w:rPr>
                <w:del w:id="124" w:author="Author"/>
              </w:rPr>
            </w:pPr>
            <w:del w:id="125" w:author="Author">
              <w:r w:rsidDel="002E3615">
                <w:delText>Pearinglus, maitsehäire</w:delText>
              </w:r>
              <w:r w:rsidRPr="007F385E" w:rsidDel="002E3615">
                <w:delText xml:space="preserve">, </w:delText>
              </w:r>
              <w:r w:rsidDel="002E3615">
                <w:delText>mäluhäired</w:delText>
              </w:r>
            </w:del>
          </w:p>
        </w:tc>
        <w:tc>
          <w:tcPr>
            <w:tcW w:w="2309" w:type="dxa"/>
            <w:noWrap/>
          </w:tcPr>
          <w:p w14:paraId="23455477" w14:textId="77777777" w:rsidR="00F00BBC" w:rsidRPr="007F385E" w:rsidDel="002E3615" w:rsidRDefault="00F00BBC" w:rsidP="000C5ED7">
            <w:pPr>
              <w:rPr>
                <w:del w:id="126" w:author="Author"/>
              </w:rPr>
            </w:pPr>
          </w:p>
        </w:tc>
      </w:tr>
      <w:tr w:rsidR="00F00BBC" w:rsidRPr="007F385E" w:rsidDel="002E3615" w14:paraId="39C39E13" w14:textId="77777777" w:rsidTr="00E4318F">
        <w:trPr>
          <w:trHeight w:val="592"/>
          <w:jc w:val="center"/>
          <w:del w:id="127" w:author="Author"/>
        </w:trPr>
        <w:tc>
          <w:tcPr>
            <w:tcW w:w="2511" w:type="dxa"/>
            <w:noWrap/>
          </w:tcPr>
          <w:p w14:paraId="0C3552A9" w14:textId="77777777" w:rsidR="00F00BBC" w:rsidRPr="007F385E" w:rsidDel="002E3615" w:rsidRDefault="00F00BBC" w:rsidP="00F00BBC">
            <w:pPr>
              <w:keepNext/>
              <w:rPr>
                <w:del w:id="128" w:author="Author"/>
              </w:rPr>
            </w:pPr>
            <w:del w:id="129" w:author="Author">
              <w:r w:rsidDel="002E3615">
                <w:delText>Silma kahjustused</w:delText>
              </w:r>
            </w:del>
          </w:p>
        </w:tc>
        <w:tc>
          <w:tcPr>
            <w:tcW w:w="2308" w:type="dxa"/>
            <w:noWrap/>
          </w:tcPr>
          <w:p w14:paraId="74B0C75A" w14:textId="77777777" w:rsidR="00F00BBC" w:rsidRPr="007F385E" w:rsidDel="002E3615" w:rsidRDefault="00F00BBC" w:rsidP="00F00BBC">
            <w:pPr>
              <w:keepNext/>
              <w:rPr>
                <w:del w:id="130" w:author="Author"/>
              </w:rPr>
            </w:pPr>
          </w:p>
        </w:tc>
        <w:tc>
          <w:tcPr>
            <w:tcW w:w="2308" w:type="dxa"/>
            <w:noWrap/>
          </w:tcPr>
          <w:p w14:paraId="3CDCBD1C" w14:textId="77777777" w:rsidR="00F00BBC" w:rsidRPr="007F385E" w:rsidDel="002E3615" w:rsidRDefault="00F00BBC" w:rsidP="00F00BBC">
            <w:pPr>
              <w:keepNext/>
              <w:ind w:left="10" w:hanging="10"/>
              <w:rPr>
                <w:del w:id="131" w:author="Author"/>
              </w:rPr>
            </w:pPr>
            <w:del w:id="132" w:author="Author">
              <w:r w:rsidDel="002E3615">
                <w:delText>Kuivsilmsus</w:delText>
              </w:r>
              <w:r w:rsidRPr="007F385E" w:rsidDel="002E3615">
                <w:delText xml:space="preserve">, </w:delText>
              </w:r>
              <w:r w:rsidDel="002E3615">
                <w:delText>konjunktiviit</w:delText>
              </w:r>
              <w:r w:rsidRPr="007F385E" w:rsidDel="002E3615">
                <w:delText xml:space="preserve">, </w:delText>
              </w:r>
              <w:r w:rsidDel="002E3615">
                <w:delText>ähmane nägemine</w:delText>
              </w:r>
              <w:r w:rsidRPr="007F385E" w:rsidDel="002E3615">
                <w:delText xml:space="preserve">, </w:delText>
              </w:r>
              <w:r w:rsidDel="002E3615">
                <w:delText>suurenenud pisaravool</w:delText>
              </w:r>
            </w:del>
          </w:p>
        </w:tc>
        <w:tc>
          <w:tcPr>
            <w:tcW w:w="2309" w:type="dxa"/>
            <w:noWrap/>
          </w:tcPr>
          <w:p w14:paraId="7B4FA6EC" w14:textId="77777777" w:rsidR="00F00BBC" w:rsidRPr="007F385E" w:rsidDel="002E3615" w:rsidRDefault="00F00BBC" w:rsidP="00F00BBC">
            <w:pPr>
              <w:keepNext/>
              <w:rPr>
                <w:del w:id="133" w:author="Author"/>
              </w:rPr>
            </w:pPr>
          </w:p>
        </w:tc>
      </w:tr>
      <w:tr w:rsidR="00F00BBC" w:rsidRPr="007F385E" w:rsidDel="002E3615" w14:paraId="1244971D" w14:textId="77777777" w:rsidTr="00E4318F">
        <w:trPr>
          <w:trHeight w:val="592"/>
          <w:jc w:val="center"/>
          <w:del w:id="134" w:author="Author"/>
        </w:trPr>
        <w:tc>
          <w:tcPr>
            <w:tcW w:w="2511" w:type="dxa"/>
            <w:noWrap/>
          </w:tcPr>
          <w:p w14:paraId="20941FF0" w14:textId="77777777" w:rsidR="00F00BBC" w:rsidRPr="007F385E" w:rsidDel="002E3615" w:rsidRDefault="00F00BBC" w:rsidP="00F00BBC">
            <w:pPr>
              <w:rPr>
                <w:del w:id="135" w:author="Author"/>
              </w:rPr>
            </w:pPr>
            <w:del w:id="136" w:author="Author">
              <w:r w:rsidDel="002E3615">
                <w:delText>Südame häired</w:delText>
              </w:r>
            </w:del>
          </w:p>
        </w:tc>
        <w:tc>
          <w:tcPr>
            <w:tcW w:w="2308" w:type="dxa"/>
            <w:noWrap/>
          </w:tcPr>
          <w:p w14:paraId="6D99F647" w14:textId="77777777" w:rsidR="00F00BBC" w:rsidRPr="007F385E" w:rsidDel="002E3615" w:rsidRDefault="00F00BBC" w:rsidP="00F00BBC">
            <w:pPr>
              <w:rPr>
                <w:del w:id="137" w:author="Author"/>
              </w:rPr>
            </w:pPr>
          </w:p>
        </w:tc>
        <w:tc>
          <w:tcPr>
            <w:tcW w:w="2308" w:type="dxa"/>
            <w:noWrap/>
          </w:tcPr>
          <w:p w14:paraId="4689F58F" w14:textId="77777777" w:rsidR="00F00BBC" w:rsidRPr="007F385E" w:rsidDel="002E3615" w:rsidRDefault="00F00BBC" w:rsidP="00F00BBC">
            <w:pPr>
              <w:ind w:left="10" w:hanging="10"/>
              <w:rPr>
                <w:del w:id="138" w:author="Author"/>
              </w:rPr>
            </w:pPr>
            <w:del w:id="139" w:author="Author">
              <w:r w:rsidDel="002E3615">
                <w:delText>Vasaku vatsakese düsfunktsioon</w:delText>
              </w:r>
            </w:del>
          </w:p>
        </w:tc>
        <w:tc>
          <w:tcPr>
            <w:tcW w:w="2309" w:type="dxa"/>
            <w:noWrap/>
          </w:tcPr>
          <w:p w14:paraId="359E3ADA" w14:textId="77777777" w:rsidR="00F00BBC" w:rsidRPr="007F385E" w:rsidDel="002E3615" w:rsidRDefault="00F00BBC" w:rsidP="00F00BBC">
            <w:pPr>
              <w:ind w:left="10" w:hanging="10"/>
              <w:rPr>
                <w:del w:id="140" w:author="Author"/>
              </w:rPr>
            </w:pPr>
          </w:p>
        </w:tc>
      </w:tr>
      <w:tr w:rsidR="00F00BBC" w:rsidRPr="007F385E" w:rsidDel="002E3615" w14:paraId="3BD77B06" w14:textId="77777777" w:rsidTr="00E4318F">
        <w:trPr>
          <w:trHeight w:val="541"/>
          <w:jc w:val="center"/>
          <w:del w:id="141" w:author="Author"/>
        </w:trPr>
        <w:tc>
          <w:tcPr>
            <w:tcW w:w="2511" w:type="dxa"/>
            <w:noWrap/>
          </w:tcPr>
          <w:p w14:paraId="6C65E5CF" w14:textId="77777777" w:rsidR="00F00BBC" w:rsidRPr="007F385E" w:rsidDel="002E3615" w:rsidRDefault="00F00BBC" w:rsidP="00F00BBC">
            <w:pPr>
              <w:pStyle w:val="Default"/>
              <w:rPr>
                <w:del w:id="142" w:author="Author"/>
                <w:color w:val="auto"/>
                <w:sz w:val="22"/>
                <w:szCs w:val="22"/>
                <w:lang w:val="et-EE"/>
              </w:rPr>
            </w:pPr>
            <w:del w:id="143" w:author="Author">
              <w:r w:rsidRPr="007F385E" w:rsidDel="002E3615">
                <w:rPr>
                  <w:color w:val="auto"/>
                  <w:sz w:val="22"/>
                  <w:szCs w:val="22"/>
                  <w:lang w:val="et-EE"/>
                </w:rPr>
                <w:delText>Vas</w:delText>
              </w:r>
              <w:r w:rsidDel="002E3615">
                <w:rPr>
                  <w:color w:val="auto"/>
                  <w:sz w:val="22"/>
                  <w:szCs w:val="22"/>
                  <w:lang w:val="et-EE"/>
                </w:rPr>
                <w:delText>kulaarsed häired</w:delText>
              </w:r>
            </w:del>
          </w:p>
        </w:tc>
        <w:tc>
          <w:tcPr>
            <w:tcW w:w="2308" w:type="dxa"/>
            <w:noWrap/>
          </w:tcPr>
          <w:p w14:paraId="1C2E31D5" w14:textId="77777777" w:rsidR="00F00BBC" w:rsidRPr="007F385E" w:rsidDel="002E3615" w:rsidRDefault="00F00BBC" w:rsidP="00F00BBC">
            <w:pPr>
              <w:pStyle w:val="Default"/>
              <w:rPr>
                <w:del w:id="144" w:author="Author"/>
                <w:color w:val="auto"/>
                <w:sz w:val="22"/>
                <w:szCs w:val="22"/>
                <w:lang w:val="et-EE"/>
              </w:rPr>
            </w:pPr>
            <w:del w:id="145" w:author="Author">
              <w:r w:rsidDel="002E3615">
                <w:rPr>
                  <w:color w:val="auto"/>
                  <w:sz w:val="22"/>
                  <w:szCs w:val="22"/>
                  <w:lang w:val="et-EE"/>
                </w:rPr>
                <w:delText>Hemorraagia</w:delText>
              </w:r>
            </w:del>
          </w:p>
        </w:tc>
        <w:tc>
          <w:tcPr>
            <w:tcW w:w="2308" w:type="dxa"/>
            <w:noWrap/>
          </w:tcPr>
          <w:p w14:paraId="333A8721" w14:textId="77777777" w:rsidR="00F00BBC" w:rsidRPr="007F385E" w:rsidDel="002E3615" w:rsidRDefault="00F00BBC" w:rsidP="00F00BBC">
            <w:pPr>
              <w:pStyle w:val="Default"/>
              <w:rPr>
                <w:del w:id="146" w:author="Author"/>
                <w:color w:val="auto"/>
                <w:sz w:val="22"/>
                <w:szCs w:val="22"/>
                <w:lang w:val="et-EE"/>
              </w:rPr>
            </w:pPr>
            <w:del w:id="147" w:author="Author">
              <w:r w:rsidDel="002E3615">
                <w:rPr>
                  <w:color w:val="auto"/>
                  <w:sz w:val="22"/>
                  <w:szCs w:val="22"/>
                  <w:lang w:val="et-EE"/>
                </w:rPr>
                <w:delText>Hü</w:delText>
              </w:r>
              <w:r w:rsidRPr="007F385E" w:rsidDel="002E3615">
                <w:rPr>
                  <w:color w:val="auto"/>
                  <w:sz w:val="22"/>
                  <w:szCs w:val="22"/>
                  <w:lang w:val="et-EE"/>
                </w:rPr>
                <w:delText>pertensio</w:delText>
              </w:r>
              <w:r w:rsidDel="002E3615">
                <w:rPr>
                  <w:color w:val="auto"/>
                  <w:sz w:val="22"/>
                  <w:szCs w:val="22"/>
                  <w:lang w:val="et-EE"/>
                </w:rPr>
                <w:delText>o</w:delText>
              </w:r>
              <w:r w:rsidRPr="007F385E" w:rsidDel="002E3615">
                <w:rPr>
                  <w:color w:val="auto"/>
                  <w:sz w:val="22"/>
                  <w:szCs w:val="22"/>
                  <w:lang w:val="et-EE"/>
                </w:rPr>
                <w:delText>n</w:delText>
              </w:r>
            </w:del>
          </w:p>
        </w:tc>
        <w:tc>
          <w:tcPr>
            <w:tcW w:w="2309" w:type="dxa"/>
            <w:noWrap/>
          </w:tcPr>
          <w:p w14:paraId="675ED327" w14:textId="77777777" w:rsidR="00F00BBC" w:rsidRPr="007F385E" w:rsidDel="002E3615" w:rsidRDefault="00F00BBC" w:rsidP="00F00BBC">
            <w:pPr>
              <w:ind w:left="10" w:hanging="10"/>
              <w:rPr>
                <w:del w:id="148" w:author="Author"/>
              </w:rPr>
            </w:pPr>
          </w:p>
        </w:tc>
      </w:tr>
      <w:tr w:rsidR="00F00BBC" w:rsidRPr="007F385E" w:rsidDel="002E3615" w14:paraId="4FCD7B61" w14:textId="77777777" w:rsidTr="00E4318F">
        <w:trPr>
          <w:trHeight w:val="261"/>
          <w:jc w:val="center"/>
          <w:del w:id="149" w:author="Author"/>
        </w:trPr>
        <w:tc>
          <w:tcPr>
            <w:tcW w:w="2511" w:type="dxa"/>
            <w:noWrap/>
          </w:tcPr>
          <w:p w14:paraId="549778AF" w14:textId="77777777" w:rsidR="00F00BBC" w:rsidRPr="007F385E" w:rsidDel="002E3615" w:rsidRDefault="00F00BBC" w:rsidP="00F00BBC">
            <w:pPr>
              <w:pStyle w:val="Default"/>
              <w:rPr>
                <w:del w:id="150" w:author="Author"/>
                <w:color w:val="auto"/>
                <w:sz w:val="22"/>
                <w:szCs w:val="22"/>
                <w:lang w:val="et-EE"/>
              </w:rPr>
            </w:pPr>
            <w:del w:id="151" w:author="Author">
              <w:r w:rsidDel="002E3615">
                <w:rPr>
                  <w:color w:val="auto"/>
                  <w:sz w:val="22"/>
                  <w:szCs w:val="22"/>
                  <w:lang w:val="et-EE"/>
                </w:rPr>
                <w:delText>Respiratoorsed, rindkere ja mediastiinumi häired</w:delText>
              </w:r>
            </w:del>
          </w:p>
        </w:tc>
        <w:tc>
          <w:tcPr>
            <w:tcW w:w="2308" w:type="dxa"/>
            <w:noWrap/>
          </w:tcPr>
          <w:p w14:paraId="51FDB3CE" w14:textId="77777777" w:rsidR="00F00BBC" w:rsidRPr="007F385E" w:rsidDel="002E3615" w:rsidRDefault="00F00BBC" w:rsidP="00F00BBC">
            <w:pPr>
              <w:pStyle w:val="Default"/>
              <w:rPr>
                <w:del w:id="152" w:author="Author"/>
                <w:color w:val="auto"/>
                <w:sz w:val="22"/>
                <w:szCs w:val="22"/>
                <w:lang w:val="et-EE"/>
              </w:rPr>
            </w:pPr>
            <w:del w:id="153" w:author="Author">
              <w:r w:rsidDel="002E3615">
                <w:rPr>
                  <w:color w:val="auto"/>
                  <w:sz w:val="22"/>
                  <w:szCs w:val="22"/>
                  <w:lang w:val="et-EE"/>
                </w:rPr>
                <w:delText>Ninaverejooks</w:delText>
              </w:r>
              <w:r w:rsidRPr="007F385E" w:rsidDel="002E3615">
                <w:rPr>
                  <w:color w:val="auto"/>
                  <w:sz w:val="22"/>
                  <w:szCs w:val="22"/>
                  <w:lang w:val="et-EE"/>
                </w:rPr>
                <w:delText xml:space="preserve">, </w:delText>
              </w:r>
              <w:r w:rsidDel="002E3615">
                <w:rPr>
                  <w:color w:val="auto"/>
                  <w:sz w:val="22"/>
                  <w:szCs w:val="22"/>
                  <w:lang w:val="et-EE"/>
                </w:rPr>
                <w:delText>köha</w:delText>
              </w:r>
              <w:r w:rsidRPr="007F385E" w:rsidDel="002E3615">
                <w:rPr>
                  <w:color w:val="auto"/>
                  <w:sz w:val="22"/>
                  <w:szCs w:val="22"/>
                  <w:lang w:val="et-EE"/>
                </w:rPr>
                <w:delText xml:space="preserve">, </w:delText>
              </w:r>
              <w:r w:rsidDel="002E3615">
                <w:rPr>
                  <w:color w:val="auto"/>
                  <w:sz w:val="22"/>
                  <w:szCs w:val="22"/>
                  <w:lang w:val="et-EE"/>
                </w:rPr>
                <w:delText>hingeldus</w:delText>
              </w:r>
            </w:del>
          </w:p>
        </w:tc>
        <w:tc>
          <w:tcPr>
            <w:tcW w:w="2308" w:type="dxa"/>
            <w:noWrap/>
          </w:tcPr>
          <w:p w14:paraId="0CE7C4B3" w14:textId="77777777" w:rsidR="00F00BBC" w:rsidRPr="007F385E" w:rsidDel="002E3615" w:rsidRDefault="00F00BBC" w:rsidP="00F00BBC">
            <w:pPr>
              <w:pStyle w:val="Default"/>
              <w:rPr>
                <w:del w:id="154" w:author="Author"/>
                <w:color w:val="auto"/>
                <w:sz w:val="22"/>
                <w:szCs w:val="22"/>
                <w:lang w:val="et-EE"/>
              </w:rPr>
            </w:pPr>
          </w:p>
        </w:tc>
        <w:tc>
          <w:tcPr>
            <w:tcW w:w="2309" w:type="dxa"/>
            <w:noWrap/>
          </w:tcPr>
          <w:p w14:paraId="3271B8DB" w14:textId="77777777" w:rsidR="00F00BBC" w:rsidRPr="007F385E" w:rsidDel="002E3615" w:rsidRDefault="00F00BBC" w:rsidP="00F00BBC">
            <w:pPr>
              <w:ind w:left="10" w:hanging="10"/>
              <w:rPr>
                <w:del w:id="155" w:author="Author"/>
              </w:rPr>
            </w:pPr>
            <w:del w:id="156" w:author="Author">
              <w:r w:rsidRPr="007F385E" w:rsidDel="002E3615">
                <w:delText>Pneumoni</w:delText>
              </w:r>
              <w:r w:rsidDel="002E3615">
                <w:delText>it</w:delText>
              </w:r>
              <w:r w:rsidRPr="007F385E" w:rsidDel="002E3615">
                <w:delText xml:space="preserve"> (</w:delText>
              </w:r>
              <w:r w:rsidDel="002E3615">
                <w:delText>interstitsiaalne kopsuhaigus</w:delText>
              </w:r>
              <w:r w:rsidRPr="007F385E" w:rsidDel="002E3615">
                <w:delText>)</w:delText>
              </w:r>
            </w:del>
          </w:p>
        </w:tc>
      </w:tr>
      <w:tr w:rsidR="00F00BBC" w:rsidRPr="007F385E" w:rsidDel="002E3615" w14:paraId="1DB38B73" w14:textId="77777777" w:rsidTr="00E4318F">
        <w:trPr>
          <w:trHeight w:val="261"/>
          <w:jc w:val="center"/>
          <w:del w:id="157" w:author="Author"/>
        </w:trPr>
        <w:tc>
          <w:tcPr>
            <w:tcW w:w="2511" w:type="dxa"/>
            <w:noWrap/>
          </w:tcPr>
          <w:p w14:paraId="19031F91" w14:textId="77777777" w:rsidR="00F00BBC" w:rsidRPr="007F385E" w:rsidDel="002E3615" w:rsidRDefault="00F00BBC" w:rsidP="00F00BBC">
            <w:pPr>
              <w:pStyle w:val="Default"/>
              <w:rPr>
                <w:del w:id="158" w:author="Author"/>
                <w:color w:val="auto"/>
                <w:sz w:val="22"/>
                <w:szCs w:val="22"/>
                <w:lang w:val="et-EE"/>
              </w:rPr>
            </w:pPr>
            <w:del w:id="159" w:author="Author">
              <w:r w:rsidDel="002E3615">
                <w:rPr>
                  <w:color w:val="auto"/>
                  <w:sz w:val="22"/>
                  <w:szCs w:val="22"/>
                  <w:lang w:val="et-EE"/>
                </w:rPr>
                <w:delText>Seedetrakti häired</w:delText>
              </w:r>
            </w:del>
          </w:p>
        </w:tc>
        <w:tc>
          <w:tcPr>
            <w:tcW w:w="2308" w:type="dxa"/>
            <w:noWrap/>
          </w:tcPr>
          <w:p w14:paraId="27DEC3A9" w14:textId="77777777" w:rsidR="00F00BBC" w:rsidRPr="007F385E" w:rsidDel="002E3615" w:rsidRDefault="00F00BBC" w:rsidP="00F00BBC">
            <w:pPr>
              <w:pStyle w:val="Default"/>
              <w:keepNext/>
              <w:keepLines/>
              <w:rPr>
                <w:del w:id="160" w:author="Author"/>
                <w:color w:val="auto"/>
                <w:sz w:val="22"/>
                <w:szCs w:val="22"/>
                <w:lang w:val="et-EE"/>
              </w:rPr>
            </w:pPr>
            <w:del w:id="161" w:author="Author">
              <w:r w:rsidDel="002E3615">
                <w:rPr>
                  <w:color w:val="auto"/>
                  <w:sz w:val="22"/>
                  <w:szCs w:val="22"/>
                  <w:lang w:val="et-EE"/>
                </w:rPr>
                <w:delText>Stomatiit</w:delText>
              </w:r>
              <w:r w:rsidRPr="007F385E" w:rsidDel="002E3615">
                <w:rPr>
                  <w:color w:val="auto"/>
                  <w:sz w:val="22"/>
                  <w:szCs w:val="22"/>
                  <w:lang w:val="et-EE"/>
                </w:rPr>
                <w:delText xml:space="preserve">, </w:delText>
              </w:r>
              <w:r w:rsidDel="002E3615">
                <w:rPr>
                  <w:color w:val="auto"/>
                  <w:sz w:val="22"/>
                  <w:szCs w:val="22"/>
                  <w:lang w:val="et-EE"/>
                </w:rPr>
                <w:delText>kõhulahtisus</w:delText>
              </w:r>
              <w:r w:rsidRPr="007F385E" w:rsidDel="002E3615">
                <w:rPr>
                  <w:color w:val="auto"/>
                  <w:sz w:val="22"/>
                  <w:szCs w:val="22"/>
                  <w:lang w:val="et-EE"/>
                </w:rPr>
                <w:delText xml:space="preserve">, </w:delText>
              </w:r>
              <w:r w:rsidDel="002E3615">
                <w:rPr>
                  <w:color w:val="auto"/>
                  <w:sz w:val="22"/>
                  <w:szCs w:val="22"/>
                  <w:lang w:val="et-EE"/>
                </w:rPr>
                <w:delText>oksendamine</w:delText>
              </w:r>
              <w:r w:rsidRPr="007F385E" w:rsidDel="002E3615">
                <w:rPr>
                  <w:color w:val="auto"/>
                  <w:sz w:val="22"/>
                  <w:szCs w:val="22"/>
                  <w:lang w:val="et-EE"/>
                </w:rPr>
                <w:delText xml:space="preserve">, </w:delText>
              </w:r>
              <w:r w:rsidDel="002E3615">
                <w:rPr>
                  <w:color w:val="auto"/>
                  <w:sz w:val="22"/>
                  <w:szCs w:val="22"/>
                  <w:lang w:val="et-EE"/>
                </w:rPr>
                <w:delText>iiveldus</w:delText>
              </w:r>
              <w:r w:rsidRPr="007F385E" w:rsidDel="002E3615">
                <w:rPr>
                  <w:color w:val="auto"/>
                  <w:sz w:val="22"/>
                  <w:szCs w:val="22"/>
                  <w:lang w:val="et-EE"/>
                </w:rPr>
                <w:delText xml:space="preserve">, </w:delText>
              </w:r>
              <w:r w:rsidDel="002E3615">
                <w:rPr>
                  <w:color w:val="auto"/>
                  <w:sz w:val="22"/>
                  <w:szCs w:val="22"/>
                  <w:lang w:val="et-EE"/>
                </w:rPr>
                <w:delText>kõhukinnisus</w:delText>
              </w:r>
              <w:r w:rsidRPr="007F385E" w:rsidDel="002E3615">
                <w:rPr>
                  <w:color w:val="auto"/>
                  <w:sz w:val="22"/>
                  <w:szCs w:val="22"/>
                  <w:lang w:val="et-EE"/>
                </w:rPr>
                <w:delText xml:space="preserve">, </w:delText>
              </w:r>
              <w:r w:rsidDel="002E3615">
                <w:rPr>
                  <w:color w:val="auto"/>
                  <w:sz w:val="22"/>
                  <w:szCs w:val="22"/>
                  <w:lang w:val="et-EE"/>
                </w:rPr>
                <w:delText>suukuivus</w:delText>
              </w:r>
              <w:r w:rsidRPr="007F385E" w:rsidDel="002E3615">
                <w:rPr>
                  <w:color w:val="auto"/>
                  <w:sz w:val="22"/>
                  <w:szCs w:val="22"/>
                  <w:lang w:val="et-EE"/>
                </w:rPr>
                <w:delText xml:space="preserve">, </w:delText>
              </w:r>
              <w:r w:rsidDel="002E3615">
                <w:rPr>
                  <w:color w:val="auto"/>
                  <w:sz w:val="22"/>
                  <w:szCs w:val="22"/>
                  <w:lang w:val="et-EE"/>
                </w:rPr>
                <w:delText>kõhuvalu</w:delText>
              </w:r>
            </w:del>
          </w:p>
        </w:tc>
        <w:tc>
          <w:tcPr>
            <w:tcW w:w="2308" w:type="dxa"/>
            <w:noWrap/>
          </w:tcPr>
          <w:p w14:paraId="2804F6E6" w14:textId="77777777" w:rsidR="00F00BBC" w:rsidRPr="007F385E" w:rsidDel="002E3615" w:rsidRDefault="00F00BBC" w:rsidP="00F00BBC">
            <w:pPr>
              <w:pStyle w:val="Default"/>
              <w:keepNext/>
              <w:keepLines/>
              <w:rPr>
                <w:del w:id="162" w:author="Author"/>
                <w:color w:val="auto"/>
                <w:sz w:val="22"/>
                <w:szCs w:val="22"/>
                <w:lang w:val="et-EE"/>
              </w:rPr>
            </w:pPr>
            <w:del w:id="163" w:author="Author">
              <w:r w:rsidDel="002E3615">
                <w:rPr>
                  <w:color w:val="auto"/>
                  <w:sz w:val="22"/>
                  <w:szCs w:val="22"/>
                  <w:lang w:val="et-EE"/>
                </w:rPr>
                <w:delText>Dü</w:delText>
              </w:r>
              <w:r w:rsidRPr="007F385E" w:rsidDel="002E3615">
                <w:rPr>
                  <w:color w:val="auto"/>
                  <w:sz w:val="22"/>
                  <w:szCs w:val="22"/>
                  <w:lang w:val="et-EE"/>
                </w:rPr>
                <w:delText xml:space="preserve">spepsia, </w:delText>
              </w:r>
              <w:r w:rsidDel="002E3615">
                <w:rPr>
                  <w:color w:val="auto"/>
                  <w:sz w:val="22"/>
                  <w:szCs w:val="22"/>
                  <w:lang w:val="et-EE"/>
                </w:rPr>
                <w:delText>igemete veritsus</w:delText>
              </w:r>
            </w:del>
          </w:p>
        </w:tc>
        <w:tc>
          <w:tcPr>
            <w:tcW w:w="2309" w:type="dxa"/>
            <w:noWrap/>
          </w:tcPr>
          <w:p w14:paraId="61809A7D" w14:textId="77777777" w:rsidR="00F00BBC" w:rsidRPr="007F385E" w:rsidDel="002E3615" w:rsidRDefault="00F00BBC" w:rsidP="00F00BBC">
            <w:pPr>
              <w:keepNext/>
              <w:keepLines/>
              <w:ind w:left="10" w:hanging="10"/>
              <w:rPr>
                <w:del w:id="164" w:author="Author"/>
              </w:rPr>
            </w:pPr>
          </w:p>
        </w:tc>
      </w:tr>
      <w:tr w:rsidR="00F00BBC" w:rsidRPr="007F385E" w:rsidDel="002E3615" w14:paraId="37C1CE04" w14:textId="77777777" w:rsidTr="00E4318F">
        <w:trPr>
          <w:trHeight w:val="261"/>
          <w:jc w:val="center"/>
          <w:del w:id="165" w:author="Author"/>
        </w:trPr>
        <w:tc>
          <w:tcPr>
            <w:tcW w:w="2511" w:type="dxa"/>
            <w:noWrap/>
          </w:tcPr>
          <w:p w14:paraId="0BF96CAF" w14:textId="77777777" w:rsidR="00F00BBC" w:rsidRPr="007F385E" w:rsidDel="002E3615" w:rsidRDefault="00F00BBC" w:rsidP="00DD143F">
            <w:pPr>
              <w:pStyle w:val="Default"/>
              <w:keepNext/>
              <w:rPr>
                <w:del w:id="166" w:author="Author"/>
                <w:color w:val="auto"/>
                <w:sz w:val="22"/>
                <w:szCs w:val="22"/>
                <w:lang w:val="et-EE"/>
              </w:rPr>
            </w:pPr>
            <w:del w:id="167" w:author="Author">
              <w:r w:rsidDel="002E3615">
                <w:rPr>
                  <w:color w:val="auto"/>
                  <w:sz w:val="22"/>
                  <w:szCs w:val="22"/>
                  <w:lang w:val="et-EE"/>
                </w:rPr>
                <w:lastRenderedPageBreak/>
                <w:delText>Maksa ja sapiteede häired</w:delText>
              </w:r>
            </w:del>
          </w:p>
        </w:tc>
        <w:tc>
          <w:tcPr>
            <w:tcW w:w="2308" w:type="dxa"/>
            <w:noWrap/>
          </w:tcPr>
          <w:p w14:paraId="7ACB27FF" w14:textId="77777777" w:rsidR="00F00BBC" w:rsidRPr="007F385E" w:rsidDel="002E3615" w:rsidRDefault="00F00BBC" w:rsidP="00DD143F">
            <w:pPr>
              <w:pStyle w:val="Default"/>
              <w:keepNext/>
              <w:rPr>
                <w:del w:id="168" w:author="Author"/>
                <w:color w:val="auto"/>
                <w:sz w:val="22"/>
                <w:szCs w:val="22"/>
                <w:lang w:val="et-EE"/>
              </w:rPr>
            </w:pPr>
            <w:del w:id="169" w:author="Author">
              <w:r w:rsidDel="002E3615">
                <w:rPr>
                  <w:color w:val="auto"/>
                  <w:sz w:val="22"/>
                  <w:szCs w:val="22"/>
                  <w:lang w:val="et-EE"/>
                </w:rPr>
                <w:delText>Transaminaaside aktiivsuse suurenemine</w:delText>
              </w:r>
            </w:del>
          </w:p>
        </w:tc>
        <w:tc>
          <w:tcPr>
            <w:tcW w:w="2308" w:type="dxa"/>
            <w:noWrap/>
          </w:tcPr>
          <w:p w14:paraId="5ECA6B34" w14:textId="77777777" w:rsidR="00F00BBC" w:rsidRPr="007F385E" w:rsidDel="002E3615" w:rsidRDefault="00F00BBC" w:rsidP="00DD143F">
            <w:pPr>
              <w:pStyle w:val="Default"/>
              <w:keepNext/>
              <w:rPr>
                <w:del w:id="170" w:author="Author"/>
                <w:color w:val="auto"/>
                <w:sz w:val="22"/>
                <w:szCs w:val="22"/>
                <w:lang w:val="et-EE"/>
              </w:rPr>
            </w:pPr>
            <w:del w:id="171" w:author="Author">
              <w:r w:rsidDel="002E3615">
                <w:rPr>
                  <w:color w:val="auto"/>
                  <w:sz w:val="22"/>
                  <w:szCs w:val="22"/>
                  <w:lang w:val="et-EE"/>
                </w:rPr>
                <w:delText>Vere alkaalse fosfataasi tõus, vere bilirubiinisisalduse suurenemine</w:delText>
              </w:r>
            </w:del>
          </w:p>
        </w:tc>
        <w:tc>
          <w:tcPr>
            <w:tcW w:w="2309" w:type="dxa"/>
            <w:noWrap/>
          </w:tcPr>
          <w:p w14:paraId="167F969D" w14:textId="77777777" w:rsidR="00F00BBC" w:rsidRPr="007F385E" w:rsidDel="002E3615" w:rsidRDefault="00F00BBC" w:rsidP="00F00BBC">
            <w:pPr>
              <w:keepNext/>
              <w:ind w:left="11" w:hanging="11"/>
              <w:rPr>
                <w:del w:id="172" w:author="Author"/>
              </w:rPr>
            </w:pPr>
            <w:del w:id="173" w:author="Author">
              <w:r w:rsidDel="002E3615">
                <w:delText>Hepatotoksilisus</w:delText>
              </w:r>
              <w:r w:rsidRPr="007F385E" w:rsidDel="002E3615">
                <w:delText xml:space="preserve">, </w:delText>
              </w:r>
              <w:r w:rsidDel="002E3615">
                <w:delText>maksapuudulikkus</w:delText>
              </w:r>
              <w:r w:rsidRPr="007F385E" w:rsidDel="002E3615">
                <w:delText xml:space="preserve">, </w:delText>
              </w:r>
              <w:r w:rsidDel="002E3615">
                <w:delText>nodulaarne regeneratiivne hüperplaasia, portaalhüpertensioon</w:delText>
              </w:r>
            </w:del>
          </w:p>
        </w:tc>
      </w:tr>
      <w:tr w:rsidR="00F00BBC" w:rsidRPr="007F385E" w:rsidDel="002E3615" w14:paraId="15E5DC4E" w14:textId="77777777" w:rsidTr="00E4318F">
        <w:trPr>
          <w:trHeight w:val="364"/>
          <w:jc w:val="center"/>
          <w:del w:id="174" w:author="Author"/>
        </w:trPr>
        <w:tc>
          <w:tcPr>
            <w:tcW w:w="2511" w:type="dxa"/>
            <w:noWrap/>
          </w:tcPr>
          <w:p w14:paraId="21094626" w14:textId="77777777" w:rsidR="00F00BBC" w:rsidRPr="007F385E" w:rsidDel="002E3615" w:rsidRDefault="00F00BBC" w:rsidP="00F00BBC">
            <w:pPr>
              <w:pStyle w:val="Default"/>
              <w:keepNext/>
              <w:keepLines/>
              <w:rPr>
                <w:del w:id="175" w:author="Author"/>
                <w:color w:val="auto"/>
                <w:sz w:val="22"/>
                <w:szCs w:val="22"/>
                <w:lang w:val="et-EE"/>
              </w:rPr>
            </w:pPr>
            <w:del w:id="176" w:author="Author">
              <w:r w:rsidDel="002E3615">
                <w:rPr>
                  <w:color w:val="auto"/>
                  <w:sz w:val="22"/>
                  <w:szCs w:val="22"/>
                  <w:lang w:val="et-EE"/>
                </w:rPr>
                <w:delText>Naha ja nahaaluskoe kahjustused</w:delText>
              </w:r>
            </w:del>
          </w:p>
        </w:tc>
        <w:tc>
          <w:tcPr>
            <w:tcW w:w="2308" w:type="dxa"/>
            <w:noWrap/>
          </w:tcPr>
          <w:p w14:paraId="7BD4D959" w14:textId="77777777" w:rsidR="00F00BBC" w:rsidRPr="007F385E" w:rsidDel="002E3615" w:rsidRDefault="00F00BBC" w:rsidP="00F00BBC">
            <w:pPr>
              <w:pStyle w:val="Default"/>
              <w:keepNext/>
              <w:keepLines/>
              <w:rPr>
                <w:del w:id="177" w:author="Author"/>
                <w:color w:val="auto"/>
                <w:sz w:val="22"/>
                <w:szCs w:val="22"/>
                <w:lang w:val="et-EE"/>
              </w:rPr>
            </w:pPr>
          </w:p>
        </w:tc>
        <w:tc>
          <w:tcPr>
            <w:tcW w:w="2308" w:type="dxa"/>
            <w:noWrap/>
          </w:tcPr>
          <w:p w14:paraId="2FA3185B" w14:textId="77777777" w:rsidR="00F00BBC" w:rsidRPr="007F385E" w:rsidDel="002E3615" w:rsidRDefault="00F00BBC" w:rsidP="00F00BBC">
            <w:pPr>
              <w:pStyle w:val="Default"/>
              <w:keepNext/>
              <w:keepLines/>
              <w:rPr>
                <w:del w:id="178" w:author="Author"/>
                <w:color w:val="auto"/>
                <w:sz w:val="22"/>
                <w:szCs w:val="22"/>
                <w:lang w:val="et-EE"/>
              </w:rPr>
            </w:pPr>
            <w:del w:id="179" w:author="Author">
              <w:r w:rsidDel="002E3615">
                <w:rPr>
                  <w:color w:val="auto"/>
                  <w:sz w:val="22"/>
                  <w:szCs w:val="22"/>
                  <w:lang w:val="et-EE"/>
                </w:rPr>
                <w:delText>Lööve, sügelus</w:delText>
              </w:r>
              <w:r w:rsidRPr="007F385E" w:rsidDel="002E3615">
                <w:rPr>
                  <w:color w:val="auto"/>
                  <w:sz w:val="22"/>
                  <w:szCs w:val="22"/>
                  <w:lang w:val="et-EE"/>
                </w:rPr>
                <w:delText xml:space="preserve">, </w:delText>
              </w:r>
              <w:r w:rsidDel="002E3615">
                <w:rPr>
                  <w:color w:val="auto"/>
                  <w:sz w:val="22"/>
                  <w:szCs w:val="22"/>
                  <w:lang w:val="et-EE"/>
                </w:rPr>
                <w:delText>juuste väljalangemine</w:delText>
              </w:r>
              <w:r w:rsidRPr="007F385E" w:rsidDel="002E3615">
                <w:rPr>
                  <w:color w:val="auto"/>
                  <w:sz w:val="22"/>
                  <w:szCs w:val="22"/>
                  <w:lang w:val="et-EE"/>
                </w:rPr>
                <w:delText xml:space="preserve">, </w:delText>
              </w:r>
              <w:r w:rsidDel="002E3615">
                <w:rPr>
                  <w:color w:val="auto"/>
                  <w:sz w:val="22"/>
                  <w:szCs w:val="22"/>
                  <w:lang w:val="et-EE"/>
                </w:rPr>
                <w:delText>küünte kahjustus, palmaar-plantaarne erütrodüsesteesia sündroom, urtikaaria</w:delText>
              </w:r>
            </w:del>
          </w:p>
        </w:tc>
        <w:tc>
          <w:tcPr>
            <w:tcW w:w="2309" w:type="dxa"/>
            <w:noWrap/>
          </w:tcPr>
          <w:p w14:paraId="1EEA19A0" w14:textId="77777777" w:rsidR="00F00BBC" w:rsidRPr="007F385E" w:rsidDel="002E3615" w:rsidRDefault="00F00BBC" w:rsidP="00F00BBC">
            <w:pPr>
              <w:keepNext/>
              <w:keepLines/>
              <w:ind w:left="10" w:hanging="10"/>
              <w:rPr>
                <w:del w:id="180" w:author="Author"/>
              </w:rPr>
            </w:pPr>
          </w:p>
        </w:tc>
      </w:tr>
      <w:tr w:rsidR="00F00BBC" w:rsidRPr="007F385E" w:rsidDel="002E3615" w14:paraId="3DA9DA7C" w14:textId="77777777" w:rsidTr="00E4318F">
        <w:trPr>
          <w:trHeight w:val="364"/>
          <w:jc w:val="center"/>
          <w:del w:id="181" w:author="Author"/>
        </w:trPr>
        <w:tc>
          <w:tcPr>
            <w:tcW w:w="2511" w:type="dxa"/>
            <w:noWrap/>
          </w:tcPr>
          <w:p w14:paraId="2E415343" w14:textId="77777777" w:rsidR="00F00BBC" w:rsidRPr="007F385E" w:rsidDel="002E3615" w:rsidRDefault="00F00BBC" w:rsidP="0077329C">
            <w:pPr>
              <w:pStyle w:val="Default"/>
              <w:rPr>
                <w:del w:id="182" w:author="Author"/>
                <w:color w:val="auto"/>
                <w:sz w:val="22"/>
                <w:szCs w:val="22"/>
                <w:lang w:val="et-EE"/>
              </w:rPr>
            </w:pPr>
            <w:del w:id="183" w:author="Author">
              <w:r w:rsidDel="002E3615">
                <w:rPr>
                  <w:color w:val="auto"/>
                  <w:sz w:val="22"/>
                  <w:szCs w:val="22"/>
                  <w:lang w:val="et-EE"/>
                </w:rPr>
                <w:delText>Lihas</w:delText>
              </w:r>
              <w:r w:rsidR="0077329C" w:rsidDel="002E3615">
                <w:rPr>
                  <w:color w:val="auto"/>
                  <w:sz w:val="22"/>
                  <w:szCs w:val="22"/>
                  <w:lang w:val="et-EE"/>
                </w:rPr>
                <w:delText>te,</w:delText>
              </w:r>
              <w:r w:rsidR="00DC0653" w:rsidDel="002E3615">
                <w:rPr>
                  <w:color w:val="auto"/>
                  <w:sz w:val="22"/>
                  <w:szCs w:val="22"/>
                  <w:lang w:val="et-EE"/>
                </w:rPr>
                <w:delText xml:space="preserve"> </w:delText>
              </w:r>
              <w:r w:rsidR="0077329C" w:rsidDel="002E3615">
                <w:rPr>
                  <w:color w:val="auto"/>
                  <w:sz w:val="22"/>
                  <w:szCs w:val="22"/>
                  <w:lang w:val="et-EE"/>
                </w:rPr>
                <w:delText xml:space="preserve">luustiku </w:delText>
              </w:r>
              <w:r w:rsidDel="002E3615">
                <w:rPr>
                  <w:color w:val="auto"/>
                  <w:sz w:val="22"/>
                  <w:szCs w:val="22"/>
                  <w:lang w:val="et-EE"/>
                </w:rPr>
                <w:delText>ja sidekoe kahjustused</w:delText>
              </w:r>
            </w:del>
          </w:p>
        </w:tc>
        <w:tc>
          <w:tcPr>
            <w:tcW w:w="2308" w:type="dxa"/>
            <w:noWrap/>
          </w:tcPr>
          <w:p w14:paraId="1B23EA4A" w14:textId="77777777" w:rsidR="00F00BBC" w:rsidRPr="007F385E" w:rsidDel="002E3615" w:rsidRDefault="00F00BBC" w:rsidP="00F00BBC">
            <w:pPr>
              <w:pStyle w:val="Default"/>
              <w:rPr>
                <w:del w:id="184" w:author="Author"/>
                <w:color w:val="auto"/>
                <w:sz w:val="22"/>
                <w:szCs w:val="22"/>
                <w:lang w:val="et-EE"/>
              </w:rPr>
            </w:pPr>
            <w:del w:id="185" w:author="Author">
              <w:r w:rsidDel="002E3615">
                <w:rPr>
                  <w:color w:val="auto"/>
                  <w:sz w:val="22"/>
                  <w:szCs w:val="22"/>
                  <w:lang w:val="et-EE"/>
                </w:rPr>
                <w:delText>Lihas</w:delText>
              </w:r>
              <w:r w:rsidDel="002E3615">
                <w:rPr>
                  <w:color w:val="auto"/>
                  <w:sz w:val="22"/>
                  <w:szCs w:val="22"/>
                  <w:lang w:val="et-EE"/>
                </w:rPr>
                <w:noBreakHyphen/>
                <w:delText>skeleti valu</w:delText>
              </w:r>
              <w:r w:rsidRPr="007F385E" w:rsidDel="002E3615">
                <w:rPr>
                  <w:color w:val="auto"/>
                  <w:sz w:val="22"/>
                  <w:szCs w:val="22"/>
                  <w:lang w:val="et-EE"/>
                </w:rPr>
                <w:delText xml:space="preserve">, </w:delText>
              </w:r>
              <w:r w:rsidDel="002E3615">
                <w:rPr>
                  <w:color w:val="auto"/>
                  <w:sz w:val="22"/>
                  <w:szCs w:val="22"/>
                  <w:lang w:val="et-EE"/>
                </w:rPr>
                <w:delText>liigesvalu</w:delText>
              </w:r>
              <w:r w:rsidRPr="007F385E" w:rsidDel="002E3615">
                <w:rPr>
                  <w:color w:val="auto"/>
                  <w:sz w:val="22"/>
                  <w:szCs w:val="22"/>
                  <w:lang w:val="et-EE"/>
                </w:rPr>
                <w:delText xml:space="preserve">, </w:delText>
              </w:r>
              <w:r w:rsidDel="002E3615">
                <w:rPr>
                  <w:color w:val="auto"/>
                  <w:sz w:val="22"/>
                  <w:szCs w:val="22"/>
                  <w:lang w:val="et-EE"/>
                </w:rPr>
                <w:delText>lihasvalu</w:delText>
              </w:r>
            </w:del>
          </w:p>
        </w:tc>
        <w:tc>
          <w:tcPr>
            <w:tcW w:w="2308" w:type="dxa"/>
            <w:noWrap/>
          </w:tcPr>
          <w:p w14:paraId="4BDFCE28" w14:textId="77777777" w:rsidR="00F00BBC" w:rsidRPr="007F385E" w:rsidDel="002E3615" w:rsidRDefault="00F00BBC" w:rsidP="00F00BBC">
            <w:pPr>
              <w:pStyle w:val="Default"/>
              <w:rPr>
                <w:del w:id="186" w:author="Author"/>
                <w:color w:val="auto"/>
                <w:sz w:val="22"/>
                <w:szCs w:val="22"/>
                <w:lang w:val="et-EE"/>
              </w:rPr>
            </w:pPr>
          </w:p>
        </w:tc>
        <w:tc>
          <w:tcPr>
            <w:tcW w:w="2309" w:type="dxa"/>
            <w:noWrap/>
          </w:tcPr>
          <w:p w14:paraId="63F4B3FD" w14:textId="77777777" w:rsidR="00F00BBC" w:rsidRPr="007F385E" w:rsidDel="002E3615" w:rsidRDefault="00F00BBC" w:rsidP="00F00BBC">
            <w:pPr>
              <w:ind w:left="10" w:hanging="10"/>
              <w:rPr>
                <w:del w:id="187" w:author="Author"/>
              </w:rPr>
            </w:pPr>
          </w:p>
        </w:tc>
      </w:tr>
      <w:tr w:rsidR="00F00BBC" w:rsidRPr="007F385E" w:rsidDel="002E3615" w14:paraId="16D48B1D" w14:textId="77777777" w:rsidTr="00E4318F">
        <w:trPr>
          <w:trHeight w:val="364"/>
          <w:jc w:val="center"/>
          <w:del w:id="188" w:author="Author"/>
        </w:trPr>
        <w:tc>
          <w:tcPr>
            <w:tcW w:w="2511" w:type="dxa"/>
            <w:noWrap/>
          </w:tcPr>
          <w:p w14:paraId="382F9E44" w14:textId="77777777" w:rsidR="00F00BBC" w:rsidRPr="007F385E" w:rsidDel="002E3615" w:rsidRDefault="00F00BBC" w:rsidP="00F00BBC">
            <w:pPr>
              <w:pStyle w:val="Default"/>
              <w:rPr>
                <w:del w:id="189" w:author="Author"/>
                <w:color w:val="auto"/>
                <w:sz w:val="22"/>
                <w:szCs w:val="22"/>
                <w:lang w:val="et-EE"/>
              </w:rPr>
            </w:pPr>
            <w:del w:id="190" w:author="Author">
              <w:r w:rsidDel="002E3615">
                <w:rPr>
                  <w:color w:val="auto"/>
                  <w:sz w:val="22"/>
                  <w:szCs w:val="22"/>
                  <w:lang w:val="et-EE"/>
                </w:rPr>
                <w:delText>Üldised häired ja manustamiskoha reaktsioonid</w:delText>
              </w:r>
            </w:del>
          </w:p>
        </w:tc>
        <w:tc>
          <w:tcPr>
            <w:tcW w:w="2308" w:type="dxa"/>
            <w:noWrap/>
          </w:tcPr>
          <w:p w14:paraId="15D75AAA" w14:textId="77777777" w:rsidR="00F00BBC" w:rsidRPr="007F385E" w:rsidDel="002E3615" w:rsidRDefault="00F00BBC" w:rsidP="00F00BBC">
            <w:pPr>
              <w:pStyle w:val="Default"/>
              <w:rPr>
                <w:del w:id="191" w:author="Author"/>
                <w:color w:val="auto"/>
                <w:sz w:val="22"/>
                <w:szCs w:val="22"/>
                <w:lang w:val="et-EE"/>
              </w:rPr>
            </w:pPr>
            <w:del w:id="192" w:author="Author">
              <w:r w:rsidDel="002E3615">
                <w:rPr>
                  <w:color w:val="auto"/>
                  <w:sz w:val="22"/>
                  <w:szCs w:val="22"/>
                  <w:lang w:val="et-EE"/>
                </w:rPr>
                <w:delText>Väsimus</w:delText>
              </w:r>
              <w:r w:rsidRPr="007F385E" w:rsidDel="002E3615">
                <w:rPr>
                  <w:color w:val="auto"/>
                  <w:sz w:val="22"/>
                  <w:szCs w:val="22"/>
                  <w:lang w:val="et-EE"/>
                </w:rPr>
                <w:delText xml:space="preserve">, </w:delText>
              </w:r>
              <w:r w:rsidDel="002E3615">
                <w:rPr>
                  <w:color w:val="auto"/>
                  <w:sz w:val="22"/>
                  <w:szCs w:val="22"/>
                  <w:lang w:val="et-EE"/>
                </w:rPr>
                <w:delText>palavik</w:delText>
              </w:r>
              <w:r w:rsidRPr="007F385E" w:rsidDel="002E3615">
                <w:rPr>
                  <w:color w:val="auto"/>
                  <w:sz w:val="22"/>
                  <w:szCs w:val="22"/>
                  <w:lang w:val="et-EE"/>
                </w:rPr>
                <w:delText xml:space="preserve">, </w:delText>
              </w:r>
              <w:r w:rsidDel="002E3615">
                <w:rPr>
                  <w:color w:val="auto"/>
                  <w:sz w:val="22"/>
                  <w:szCs w:val="22"/>
                  <w:lang w:val="et-EE"/>
                </w:rPr>
                <w:delText>asteenia</w:delText>
              </w:r>
            </w:del>
          </w:p>
        </w:tc>
        <w:tc>
          <w:tcPr>
            <w:tcW w:w="2308" w:type="dxa"/>
            <w:noWrap/>
          </w:tcPr>
          <w:p w14:paraId="01BDFBEF" w14:textId="77777777" w:rsidR="00F00BBC" w:rsidRPr="007F385E" w:rsidDel="002E3615" w:rsidRDefault="00F00BBC" w:rsidP="00F00BBC">
            <w:pPr>
              <w:pStyle w:val="Default"/>
              <w:rPr>
                <w:del w:id="193" w:author="Author"/>
                <w:color w:val="auto"/>
                <w:sz w:val="22"/>
                <w:szCs w:val="22"/>
                <w:lang w:val="et-EE"/>
              </w:rPr>
            </w:pPr>
            <w:del w:id="194" w:author="Author">
              <w:r w:rsidDel="002E3615">
                <w:rPr>
                  <w:color w:val="auto"/>
                  <w:sz w:val="22"/>
                  <w:szCs w:val="22"/>
                  <w:lang w:val="et-EE"/>
                </w:rPr>
                <w:delText>Perifeersed tursed</w:delText>
              </w:r>
              <w:r w:rsidR="00D6549D" w:rsidDel="002E3615">
                <w:rPr>
                  <w:color w:val="auto"/>
                  <w:sz w:val="22"/>
                  <w:szCs w:val="22"/>
                  <w:lang w:val="et-EE"/>
                </w:rPr>
                <w:delText>, külmavärinad</w:delText>
              </w:r>
            </w:del>
          </w:p>
        </w:tc>
        <w:tc>
          <w:tcPr>
            <w:tcW w:w="2309" w:type="dxa"/>
            <w:noWrap/>
          </w:tcPr>
          <w:p w14:paraId="7076C0EF" w14:textId="77777777" w:rsidR="00F00BBC" w:rsidRPr="007F385E" w:rsidDel="002E3615" w:rsidRDefault="00F00BBC" w:rsidP="00F00BBC">
            <w:pPr>
              <w:ind w:left="10" w:hanging="10"/>
              <w:rPr>
                <w:del w:id="195" w:author="Author"/>
              </w:rPr>
            </w:pPr>
            <w:del w:id="196" w:author="Author">
              <w:r w:rsidDel="002E3615">
                <w:delText>Süstekoha ekstravasatsioon</w:delText>
              </w:r>
            </w:del>
          </w:p>
        </w:tc>
      </w:tr>
      <w:tr w:rsidR="00F00BBC" w:rsidRPr="007F385E" w:rsidDel="002E3615" w14:paraId="72EAA84E" w14:textId="77777777" w:rsidTr="00E4318F">
        <w:trPr>
          <w:jc w:val="center"/>
          <w:del w:id="197" w:author="Author"/>
        </w:trPr>
        <w:tc>
          <w:tcPr>
            <w:tcW w:w="2511" w:type="dxa"/>
            <w:noWrap/>
          </w:tcPr>
          <w:p w14:paraId="72E98C82" w14:textId="77777777" w:rsidR="00F00BBC" w:rsidRPr="007F385E" w:rsidDel="002E3615" w:rsidRDefault="00F00BBC" w:rsidP="00F00BBC">
            <w:pPr>
              <w:pStyle w:val="Default"/>
              <w:keepNext/>
              <w:keepLines/>
              <w:rPr>
                <w:del w:id="198" w:author="Author"/>
                <w:color w:val="auto"/>
                <w:sz w:val="22"/>
                <w:szCs w:val="22"/>
                <w:lang w:val="et-EE"/>
              </w:rPr>
            </w:pPr>
            <w:del w:id="199" w:author="Author">
              <w:r w:rsidDel="002E3615">
                <w:rPr>
                  <w:color w:val="auto"/>
                  <w:sz w:val="22"/>
                  <w:szCs w:val="22"/>
                  <w:lang w:val="et-EE"/>
                </w:rPr>
                <w:lastRenderedPageBreak/>
                <w:delText>Vigastus, mürgistus ja protseduuri tüsistused</w:delText>
              </w:r>
            </w:del>
          </w:p>
        </w:tc>
        <w:tc>
          <w:tcPr>
            <w:tcW w:w="2308" w:type="dxa"/>
            <w:noWrap/>
          </w:tcPr>
          <w:p w14:paraId="04C0412E" w14:textId="77777777" w:rsidR="00F00BBC" w:rsidRPr="007F385E" w:rsidDel="002E3615" w:rsidRDefault="00F00BBC" w:rsidP="00F00BBC">
            <w:pPr>
              <w:pStyle w:val="Default"/>
              <w:keepNext/>
              <w:keepLines/>
              <w:rPr>
                <w:del w:id="200" w:author="Author"/>
                <w:color w:val="auto"/>
                <w:sz w:val="22"/>
                <w:szCs w:val="22"/>
                <w:lang w:val="et-EE"/>
              </w:rPr>
            </w:pPr>
          </w:p>
        </w:tc>
        <w:tc>
          <w:tcPr>
            <w:tcW w:w="2308" w:type="dxa"/>
            <w:noWrap/>
          </w:tcPr>
          <w:p w14:paraId="5E912F31" w14:textId="77777777" w:rsidR="00F00BBC" w:rsidRPr="007F385E" w:rsidDel="002E3615" w:rsidRDefault="00F00BBC" w:rsidP="00F00BBC">
            <w:pPr>
              <w:pStyle w:val="Default"/>
              <w:keepNext/>
              <w:keepLines/>
              <w:rPr>
                <w:del w:id="201" w:author="Author"/>
                <w:color w:val="auto"/>
                <w:sz w:val="22"/>
                <w:szCs w:val="22"/>
                <w:lang w:val="et-EE"/>
              </w:rPr>
            </w:pPr>
            <w:del w:id="202" w:author="Author">
              <w:r w:rsidDel="002E3615">
                <w:rPr>
                  <w:color w:val="auto"/>
                  <w:sz w:val="22"/>
                  <w:szCs w:val="22"/>
                  <w:lang w:val="et-EE"/>
                </w:rPr>
                <w:delText>Infusiooniga seotud reaktsioonid</w:delText>
              </w:r>
            </w:del>
          </w:p>
        </w:tc>
        <w:tc>
          <w:tcPr>
            <w:tcW w:w="2309" w:type="dxa"/>
            <w:noWrap/>
          </w:tcPr>
          <w:p w14:paraId="02CC4E76" w14:textId="77777777" w:rsidR="00F00BBC" w:rsidRPr="007F385E" w:rsidDel="002E3615" w:rsidRDefault="00F00BBC" w:rsidP="00F00BBC">
            <w:pPr>
              <w:keepNext/>
              <w:keepLines/>
              <w:ind w:left="10" w:hanging="10"/>
              <w:rPr>
                <w:del w:id="203" w:author="Author"/>
              </w:rPr>
            </w:pPr>
            <w:del w:id="204" w:author="Author">
              <w:r w:rsidDel="002E3615">
                <w:delText>Kiirituspneumoniit</w:delText>
              </w:r>
            </w:del>
          </w:p>
        </w:tc>
      </w:tr>
    </w:tbl>
    <w:p w14:paraId="2F47B552" w14:textId="77777777" w:rsidR="003B259F" w:rsidRPr="000F22A1" w:rsidRDefault="003B259F">
      <w:pPr>
        <w:keepNext/>
        <w:rPr>
          <w:rPrChange w:id="205" w:author="TCS" w:date="2025-03-21T16:04:00Z" w16du:dateUtc="2025-03-21T10:34:00Z">
            <w:rPr>
              <w:vanish/>
            </w:rPr>
          </w:rPrChange>
        </w:rPr>
        <w:pPrChange w:id="206" w:author="Author">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504"/>
        <w:gridCol w:w="3536"/>
      </w:tblGrid>
      <w:tr w:rsidR="002E3615" w:rsidRPr="002E3615" w14:paraId="36338EB0" w14:textId="77777777">
        <w:trPr>
          <w:tblHeader/>
          <w:ins w:id="207" w:author="Author"/>
        </w:trPr>
        <w:tc>
          <w:tcPr>
            <w:tcW w:w="3020" w:type="dxa"/>
            <w:shd w:val="clear" w:color="auto" w:fill="auto"/>
          </w:tcPr>
          <w:p w14:paraId="6D03D471" w14:textId="77777777" w:rsidR="002E3615" w:rsidRPr="002E3615" w:rsidRDefault="002E3615">
            <w:pPr>
              <w:keepNext/>
              <w:tabs>
                <w:tab w:val="clear" w:pos="567"/>
              </w:tabs>
              <w:spacing w:line="240" w:lineRule="auto"/>
              <w:rPr>
                <w:ins w:id="208" w:author="Author"/>
                <w:b/>
                <w:bCs/>
                <w:szCs w:val="22"/>
                <w:lang w:eastAsia="ja-JP"/>
              </w:rPr>
            </w:pPr>
            <w:ins w:id="209" w:author="Author">
              <w:r w:rsidRPr="002E3615">
                <w:rPr>
                  <w:b/>
                  <w:bCs/>
                  <w:szCs w:val="22"/>
                  <w:lang w:eastAsia="ja-JP"/>
                </w:rPr>
                <w:t>Organsüsteemi klass</w:t>
              </w:r>
            </w:ins>
          </w:p>
        </w:tc>
        <w:tc>
          <w:tcPr>
            <w:tcW w:w="2504" w:type="dxa"/>
            <w:shd w:val="clear" w:color="auto" w:fill="auto"/>
          </w:tcPr>
          <w:p w14:paraId="46F9E218" w14:textId="77777777" w:rsidR="002E3615" w:rsidRPr="002E3615" w:rsidRDefault="002E3615">
            <w:pPr>
              <w:keepNext/>
              <w:tabs>
                <w:tab w:val="clear" w:pos="567"/>
              </w:tabs>
              <w:spacing w:line="240" w:lineRule="auto"/>
              <w:rPr>
                <w:ins w:id="210" w:author="Author"/>
                <w:b/>
                <w:bCs/>
                <w:szCs w:val="22"/>
                <w:lang w:eastAsia="ja-JP"/>
              </w:rPr>
            </w:pPr>
            <w:ins w:id="211" w:author="Author">
              <w:r w:rsidRPr="002E3615">
                <w:rPr>
                  <w:b/>
                  <w:bCs/>
                  <w:szCs w:val="22"/>
                  <w:lang w:eastAsia="ja-JP"/>
                </w:rPr>
                <w:t>Esinemissagedus</w:t>
              </w:r>
            </w:ins>
          </w:p>
        </w:tc>
        <w:tc>
          <w:tcPr>
            <w:tcW w:w="3536" w:type="dxa"/>
            <w:shd w:val="clear" w:color="auto" w:fill="auto"/>
          </w:tcPr>
          <w:p w14:paraId="7B63940C" w14:textId="77777777" w:rsidR="002E3615" w:rsidRPr="002E3615" w:rsidRDefault="002E3615">
            <w:pPr>
              <w:keepNext/>
              <w:tabs>
                <w:tab w:val="clear" w:pos="567"/>
              </w:tabs>
              <w:spacing w:line="240" w:lineRule="auto"/>
              <w:rPr>
                <w:ins w:id="212" w:author="Author"/>
                <w:b/>
                <w:bCs/>
                <w:szCs w:val="22"/>
                <w:lang w:eastAsia="ja-JP"/>
              </w:rPr>
            </w:pPr>
            <w:ins w:id="213" w:author="Author">
              <w:r w:rsidRPr="002E3615">
                <w:rPr>
                  <w:b/>
                  <w:bCs/>
                  <w:szCs w:val="22"/>
                  <w:lang w:eastAsia="ja-JP"/>
                </w:rPr>
                <w:t>Kõrvaltoimed</w:t>
              </w:r>
            </w:ins>
          </w:p>
        </w:tc>
      </w:tr>
      <w:tr w:rsidR="002E3615" w:rsidRPr="002E3615" w14:paraId="5A809C2E" w14:textId="77777777">
        <w:trPr>
          <w:ins w:id="214" w:author="Author"/>
        </w:trPr>
        <w:tc>
          <w:tcPr>
            <w:tcW w:w="3020" w:type="dxa"/>
            <w:shd w:val="clear" w:color="auto" w:fill="auto"/>
          </w:tcPr>
          <w:p w14:paraId="72F5D95D" w14:textId="77777777" w:rsidR="002E3615" w:rsidRPr="002E3615" w:rsidRDefault="002E3615">
            <w:pPr>
              <w:keepNext/>
              <w:tabs>
                <w:tab w:val="clear" w:pos="567"/>
              </w:tabs>
              <w:spacing w:line="240" w:lineRule="auto"/>
              <w:rPr>
                <w:ins w:id="215" w:author="Author"/>
                <w:szCs w:val="22"/>
                <w:lang w:eastAsia="ja-JP"/>
              </w:rPr>
            </w:pPr>
            <w:ins w:id="216" w:author="Author">
              <w:r w:rsidRPr="002E3615">
                <w:rPr>
                  <w:szCs w:val="22"/>
                </w:rPr>
                <w:t>Infektsioonid ja infestatsioonid</w:t>
              </w:r>
            </w:ins>
          </w:p>
        </w:tc>
        <w:tc>
          <w:tcPr>
            <w:tcW w:w="2504" w:type="dxa"/>
            <w:shd w:val="clear" w:color="auto" w:fill="auto"/>
          </w:tcPr>
          <w:p w14:paraId="5CA0C669" w14:textId="77777777" w:rsidR="002E3615" w:rsidRPr="002E3615" w:rsidRDefault="002E3615">
            <w:pPr>
              <w:keepNext/>
              <w:tabs>
                <w:tab w:val="clear" w:pos="567"/>
              </w:tabs>
              <w:spacing w:line="240" w:lineRule="auto"/>
              <w:rPr>
                <w:ins w:id="217" w:author="Author"/>
                <w:szCs w:val="22"/>
                <w:lang w:eastAsia="ja-JP"/>
              </w:rPr>
            </w:pPr>
            <w:ins w:id="218" w:author="Author">
              <w:r w:rsidRPr="002E3615">
                <w:rPr>
                  <w:szCs w:val="22"/>
                  <w:lang w:eastAsia="ja-JP"/>
                </w:rPr>
                <w:t>Väga sage</w:t>
              </w:r>
            </w:ins>
          </w:p>
        </w:tc>
        <w:tc>
          <w:tcPr>
            <w:tcW w:w="3536" w:type="dxa"/>
            <w:shd w:val="clear" w:color="auto" w:fill="auto"/>
          </w:tcPr>
          <w:p w14:paraId="1EE88D47" w14:textId="77777777" w:rsidR="002E3615" w:rsidRPr="002E3615" w:rsidRDefault="002E3615">
            <w:pPr>
              <w:keepNext/>
              <w:tabs>
                <w:tab w:val="clear" w:pos="567"/>
              </w:tabs>
              <w:spacing w:line="240" w:lineRule="auto"/>
              <w:rPr>
                <w:ins w:id="219" w:author="Author"/>
                <w:szCs w:val="22"/>
                <w:lang w:eastAsia="ja-JP"/>
              </w:rPr>
            </w:pPr>
            <w:ins w:id="220" w:author="Author">
              <w:r w:rsidRPr="002E3615">
                <w:rPr>
                  <w:szCs w:val="22"/>
                </w:rPr>
                <w:t>Kuseteede infektsioon</w:t>
              </w:r>
            </w:ins>
          </w:p>
        </w:tc>
      </w:tr>
      <w:tr w:rsidR="002E3615" w:rsidRPr="002E3615" w14:paraId="7E5B9DB2" w14:textId="77777777">
        <w:trPr>
          <w:ins w:id="221" w:author="Author"/>
        </w:trPr>
        <w:tc>
          <w:tcPr>
            <w:tcW w:w="3020" w:type="dxa"/>
            <w:vMerge w:val="restart"/>
            <w:shd w:val="clear" w:color="auto" w:fill="auto"/>
          </w:tcPr>
          <w:p w14:paraId="12F4842E" w14:textId="77777777" w:rsidR="002E3615" w:rsidRPr="002E3615" w:rsidRDefault="002E3615">
            <w:pPr>
              <w:keepNext/>
              <w:tabs>
                <w:tab w:val="clear" w:pos="567"/>
              </w:tabs>
              <w:spacing w:line="240" w:lineRule="auto"/>
              <w:rPr>
                <w:ins w:id="222" w:author="Author"/>
                <w:szCs w:val="22"/>
                <w:lang w:eastAsia="ja-JP"/>
              </w:rPr>
            </w:pPr>
            <w:ins w:id="223" w:author="Author">
              <w:r w:rsidRPr="002E3615">
                <w:rPr>
                  <w:szCs w:val="22"/>
                </w:rPr>
                <w:t>Vere ja lümfisüsteemi häired</w:t>
              </w:r>
            </w:ins>
          </w:p>
        </w:tc>
        <w:tc>
          <w:tcPr>
            <w:tcW w:w="2504" w:type="dxa"/>
            <w:shd w:val="clear" w:color="auto" w:fill="auto"/>
          </w:tcPr>
          <w:p w14:paraId="497F88AA" w14:textId="77777777" w:rsidR="002E3615" w:rsidRPr="002E3615" w:rsidRDefault="002E3615">
            <w:pPr>
              <w:keepNext/>
              <w:tabs>
                <w:tab w:val="clear" w:pos="567"/>
              </w:tabs>
              <w:spacing w:line="240" w:lineRule="auto"/>
              <w:rPr>
                <w:ins w:id="224" w:author="Author"/>
                <w:szCs w:val="22"/>
                <w:lang w:eastAsia="ja-JP"/>
              </w:rPr>
            </w:pPr>
            <w:ins w:id="225" w:author="Author">
              <w:r w:rsidRPr="002E3615">
                <w:rPr>
                  <w:szCs w:val="22"/>
                  <w:lang w:eastAsia="ja-JP"/>
                </w:rPr>
                <w:t>Väga sage</w:t>
              </w:r>
            </w:ins>
          </w:p>
        </w:tc>
        <w:tc>
          <w:tcPr>
            <w:tcW w:w="3536" w:type="dxa"/>
            <w:shd w:val="clear" w:color="auto" w:fill="auto"/>
          </w:tcPr>
          <w:p w14:paraId="3CAAC530" w14:textId="77777777" w:rsidR="002E3615" w:rsidRPr="002E3615" w:rsidRDefault="002E3615">
            <w:pPr>
              <w:keepNext/>
              <w:tabs>
                <w:tab w:val="clear" w:pos="567"/>
              </w:tabs>
              <w:spacing w:line="240" w:lineRule="auto"/>
              <w:rPr>
                <w:ins w:id="226" w:author="Author"/>
                <w:szCs w:val="22"/>
                <w:lang w:eastAsia="ja-JP"/>
              </w:rPr>
            </w:pPr>
            <w:ins w:id="227" w:author="Author">
              <w:r w:rsidRPr="002E3615">
                <w:rPr>
                  <w:szCs w:val="22"/>
                </w:rPr>
                <w:t>Trombotsütopeenia, aneemia</w:t>
              </w:r>
            </w:ins>
          </w:p>
        </w:tc>
      </w:tr>
      <w:tr w:rsidR="002E3615" w:rsidRPr="002E3615" w14:paraId="6595DB90" w14:textId="77777777">
        <w:trPr>
          <w:ins w:id="228" w:author="Author"/>
        </w:trPr>
        <w:tc>
          <w:tcPr>
            <w:tcW w:w="3020" w:type="dxa"/>
            <w:vMerge/>
            <w:shd w:val="clear" w:color="auto" w:fill="auto"/>
          </w:tcPr>
          <w:p w14:paraId="1BBDBF03" w14:textId="77777777" w:rsidR="002E3615" w:rsidRPr="002E3615" w:rsidRDefault="002E3615">
            <w:pPr>
              <w:keepNext/>
              <w:tabs>
                <w:tab w:val="clear" w:pos="567"/>
              </w:tabs>
              <w:spacing w:line="240" w:lineRule="auto"/>
              <w:rPr>
                <w:ins w:id="229" w:author="Author"/>
                <w:szCs w:val="22"/>
                <w:lang w:eastAsia="ja-JP"/>
              </w:rPr>
            </w:pPr>
          </w:p>
        </w:tc>
        <w:tc>
          <w:tcPr>
            <w:tcW w:w="2504" w:type="dxa"/>
            <w:shd w:val="clear" w:color="auto" w:fill="auto"/>
          </w:tcPr>
          <w:p w14:paraId="5955879E" w14:textId="77777777" w:rsidR="002E3615" w:rsidRPr="002E3615" w:rsidRDefault="002E3615">
            <w:pPr>
              <w:keepNext/>
              <w:tabs>
                <w:tab w:val="clear" w:pos="567"/>
              </w:tabs>
              <w:spacing w:line="240" w:lineRule="auto"/>
              <w:rPr>
                <w:ins w:id="230" w:author="Author"/>
                <w:szCs w:val="22"/>
                <w:lang w:eastAsia="ja-JP"/>
              </w:rPr>
            </w:pPr>
            <w:ins w:id="231" w:author="Author">
              <w:r w:rsidRPr="002E3615">
                <w:rPr>
                  <w:szCs w:val="22"/>
                  <w:lang w:eastAsia="ja-JP"/>
                </w:rPr>
                <w:t>Sage</w:t>
              </w:r>
            </w:ins>
          </w:p>
        </w:tc>
        <w:tc>
          <w:tcPr>
            <w:tcW w:w="3536" w:type="dxa"/>
            <w:shd w:val="clear" w:color="auto" w:fill="auto"/>
          </w:tcPr>
          <w:p w14:paraId="414094B6" w14:textId="77777777" w:rsidR="002E3615" w:rsidRPr="002E3615" w:rsidRDefault="002E3615">
            <w:pPr>
              <w:keepNext/>
              <w:tabs>
                <w:tab w:val="clear" w:pos="567"/>
              </w:tabs>
              <w:spacing w:line="240" w:lineRule="auto"/>
              <w:rPr>
                <w:ins w:id="232" w:author="Author"/>
                <w:szCs w:val="22"/>
                <w:lang w:eastAsia="ja-JP"/>
              </w:rPr>
            </w:pPr>
            <w:ins w:id="233" w:author="Author">
              <w:r w:rsidRPr="002E3615">
                <w:rPr>
                  <w:szCs w:val="22"/>
                  <w:lang w:eastAsia="ja-JP"/>
                </w:rPr>
                <w:t>Neutropeenia, leukopeenia</w:t>
              </w:r>
            </w:ins>
          </w:p>
        </w:tc>
      </w:tr>
      <w:tr w:rsidR="002E3615" w:rsidRPr="002E3615" w14:paraId="692CC363" w14:textId="77777777">
        <w:trPr>
          <w:ins w:id="234" w:author="Author"/>
        </w:trPr>
        <w:tc>
          <w:tcPr>
            <w:tcW w:w="3020" w:type="dxa"/>
            <w:shd w:val="clear" w:color="auto" w:fill="auto"/>
          </w:tcPr>
          <w:p w14:paraId="41150E29" w14:textId="77777777" w:rsidR="002E3615" w:rsidRPr="002E3615" w:rsidRDefault="002E3615">
            <w:pPr>
              <w:keepNext/>
              <w:tabs>
                <w:tab w:val="clear" w:pos="567"/>
              </w:tabs>
              <w:spacing w:line="240" w:lineRule="auto"/>
              <w:rPr>
                <w:ins w:id="235" w:author="Author"/>
                <w:szCs w:val="22"/>
                <w:lang w:eastAsia="ja-JP"/>
              </w:rPr>
            </w:pPr>
            <w:ins w:id="236" w:author="Author">
              <w:r w:rsidRPr="002E3615">
                <w:rPr>
                  <w:szCs w:val="22"/>
                </w:rPr>
                <w:t>Immuunsüsteemi häired</w:t>
              </w:r>
            </w:ins>
          </w:p>
        </w:tc>
        <w:tc>
          <w:tcPr>
            <w:tcW w:w="2504" w:type="dxa"/>
            <w:shd w:val="clear" w:color="auto" w:fill="auto"/>
          </w:tcPr>
          <w:p w14:paraId="5FCD157B" w14:textId="77777777" w:rsidR="002E3615" w:rsidRPr="002E3615" w:rsidRDefault="002E3615">
            <w:pPr>
              <w:keepNext/>
              <w:tabs>
                <w:tab w:val="clear" w:pos="567"/>
              </w:tabs>
              <w:spacing w:line="240" w:lineRule="auto"/>
              <w:rPr>
                <w:ins w:id="237" w:author="Author"/>
                <w:szCs w:val="22"/>
                <w:lang w:eastAsia="ja-JP"/>
              </w:rPr>
            </w:pPr>
            <w:ins w:id="238" w:author="Author">
              <w:r w:rsidRPr="002E3615">
                <w:rPr>
                  <w:szCs w:val="22"/>
                  <w:lang w:eastAsia="ja-JP"/>
                </w:rPr>
                <w:t>Sage</w:t>
              </w:r>
            </w:ins>
          </w:p>
        </w:tc>
        <w:tc>
          <w:tcPr>
            <w:tcW w:w="3536" w:type="dxa"/>
            <w:shd w:val="clear" w:color="auto" w:fill="auto"/>
          </w:tcPr>
          <w:p w14:paraId="59BE00AD" w14:textId="77777777" w:rsidR="002E3615" w:rsidRPr="002E3615" w:rsidRDefault="002E3615">
            <w:pPr>
              <w:keepNext/>
              <w:tabs>
                <w:tab w:val="clear" w:pos="567"/>
              </w:tabs>
              <w:spacing w:line="240" w:lineRule="auto"/>
              <w:rPr>
                <w:ins w:id="239" w:author="Author"/>
                <w:szCs w:val="22"/>
                <w:lang w:eastAsia="ja-JP"/>
              </w:rPr>
            </w:pPr>
            <w:ins w:id="240" w:author="Author">
              <w:r w:rsidRPr="002E3615">
                <w:rPr>
                  <w:szCs w:val="22"/>
                </w:rPr>
                <w:t>Ravimülitundlikkus</w:t>
              </w:r>
            </w:ins>
          </w:p>
        </w:tc>
      </w:tr>
      <w:tr w:rsidR="002E3615" w:rsidRPr="002E3615" w14:paraId="0C313006" w14:textId="77777777">
        <w:trPr>
          <w:ins w:id="241" w:author="Author"/>
        </w:trPr>
        <w:tc>
          <w:tcPr>
            <w:tcW w:w="3020" w:type="dxa"/>
            <w:shd w:val="clear" w:color="auto" w:fill="auto"/>
          </w:tcPr>
          <w:p w14:paraId="7550A54C" w14:textId="77777777" w:rsidR="002E3615" w:rsidRPr="002E3615" w:rsidRDefault="002E3615">
            <w:pPr>
              <w:keepNext/>
              <w:tabs>
                <w:tab w:val="clear" w:pos="567"/>
              </w:tabs>
              <w:spacing w:line="240" w:lineRule="auto"/>
              <w:rPr>
                <w:ins w:id="242" w:author="Author"/>
                <w:szCs w:val="22"/>
                <w:lang w:eastAsia="ja-JP"/>
              </w:rPr>
            </w:pPr>
            <w:ins w:id="243" w:author="Author">
              <w:r w:rsidRPr="002E3615">
                <w:rPr>
                  <w:szCs w:val="22"/>
                </w:rPr>
                <w:t>Ainevahetus- ja toitumishäired</w:t>
              </w:r>
            </w:ins>
          </w:p>
        </w:tc>
        <w:tc>
          <w:tcPr>
            <w:tcW w:w="2504" w:type="dxa"/>
            <w:shd w:val="clear" w:color="auto" w:fill="auto"/>
          </w:tcPr>
          <w:p w14:paraId="31E249E0" w14:textId="77777777" w:rsidR="002E3615" w:rsidRPr="002E3615" w:rsidRDefault="002E3615">
            <w:pPr>
              <w:keepNext/>
              <w:tabs>
                <w:tab w:val="clear" w:pos="567"/>
              </w:tabs>
              <w:spacing w:line="240" w:lineRule="auto"/>
              <w:rPr>
                <w:ins w:id="244" w:author="Author"/>
                <w:szCs w:val="22"/>
                <w:lang w:eastAsia="ja-JP"/>
              </w:rPr>
            </w:pPr>
            <w:ins w:id="245" w:author="Author">
              <w:r w:rsidRPr="002E3615">
                <w:rPr>
                  <w:szCs w:val="22"/>
                  <w:lang w:eastAsia="ja-JP"/>
                </w:rPr>
                <w:t>Sage</w:t>
              </w:r>
            </w:ins>
          </w:p>
        </w:tc>
        <w:tc>
          <w:tcPr>
            <w:tcW w:w="3536" w:type="dxa"/>
            <w:shd w:val="clear" w:color="auto" w:fill="auto"/>
          </w:tcPr>
          <w:p w14:paraId="5138D431" w14:textId="77777777" w:rsidR="002E3615" w:rsidRPr="002E3615" w:rsidRDefault="002E3615">
            <w:pPr>
              <w:keepNext/>
              <w:tabs>
                <w:tab w:val="clear" w:pos="567"/>
              </w:tabs>
              <w:spacing w:line="240" w:lineRule="auto"/>
              <w:rPr>
                <w:ins w:id="246" w:author="Author"/>
                <w:szCs w:val="22"/>
                <w:lang w:eastAsia="ja-JP"/>
              </w:rPr>
            </w:pPr>
            <w:ins w:id="247" w:author="Author">
              <w:r w:rsidRPr="002E3615">
                <w:rPr>
                  <w:szCs w:val="22"/>
                  <w:lang w:eastAsia="ja-JP"/>
                </w:rPr>
                <w:t>Hüpokaleemia</w:t>
              </w:r>
            </w:ins>
          </w:p>
        </w:tc>
      </w:tr>
      <w:tr w:rsidR="002E3615" w:rsidRPr="002E3615" w14:paraId="5676FCEA" w14:textId="77777777">
        <w:trPr>
          <w:ins w:id="248" w:author="Author"/>
        </w:trPr>
        <w:tc>
          <w:tcPr>
            <w:tcW w:w="3020" w:type="dxa"/>
            <w:shd w:val="clear" w:color="auto" w:fill="auto"/>
          </w:tcPr>
          <w:p w14:paraId="560C0FF3" w14:textId="77777777" w:rsidR="002E3615" w:rsidRPr="002E3615" w:rsidRDefault="002E3615">
            <w:pPr>
              <w:keepNext/>
              <w:tabs>
                <w:tab w:val="clear" w:pos="567"/>
              </w:tabs>
              <w:spacing w:line="240" w:lineRule="auto"/>
              <w:rPr>
                <w:ins w:id="249" w:author="Author"/>
                <w:szCs w:val="22"/>
                <w:lang w:eastAsia="ja-JP"/>
              </w:rPr>
            </w:pPr>
            <w:ins w:id="250" w:author="Author">
              <w:r w:rsidRPr="002E3615">
                <w:rPr>
                  <w:szCs w:val="22"/>
                </w:rPr>
                <w:t>Psühhiaatrilised häired</w:t>
              </w:r>
            </w:ins>
          </w:p>
        </w:tc>
        <w:tc>
          <w:tcPr>
            <w:tcW w:w="2504" w:type="dxa"/>
            <w:shd w:val="clear" w:color="auto" w:fill="auto"/>
          </w:tcPr>
          <w:p w14:paraId="27CCB8D7" w14:textId="77777777" w:rsidR="002E3615" w:rsidRPr="002E3615" w:rsidRDefault="002E3615">
            <w:pPr>
              <w:keepNext/>
              <w:tabs>
                <w:tab w:val="clear" w:pos="567"/>
              </w:tabs>
              <w:spacing w:line="240" w:lineRule="auto"/>
              <w:rPr>
                <w:ins w:id="251" w:author="Author"/>
                <w:szCs w:val="22"/>
                <w:lang w:eastAsia="ja-JP"/>
              </w:rPr>
            </w:pPr>
            <w:ins w:id="252" w:author="Author">
              <w:r w:rsidRPr="002E3615">
                <w:rPr>
                  <w:szCs w:val="22"/>
                  <w:lang w:eastAsia="ja-JP"/>
                </w:rPr>
                <w:t>Väga sage</w:t>
              </w:r>
            </w:ins>
          </w:p>
        </w:tc>
        <w:tc>
          <w:tcPr>
            <w:tcW w:w="3536" w:type="dxa"/>
            <w:shd w:val="clear" w:color="auto" w:fill="auto"/>
          </w:tcPr>
          <w:p w14:paraId="73DBE898" w14:textId="77777777" w:rsidR="002E3615" w:rsidRPr="002E3615" w:rsidRDefault="002E3615">
            <w:pPr>
              <w:keepNext/>
              <w:tabs>
                <w:tab w:val="clear" w:pos="567"/>
              </w:tabs>
              <w:spacing w:line="240" w:lineRule="auto"/>
              <w:rPr>
                <w:ins w:id="253" w:author="Author"/>
                <w:szCs w:val="22"/>
                <w:lang w:eastAsia="ja-JP"/>
              </w:rPr>
            </w:pPr>
            <w:ins w:id="254" w:author="Author">
              <w:r w:rsidRPr="002E3615">
                <w:rPr>
                  <w:szCs w:val="22"/>
                </w:rPr>
                <w:t>Unetus</w:t>
              </w:r>
            </w:ins>
          </w:p>
        </w:tc>
      </w:tr>
      <w:tr w:rsidR="002E3615" w:rsidRPr="002E3615" w14:paraId="7D0C8DB9" w14:textId="77777777">
        <w:trPr>
          <w:ins w:id="255" w:author="Author"/>
        </w:trPr>
        <w:tc>
          <w:tcPr>
            <w:tcW w:w="3020" w:type="dxa"/>
            <w:vMerge w:val="restart"/>
            <w:shd w:val="clear" w:color="auto" w:fill="auto"/>
          </w:tcPr>
          <w:p w14:paraId="2DD173DA" w14:textId="77777777" w:rsidR="002E3615" w:rsidRPr="002E3615" w:rsidRDefault="002E3615">
            <w:pPr>
              <w:keepNext/>
              <w:tabs>
                <w:tab w:val="clear" w:pos="567"/>
              </w:tabs>
              <w:spacing w:line="240" w:lineRule="auto"/>
              <w:rPr>
                <w:ins w:id="256" w:author="Author"/>
                <w:szCs w:val="22"/>
                <w:lang w:eastAsia="ja-JP"/>
              </w:rPr>
            </w:pPr>
            <w:ins w:id="257" w:author="Author">
              <w:r w:rsidRPr="002E3615">
                <w:rPr>
                  <w:szCs w:val="22"/>
                </w:rPr>
                <w:t>Närvisüsteemi häired</w:t>
              </w:r>
            </w:ins>
          </w:p>
        </w:tc>
        <w:tc>
          <w:tcPr>
            <w:tcW w:w="2504" w:type="dxa"/>
            <w:shd w:val="clear" w:color="auto" w:fill="auto"/>
          </w:tcPr>
          <w:p w14:paraId="575639AD" w14:textId="77777777" w:rsidR="002E3615" w:rsidRPr="002E3615" w:rsidRDefault="002E3615">
            <w:pPr>
              <w:keepNext/>
              <w:tabs>
                <w:tab w:val="clear" w:pos="567"/>
              </w:tabs>
              <w:spacing w:line="240" w:lineRule="auto"/>
              <w:rPr>
                <w:ins w:id="258" w:author="Author"/>
                <w:szCs w:val="22"/>
                <w:lang w:eastAsia="ja-JP"/>
              </w:rPr>
            </w:pPr>
            <w:ins w:id="259" w:author="Author">
              <w:r w:rsidRPr="002E3615">
                <w:rPr>
                  <w:szCs w:val="22"/>
                  <w:lang w:eastAsia="ja-JP"/>
                </w:rPr>
                <w:t>Väga sage</w:t>
              </w:r>
            </w:ins>
          </w:p>
        </w:tc>
        <w:tc>
          <w:tcPr>
            <w:tcW w:w="3536" w:type="dxa"/>
            <w:shd w:val="clear" w:color="auto" w:fill="auto"/>
          </w:tcPr>
          <w:p w14:paraId="21EF86A1" w14:textId="77777777" w:rsidR="002E3615" w:rsidRPr="002E3615" w:rsidRDefault="002E3615">
            <w:pPr>
              <w:keepNext/>
              <w:tabs>
                <w:tab w:val="clear" w:pos="567"/>
              </w:tabs>
              <w:spacing w:line="240" w:lineRule="auto"/>
              <w:rPr>
                <w:ins w:id="260" w:author="Author"/>
                <w:szCs w:val="22"/>
                <w:lang w:eastAsia="ja-JP"/>
              </w:rPr>
            </w:pPr>
            <w:ins w:id="261" w:author="Author">
              <w:r w:rsidRPr="002E3615">
                <w:rPr>
                  <w:szCs w:val="22"/>
                </w:rPr>
                <w:t>Perifeerne neuropaatia, peavalu</w:t>
              </w:r>
            </w:ins>
          </w:p>
        </w:tc>
      </w:tr>
      <w:tr w:rsidR="002E3615" w:rsidRPr="002E3615" w14:paraId="211F492D" w14:textId="77777777">
        <w:trPr>
          <w:ins w:id="262" w:author="Author"/>
        </w:trPr>
        <w:tc>
          <w:tcPr>
            <w:tcW w:w="3020" w:type="dxa"/>
            <w:vMerge/>
            <w:shd w:val="clear" w:color="auto" w:fill="auto"/>
          </w:tcPr>
          <w:p w14:paraId="65A5FE19" w14:textId="77777777" w:rsidR="002E3615" w:rsidRPr="002E3615" w:rsidRDefault="002E3615">
            <w:pPr>
              <w:keepNext/>
              <w:tabs>
                <w:tab w:val="clear" w:pos="567"/>
              </w:tabs>
              <w:spacing w:line="240" w:lineRule="auto"/>
              <w:rPr>
                <w:ins w:id="263" w:author="Author"/>
                <w:szCs w:val="22"/>
                <w:lang w:eastAsia="ja-JP"/>
              </w:rPr>
            </w:pPr>
          </w:p>
        </w:tc>
        <w:tc>
          <w:tcPr>
            <w:tcW w:w="2504" w:type="dxa"/>
            <w:shd w:val="clear" w:color="auto" w:fill="auto"/>
          </w:tcPr>
          <w:p w14:paraId="2C11E3B8" w14:textId="77777777" w:rsidR="002E3615" w:rsidRPr="002E3615" w:rsidRDefault="002E3615">
            <w:pPr>
              <w:keepNext/>
              <w:tabs>
                <w:tab w:val="clear" w:pos="567"/>
              </w:tabs>
              <w:spacing w:line="240" w:lineRule="auto"/>
              <w:rPr>
                <w:ins w:id="264" w:author="Author"/>
                <w:szCs w:val="22"/>
                <w:lang w:eastAsia="ja-JP"/>
              </w:rPr>
            </w:pPr>
            <w:ins w:id="265" w:author="Author">
              <w:r w:rsidRPr="002E3615">
                <w:rPr>
                  <w:szCs w:val="22"/>
                  <w:lang w:eastAsia="ja-JP"/>
                </w:rPr>
                <w:t>Sage</w:t>
              </w:r>
            </w:ins>
          </w:p>
        </w:tc>
        <w:tc>
          <w:tcPr>
            <w:tcW w:w="3536" w:type="dxa"/>
            <w:shd w:val="clear" w:color="auto" w:fill="auto"/>
          </w:tcPr>
          <w:p w14:paraId="4559CD21" w14:textId="77777777" w:rsidR="002E3615" w:rsidRPr="002E3615" w:rsidRDefault="002E3615">
            <w:pPr>
              <w:keepNext/>
              <w:tabs>
                <w:tab w:val="clear" w:pos="567"/>
              </w:tabs>
              <w:spacing w:line="240" w:lineRule="auto"/>
              <w:rPr>
                <w:ins w:id="266" w:author="Author"/>
                <w:szCs w:val="22"/>
                <w:lang w:eastAsia="ja-JP"/>
              </w:rPr>
            </w:pPr>
            <w:ins w:id="267" w:author="Author">
              <w:r w:rsidRPr="002E3615">
                <w:rPr>
                  <w:szCs w:val="22"/>
                </w:rPr>
                <w:t>Pearinglus, maitsehäire, mäluhäired</w:t>
              </w:r>
            </w:ins>
          </w:p>
        </w:tc>
      </w:tr>
      <w:tr w:rsidR="002E3615" w:rsidRPr="002E3615" w14:paraId="247D972E" w14:textId="77777777">
        <w:trPr>
          <w:ins w:id="268" w:author="Author"/>
        </w:trPr>
        <w:tc>
          <w:tcPr>
            <w:tcW w:w="3020" w:type="dxa"/>
            <w:shd w:val="clear" w:color="auto" w:fill="auto"/>
          </w:tcPr>
          <w:p w14:paraId="48470330" w14:textId="77777777" w:rsidR="002E3615" w:rsidRPr="002E3615" w:rsidRDefault="002E3615">
            <w:pPr>
              <w:keepNext/>
              <w:tabs>
                <w:tab w:val="clear" w:pos="567"/>
              </w:tabs>
              <w:spacing w:line="240" w:lineRule="auto"/>
              <w:rPr>
                <w:ins w:id="269" w:author="Author"/>
                <w:szCs w:val="22"/>
                <w:lang w:eastAsia="ja-JP"/>
              </w:rPr>
            </w:pPr>
            <w:ins w:id="270" w:author="Author">
              <w:r w:rsidRPr="002E3615">
                <w:rPr>
                  <w:szCs w:val="22"/>
                </w:rPr>
                <w:t>Silma kahjustused</w:t>
              </w:r>
            </w:ins>
          </w:p>
        </w:tc>
        <w:tc>
          <w:tcPr>
            <w:tcW w:w="2504" w:type="dxa"/>
            <w:shd w:val="clear" w:color="auto" w:fill="auto"/>
          </w:tcPr>
          <w:p w14:paraId="675218FC" w14:textId="77777777" w:rsidR="002E3615" w:rsidRPr="002E3615" w:rsidRDefault="002E3615">
            <w:pPr>
              <w:keepNext/>
              <w:tabs>
                <w:tab w:val="clear" w:pos="567"/>
              </w:tabs>
              <w:spacing w:line="240" w:lineRule="auto"/>
              <w:rPr>
                <w:ins w:id="271" w:author="Author"/>
                <w:szCs w:val="22"/>
                <w:lang w:eastAsia="ja-JP"/>
              </w:rPr>
            </w:pPr>
            <w:ins w:id="272" w:author="Author">
              <w:r w:rsidRPr="002E3615">
                <w:rPr>
                  <w:szCs w:val="22"/>
                  <w:lang w:eastAsia="ja-JP"/>
                </w:rPr>
                <w:t>Sage</w:t>
              </w:r>
            </w:ins>
          </w:p>
        </w:tc>
        <w:tc>
          <w:tcPr>
            <w:tcW w:w="3536" w:type="dxa"/>
            <w:shd w:val="clear" w:color="auto" w:fill="auto"/>
          </w:tcPr>
          <w:p w14:paraId="53955F80" w14:textId="77777777" w:rsidR="002E3615" w:rsidRPr="002E3615" w:rsidRDefault="002E3615">
            <w:pPr>
              <w:keepNext/>
              <w:tabs>
                <w:tab w:val="clear" w:pos="567"/>
              </w:tabs>
              <w:spacing w:line="240" w:lineRule="auto"/>
              <w:rPr>
                <w:ins w:id="273" w:author="Author"/>
                <w:szCs w:val="22"/>
                <w:lang w:eastAsia="ja-JP"/>
              </w:rPr>
            </w:pPr>
            <w:ins w:id="274" w:author="Author">
              <w:r w:rsidRPr="002E3615">
                <w:rPr>
                  <w:szCs w:val="22"/>
                </w:rPr>
                <w:t>Kuivsilmsus, konjunktiviit, ähmane nägemine, suurenenud pisaravool</w:t>
              </w:r>
            </w:ins>
          </w:p>
        </w:tc>
      </w:tr>
      <w:tr w:rsidR="002E3615" w:rsidRPr="002E3615" w14:paraId="4388097E" w14:textId="77777777">
        <w:trPr>
          <w:ins w:id="275" w:author="Author"/>
        </w:trPr>
        <w:tc>
          <w:tcPr>
            <w:tcW w:w="3020" w:type="dxa"/>
            <w:shd w:val="clear" w:color="auto" w:fill="auto"/>
          </w:tcPr>
          <w:p w14:paraId="011D85D9" w14:textId="77777777" w:rsidR="002E3615" w:rsidRPr="002E3615" w:rsidRDefault="002E3615">
            <w:pPr>
              <w:keepNext/>
              <w:tabs>
                <w:tab w:val="clear" w:pos="567"/>
              </w:tabs>
              <w:spacing w:line="240" w:lineRule="auto"/>
              <w:rPr>
                <w:ins w:id="276" w:author="Author"/>
                <w:szCs w:val="22"/>
                <w:lang w:eastAsia="ja-JP"/>
              </w:rPr>
            </w:pPr>
            <w:ins w:id="277" w:author="Author">
              <w:r w:rsidRPr="002E3615">
                <w:rPr>
                  <w:szCs w:val="22"/>
                </w:rPr>
                <w:t>Südame häired</w:t>
              </w:r>
            </w:ins>
          </w:p>
        </w:tc>
        <w:tc>
          <w:tcPr>
            <w:tcW w:w="2504" w:type="dxa"/>
            <w:shd w:val="clear" w:color="auto" w:fill="auto"/>
          </w:tcPr>
          <w:p w14:paraId="64A489E8" w14:textId="77777777" w:rsidR="002E3615" w:rsidRPr="002E3615" w:rsidRDefault="002E3615">
            <w:pPr>
              <w:keepNext/>
              <w:tabs>
                <w:tab w:val="clear" w:pos="567"/>
              </w:tabs>
              <w:spacing w:line="240" w:lineRule="auto"/>
              <w:rPr>
                <w:ins w:id="278" w:author="Author"/>
                <w:szCs w:val="22"/>
                <w:lang w:eastAsia="ja-JP"/>
              </w:rPr>
            </w:pPr>
            <w:ins w:id="279" w:author="Author">
              <w:r w:rsidRPr="002E3615">
                <w:rPr>
                  <w:szCs w:val="22"/>
                  <w:lang w:eastAsia="ja-JP"/>
                </w:rPr>
                <w:t>Sage</w:t>
              </w:r>
            </w:ins>
          </w:p>
        </w:tc>
        <w:tc>
          <w:tcPr>
            <w:tcW w:w="3536" w:type="dxa"/>
            <w:shd w:val="clear" w:color="auto" w:fill="auto"/>
          </w:tcPr>
          <w:p w14:paraId="174B6C57" w14:textId="77777777" w:rsidR="002E3615" w:rsidRPr="002E3615" w:rsidRDefault="002E3615">
            <w:pPr>
              <w:keepNext/>
              <w:tabs>
                <w:tab w:val="clear" w:pos="567"/>
              </w:tabs>
              <w:spacing w:line="240" w:lineRule="auto"/>
              <w:rPr>
                <w:ins w:id="280" w:author="Author"/>
                <w:szCs w:val="22"/>
                <w:lang w:eastAsia="ja-JP"/>
              </w:rPr>
            </w:pPr>
            <w:ins w:id="281" w:author="Author">
              <w:r w:rsidRPr="002E3615">
                <w:rPr>
                  <w:szCs w:val="22"/>
                </w:rPr>
                <w:t>Vasaku vatsakese düsfunktsioon</w:t>
              </w:r>
            </w:ins>
          </w:p>
        </w:tc>
      </w:tr>
      <w:tr w:rsidR="002E3615" w:rsidRPr="002E3615" w14:paraId="484659A7" w14:textId="77777777">
        <w:trPr>
          <w:ins w:id="282" w:author="Author"/>
        </w:trPr>
        <w:tc>
          <w:tcPr>
            <w:tcW w:w="3020" w:type="dxa"/>
            <w:vMerge w:val="restart"/>
            <w:shd w:val="clear" w:color="auto" w:fill="auto"/>
          </w:tcPr>
          <w:p w14:paraId="54E0EFFA" w14:textId="77777777" w:rsidR="002E3615" w:rsidRPr="002E3615" w:rsidRDefault="002E3615">
            <w:pPr>
              <w:keepNext/>
              <w:tabs>
                <w:tab w:val="clear" w:pos="567"/>
              </w:tabs>
              <w:spacing w:line="240" w:lineRule="auto"/>
              <w:rPr>
                <w:ins w:id="283" w:author="Author"/>
                <w:szCs w:val="22"/>
                <w:lang w:eastAsia="ja-JP"/>
              </w:rPr>
            </w:pPr>
            <w:ins w:id="284" w:author="Author">
              <w:r w:rsidRPr="002E3615">
                <w:rPr>
                  <w:szCs w:val="22"/>
                </w:rPr>
                <w:t>Vaskulaarsed häired</w:t>
              </w:r>
            </w:ins>
          </w:p>
        </w:tc>
        <w:tc>
          <w:tcPr>
            <w:tcW w:w="2504" w:type="dxa"/>
            <w:shd w:val="clear" w:color="auto" w:fill="auto"/>
          </w:tcPr>
          <w:p w14:paraId="5463356B" w14:textId="77777777" w:rsidR="002E3615" w:rsidRPr="002E3615" w:rsidRDefault="002E3615">
            <w:pPr>
              <w:keepNext/>
              <w:tabs>
                <w:tab w:val="clear" w:pos="567"/>
              </w:tabs>
              <w:spacing w:line="240" w:lineRule="auto"/>
              <w:rPr>
                <w:ins w:id="285" w:author="Author"/>
                <w:szCs w:val="22"/>
                <w:lang w:eastAsia="ja-JP"/>
              </w:rPr>
            </w:pPr>
            <w:ins w:id="286" w:author="Author">
              <w:r w:rsidRPr="002E3615">
                <w:rPr>
                  <w:szCs w:val="22"/>
                  <w:lang w:eastAsia="ja-JP"/>
                </w:rPr>
                <w:t>Väga sage</w:t>
              </w:r>
            </w:ins>
          </w:p>
        </w:tc>
        <w:tc>
          <w:tcPr>
            <w:tcW w:w="3536" w:type="dxa"/>
            <w:shd w:val="clear" w:color="auto" w:fill="auto"/>
          </w:tcPr>
          <w:p w14:paraId="7D051D6A" w14:textId="77777777" w:rsidR="002E3615" w:rsidRPr="002E3615" w:rsidRDefault="002E3615">
            <w:pPr>
              <w:keepNext/>
              <w:tabs>
                <w:tab w:val="clear" w:pos="567"/>
              </w:tabs>
              <w:spacing w:line="240" w:lineRule="auto"/>
              <w:rPr>
                <w:ins w:id="287" w:author="Author"/>
                <w:szCs w:val="22"/>
                <w:lang w:eastAsia="ja-JP"/>
              </w:rPr>
            </w:pPr>
            <w:ins w:id="288" w:author="Author">
              <w:r w:rsidRPr="002E3615">
                <w:rPr>
                  <w:rFonts w:eastAsia="SimSun"/>
                  <w:szCs w:val="22"/>
                  <w:lang w:eastAsia="zh-CN"/>
                </w:rPr>
                <w:t>Hemorraagia</w:t>
              </w:r>
            </w:ins>
          </w:p>
        </w:tc>
      </w:tr>
      <w:tr w:rsidR="002E3615" w:rsidRPr="002E3615" w14:paraId="221658C3" w14:textId="77777777">
        <w:trPr>
          <w:ins w:id="289" w:author="Author"/>
        </w:trPr>
        <w:tc>
          <w:tcPr>
            <w:tcW w:w="3020" w:type="dxa"/>
            <w:vMerge/>
            <w:shd w:val="clear" w:color="auto" w:fill="auto"/>
          </w:tcPr>
          <w:p w14:paraId="4DEA361B" w14:textId="77777777" w:rsidR="002E3615" w:rsidRPr="002E3615" w:rsidRDefault="002E3615">
            <w:pPr>
              <w:keepNext/>
              <w:tabs>
                <w:tab w:val="clear" w:pos="567"/>
              </w:tabs>
              <w:spacing w:line="240" w:lineRule="auto"/>
              <w:rPr>
                <w:ins w:id="290" w:author="Author"/>
                <w:szCs w:val="22"/>
                <w:lang w:eastAsia="ja-JP"/>
              </w:rPr>
            </w:pPr>
          </w:p>
        </w:tc>
        <w:tc>
          <w:tcPr>
            <w:tcW w:w="2504" w:type="dxa"/>
            <w:shd w:val="clear" w:color="auto" w:fill="auto"/>
          </w:tcPr>
          <w:p w14:paraId="2D2A8CDE" w14:textId="77777777" w:rsidR="002E3615" w:rsidRPr="002E3615" w:rsidRDefault="002E3615">
            <w:pPr>
              <w:keepNext/>
              <w:tabs>
                <w:tab w:val="clear" w:pos="567"/>
              </w:tabs>
              <w:spacing w:line="240" w:lineRule="auto"/>
              <w:rPr>
                <w:ins w:id="291" w:author="Author"/>
                <w:szCs w:val="22"/>
                <w:lang w:eastAsia="ja-JP"/>
              </w:rPr>
            </w:pPr>
            <w:ins w:id="292" w:author="Author">
              <w:r w:rsidRPr="002E3615">
                <w:rPr>
                  <w:szCs w:val="22"/>
                  <w:lang w:eastAsia="ja-JP"/>
                </w:rPr>
                <w:t>Sage</w:t>
              </w:r>
            </w:ins>
          </w:p>
        </w:tc>
        <w:tc>
          <w:tcPr>
            <w:tcW w:w="3536" w:type="dxa"/>
            <w:shd w:val="clear" w:color="auto" w:fill="auto"/>
          </w:tcPr>
          <w:p w14:paraId="546AD912" w14:textId="77777777" w:rsidR="002E3615" w:rsidRPr="002E3615" w:rsidRDefault="002E3615">
            <w:pPr>
              <w:keepNext/>
              <w:tabs>
                <w:tab w:val="clear" w:pos="567"/>
              </w:tabs>
              <w:spacing w:line="240" w:lineRule="auto"/>
              <w:rPr>
                <w:ins w:id="293" w:author="Author"/>
                <w:szCs w:val="22"/>
                <w:lang w:eastAsia="ja-JP"/>
              </w:rPr>
            </w:pPr>
            <w:ins w:id="294" w:author="Author">
              <w:r w:rsidRPr="002E3615">
                <w:rPr>
                  <w:rFonts w:eastAsia="SimSun"/>
                  <w:szCs w:val="22"/>
                  <w:lang w:eastAsia="zh-CN"/>
                </w:rPr>
                <w:t>Hüpertensioon</w:t>
              </w:r>
            </w:ins>
          </w:p>
        </w:tc>
      </w:tr>
      <w:tr w:rsidR="002E3615" w:rsidRPr="002E3615" w14:paraId="70271674" w14:textId="77777777">
        <w:trPr>
          <w:ins w:id="295" w:author="Author"/>
        </w:trPr>
        <w:tc>
          <w:tcPr>
            <w:tcW w:w="3020" w:type="dxa"/>
            <w:vMerge w:val="restart"/>
            <w:shd w:val="clear" w:color="auto" w:fill="auto"/>
          </w:tcPr>
          <w:p w14:paraId="4E5806C8" w14:textId="77777777" w:rsidR="002E3615" w:rsidRPr="002E3615" w:rsidRDefault="002E3615">
            <w:pPr>
              <w:keepNext/>
              <w:tabs>
                <w:tab w:val="clear" w:pos="567"/>
              </w:tabs>
              <w:spacing w:line="240" w:lineRule="auto"/>
              <w:rPr>
                <w:ins w:id="296" w:author="Author"/>
                <w:szCs w:val="22"/>
                <w:lang w:eastAsia="ja-JP"/>
              </w:rPr>
            </w:pPr>
            <w:ins w:id="297" w:author="Author">
              <w:r w:rsidRPr="002E3615">
                <w:rPr>
                  <w:szCs w:val="22"/>
                </w:rPr>
                <w:t>Respiratoorsed, rindkere ja mediastiinumi häired</w:t>
              </w:r>
            </w:ins>
          </w:p>
        </w:tc>
        <w:tc>
          <w:tcPr>
            <w:tcW w:w="2504" w:type="dxa"/>
            <w:shd w:val="clear" w:color="auto" w:fill="auto"/>
          </w:tcPr>
          <w:p w14:paraId="22090D9C" w14:textId="77777777" w:rsidR="002E3615" w:rsidRPr="002E3615" w:rsidRDefault="002E3615">
            <w:pPr>
              <w:keepNext/>
              <w:tabs>
                <w:tab w:val="clear" w:pos="567"/>
              </w:tabs>
              <w:spacing w:line="240" w:lineRule="auto"/>
              <w:rPr>
                <w:ins w:id="298" w:author="Author"/>
                <w:szCs w:val="22"/>
                <w:lang w:eastAsia="ja-JP"/>
              </w:rPr>
            </w:pPr>
            <w:ins w:id="299" w:author="Author">
              <w:r w:rsidRPr="002E3615">
                <w:rPr>
                  <w:szCs w:val="22"/>
                  <w:lang w:eastAsia="ja-JP"/>
                </w:rPr>
                <w:t>Väga sage</w:t>
              </w:r>
            </w:ins>
          </w:p>
        </w:tc>
        <w:tc>
          <w:tcPr>
            <w:tcW w:w="3536" w:type="dxa"/>
            <w:shd w:val="clear" w:color="auto" w:fill="auto"/>
          </w:tcPr>
          <w:p w14:paraId="505BE32D" w14:textId="77777777" w:rsidR="002E3615" w:rsidRPr="002E3615" w:rsidRDefault="002E3615">
            <w:pPr>
              <w:keepNext/>
              <w:tabs>
                <w:tab w:val="clear" w:pos="567"/>
              </w:tabs>
              <w:spacing w:line="240" w:lineRule="auto"/>
              <w:rPr>
                <w:ins w:id="300" w:author="Author"/>
                <w:szCs w:val="22"/>
                <w:lang w:eastAsia="ja-JP"/>
              </w:rPr>
            </w:pPr>
            <w:ins w:id="301" w:author="Author">
              <w:r w:rsidRPr="002E3615">
                <w:rPr>
                  <w:szCs w:val="22"/>
                </w:rPr>
                <w:t>Ninaverejooks, köha, hingeldus</w:t>
              </w:r>
            </w:ins>
          </w:p>
        </w:tc>
      </w:tr>
      <w:tr w:rsidR="002E3615" w:rsidRPr="002E3615" w14:paraId="568C0991" w14:textId="77777777">
        <w:trPr>
          <w:ins w:id="302" w:author="Author"/>
        </w:trPr>
        <w:tc>
          <w:tcPr>
            <w:tcW w:w="3020" w:type="dxa"/>
            <w:vMerge/>
            <w:shd w:val="clear" w:color="auto" w:fill="auto"/>
          </w:tcPr>
          <w:p w14:paraId="26954991" w14:textId="77777777" w:rsidR="002E3615" w:rsidRPr="002E3615" w:rsidRDefault="002E3615">
            <w:pPr>
              <w:keepNext/>
              <w:tabs>
                <w:tab w:val="clear" w:pos="567"/>
              </w:tabs>
              <w:spacing w:line="240" w:lineRule="auto"/>
              <w:rPr>
                <w:ins w:id="303" w:author="Author"/>
                <w:szCs w:val="22"/>
                <w:lang w:eastAsia="ja-JP"/>
              </w:rPr>
            </w:pPr>
          </w:p>
        </w:tc>
        <w:tc>
          <w:tcPr>
            <w:tcW w:w="2504" w:type="dxa"/>
            <w:shd w:val="clear" w:color="auto" w:fill="auto"/>
          </w:tcPr>
          <w:p w14:paraId="48340908" w14:textId="77777777" w:rsidR="002E3615" w:rsidRPr="002E3615" w:rsidRDefault="002E3615">
            <w:pPr>
              <w:keepNext/>
              <w:tabs>
                <w:tab w:val="clear" w:pos="567"/>
              </w:tabs>
              <w:spacing w:line="240" w:lineRule="auto"/>
              <w:rPr>
                <w:ins w:id="304" w:author="Author"/>
                <w:szCs w:val="22"/>
                <w:lang w:eastAsia="ja-JP"/>
              </w:rPr>
            </w:pPr>
            <w:ins w:id="305" w:author="Author">
              <w:r w:rsidRPr="002E3615">
                <w:rPr>
                  <w:szCs w:val="22"/>
                  <w:lang w:eastAsia="ja-JP"/>
                </w:rPr>
                <w:t>Aeg-ajalt</w:t>
              </w:r>
            </w:ins>
          </w:p>
        </w:tc>
        <w:tc>
          <w:tcPr>
            <w:tcW w:w="3536" w:type="dxa"/>
            <w:shd w:val="clear" w:color="auto" w:fill="auto"/>
          </w:tcPr>
          <w:p w14:paraId="0F4B4B14" w14:textId="77777777" w:rsidR="002E3615" w:rsidRPr="002E3615" w:rsidRDefault="002E3615">
            <w:pPr>
              <w:keepNext/>
              <w:tabs>
                <w:tab w:val="clear" w:pos="567"/>
              </w:tabs>
              <w:spacing w:line="240" w:lineRule="auto"/>
              <w:rPr>
                <w:ins w:id="306" w:author="Author"/>
                <w:szCs w:val="22"/>
                <w:lang w:eastAsia="ja-JP"/>
              </w:rPr>
            </w:pPr>
            <w:ins w:id="307" w:author="Author">
              <w:r w:rsidRPr="002E3615">
                <w:rPr>
                  <w:szCs w:val="22"/>
                  <w:lang w:eastAsia="ja-JP"/>
                </w:rPr>
                <w:t>Pneumoniit (</w:t>
              </w:r>
              <w:r w:rsidRPr="002E3615">
                <w:rPr>
                  <w:szCs w:val="22"/>
                </w:rPr>
                <w:t>interstitsiaalne kopsuhaigus</w:t>
              </w:r>
              <w:r w:rsidRPr="002E3615">
                <w:rPr>
                  <w:szCs w:val="22"/>
                  <w:lang w:eastAsia="ja-JP"/>
                </w:rPr>
                <w:t>)</w:t>
              </w:r>
            </w:ins>
          </w:p>
        </w:tc>
      </w:tr>
      <w:tr w:rsidR="002E3615" w:rsidRPr="002E3615" w14:paraId="3963A428" w14:textId="77777777">
        <w:trPr>
          <w:ins w:id="308" w:author="Author"/>
        </w:trPr>
        <w:tc>
          <w:tcPr>
            <w:tcW w:w="3020" w:type="dxa"/>
            <w:vMerge w:val="restart"/>
            <w:shd w:val="clear" w:color="auto" w:fill="auto"/>
          </w:tcPr>
          <w:p w14:paraId="5557EE92" w14:textId="77777777" w:rsidR="002E3615" w:rsidRPr="002E3615" w:rsidRDefault="002E3615">
            <w:pPr>
              <w:keepNext/>
              <w:tabs>
                <w:tab w:val="clear" w:pos="567"/>
              </w:tabs>
              <w:spacing w:line="240" w:lineRule="auto"/>
              <w:rPr>
                <w:ins w:id="309" w:author="Author"/>
                <w:szCs w:val="22"/>
                <w:lang w:eastAsia="ja-JP"/>
              </w:rPr>
            </w:pPr>
            <w:ins w:id="310" w:author="Author">
              <w:r w:rsidRPr="002E3615">
                <w:rPr>
                  <w:szCs w:val="22"/>
                </w:rPr>
                <w:t>Seedetrakti häired</w:t>
              </w:r>
            </w:ins>
          </w:p>
        </w:tc>
        <w:tc>
          <w:tcPr>
            <w:tcW w:w="2504" w:type="dxa"/>
            <w:shd w:val="clear" w:color="auto" w:fill="auto"/>
          </w:tcPr>
          <w:p w14:paraId="29682A49" w14:textId="77777777" w:rsidR="002E3615" w:rsidRPr="002E3615" w:rsidRDefault="002E3615">
            <w:pPr>
              <w:keepNext/>
              <w:tabs>
                <w:tab w:val="clear" w:pos="567"/>
              </w:tabs>
              <w:spacing w:line="240" w:lineRule="auto"/>
              <w:rPr>
                <w:ins w:id="311" w:author="Author"/>
                <w:szCs w:val="22"/>
                <w:lang w:eastAsia="ja-JP"/>
              </w:rPr>
            </w:pPr>
            <w:ins w:id="312" w:author="Author">
              <w:r w:rsidRPr="002E3615">
                <w:rPr>
                  <w:szCs w:val="22"/>
                  <w:lang w:eastAsia="ja-JP"/>
                </w:rPr>
                <w:t>Väga sage</w:t>
              </w:r>
            </w:ins>
          </w:p>
        </w:tc>
        <w:tc>
          <w:tcPr>
            <w:tcW w:w="3536" w:type="dxa"/>
            <w:shd w:val="clear" w:color="auto" w:fill="auto"/>
          </w:tcPr>
          <w:p w14:paraId="1C2B04CB" w14:textId="77777777" w:rsidR="002E3615" w:rsidRPr="002E3615" w:rsidRDefault="002E3615">
            <w:pPr>
              <w:keepNext/>
              <w:tabs>
                <w:tab w:val="clear" w:pos="567"/>
              </w:tabs>
              <w:spacing w:line="240" w:lineRule="auto"/>
              <w:rPr>
                <w:ins w:id="313" w:author="Author"/>
                <w:szCs w:val="22"/>
                <w:lang w:eastAsia="ja-JP"/>
              </w:rPr>
            </w:pPr>
            <w:ins w:id="314" w:author="Author">
              <w:r w:rsidRPr="002E3615">
                <w:rPr>
                  <w:szCs w:val="22"/>
                </w:rPr>
                <w:t>Stomatiit, kõhulahtisus, oksendamine, iiveldus, kõhukinnisus, suukuivus, kõhuvalu</w:t>
              </w:r>
            </w:ins>
          </w:p>
        </w:tc>
      </w:tr>
      <w:tr w:rsidR="002E3615" w:rsidRPr="002E3615" w14:paraId="407990A0" w14:textId="77777777">
        <w:trPr>
          <w:ins w:id="315" w:author="Author"/>
        </w:trPr>
        <w:tc>
          <w:tcPr>
            <w:tcW w:w="3020" w:type="dxa"/>
            <w:vMerge/>
            <w:shd w:val="clear" w:color="auto" w:fill="auto"/>
          </w:tcPr>
          <w:p w14:paraId="3E9D6627" w14:textId="77777777" w:rsidR="002E3615" w:rsidRPr="002E3615" w:rsidRDefault="002E3615">
            <w:pPr>
              <w:keepNext/>
              <w:tabs>
                <w:tab w:val="clear" w:pos="567"/>
              </w:tabs>
              <w:spacing w:line="240" w:lineRule="auto"/>
              <w:rPr>
                <w:ins w:id="316" w:author="Author"/>
                <w:szCs w:val="22"/>
                <w:lang w:eastAsia="ja-JP"/>
              </w:rPr>
            </w:pPr>
          </w:p>
        </w:tc>
        <w:tc>
          <w:tcPr>
            <w:tcW w:w="2504" w:type="dxa"/>
            <w:shd w:val="clear" w:color="auto" w:fill="auto"/>
          </w:tcPr>
          <w:p w14:paraId="3764B4EB" w14:textId="77777777" w:rsidR="002E3615" w:rsidRPr="002E3615" w:rsidRDefault="002E3615">
            <w:pPr>
              <w:keepNext/>
              <w:tabs>
                <w:tab w:val="clear" w:pos="567"/>
              </w:tabs>
              <w:spacing w:line="240" w:lineRule="auto"/>
              <w:rPr>
                <w:ins w:id="317" w:author="Author"/>
                <w:szCs w:val="22"/>
                <w:lang w:eastAsia="ja-JP"/>
              </w:rPr>
            </w:pPr>
            <w:ins w:id="318" w:author="Author">
              <w:r w:rsidRPr="002E3615">
                <w:rPr>
                  <w:szCs w:val="22"/>
                  <w:lang w:eastAsia="ja-JP"/>
                </w:rPr>
                <w:t>Sage</w:t>
              </w:r>
            </w:ins>
          </w:p>
        </w:tc>
        <w:tc>
          <w:tcPr>
            <w:tcW w:w="3536" w:type="dxa"/>
            <w:shd w:val="clear" w:color="auto" w:fill="auto"/>
          </w:tcPr>
          <w:p w14:paraId="2D7D718A" w14:textId="77777777" w:rsidR="002E3615" w:rsidRPr="002E3615" w:rsidRDefault="002E3615">
            <w:pPr>
              <w:keepNext/>
              <w:tabs>
                <w:tab w:val="clear" w:pos="567"/>
              </w:tabs>
              <w:spacing w:line="240" w:lineRule="auto"/>
              <w:rPr>
                <w:ins w:id="319" w:author="Author"/>
                <w:szCs w:val="22"/>
                <w:lang w:eastAsia="ja-JP"/>
              </w:rPr>
            </w:pPr>
            <w:ins w:id="320" w:author="Author">
              <w:r w:rsidRPr="002E3615">
                <w:rPr>
                  <w:szCs w:val="22"/>
                </w:rPr>
                <w:t>Düspepsia, igemete veritsus</w:t>
              </w:r>
            </w:ins>
          </w:p>
        </w:tc>
      </w:tr>
      <w:tr w:rsidR="002E3615" w:rsidRPr="002E3615" w14:paraId="21B65195" w14:textId="77777777">
        <w:trPr>
          <w:ins w:id="321" w:author="Author"/>
        </w:trPr>
        <w:tc>
          <w:tcPr>
            <w:tcW w:w="3020" w:type="dxa"/>
            <w:vMerge w:val="restart"/>
            <w:shd w:val="clear" w:color="auto" w:fill="auto"/>
          </w:tcPr>
          <w:p w14:paraId="12AE2DA2" w14:textId="77777777" w:rsidR="002E3615" w:rsidRPr="002E3615" w:rsidRDefault="002E3615">
            <w:pPr>
              <w:keepNext/>
              <w:tabs>
                <w:tab w:val="clear" w:pos="567"/>
              </w:tabs>
              <w:spacing w:line="240" w:lineRule="auto"/>
              <w:rPr>
                <w:ins w:id="322" w:author="Author"/>
                <w:szCs w:val="22"/>
                <w:lang w:eastAsia="ja-JP"/>
              </w:rPr>
            </w:pPr>
            <w:ins w:id="323" w:author="Author">
              <w:r w:rsidRPr="002E3615">
                <w:rPr>
                  <w:szCs w:val="22"/>
                </w:rPr>
                <w:t>Maksa ja sapiteede häired</w:t>
              </w:r>
            </w:ins>
          </w:p>
        </w:tc>
        <w:tc>
          <w:tcPr>
            <w:tcW w:w="2504" w:type="dxa"/>
            <w:shd w:val="clear" w:color="auto" w:fill="auto"/>
          </w:tcPr>
          <w:p w14:paraId="3F195BB8" w14:textId="77777777" w:rsidR="002E3615" w:rsidRPr="002E3615" w:rsidRDefault="002E3615">
            <w:pPr>
              <w:keepNext/>
              <w:tabs>
                <w:tab w:val="clear" w:pos="567"/>
              </w:tabs>
              <w:spacing w:line="240" w:lineRule="auto"/>
              <w:rPr>
                <w:ins w:id="324" w:author="Author"/>
                <w:szCs w:val="22"/>
                <w:lang w:eastAsia="ja-JP"/>
              </w:rPr>
            </w:pPr>
            <w:ins w:id="325" w:author="Author">
              <w:r w:rsidRPr="002E3615">
                <w:rPr>
                  <w:szCs w:val="22"/>
                  <w:lang w:eastAsia="ja-JP"/>
                </w:rPr>
                <w:t>Väga sage</w:t>
              </w:r>
            </w:ins>
          </w:p>
        </w:tc>
        <w:tc>
          <w:tcPr>
            <w:tcW w:w="3536" w:type="dxa"/>
            <w:shd w:val="clear" w:color="auto" w:fill="auto"/>
          </w:tcPr>
          <w:p w14:paraId="4AE080B4" w14:textId="77777777" w:rsidR="002E3615" w:rsidRPr="002E3615" w:rsidRDefault="002E3615">
            <w:pPr>
              <w:keepNext/>
              <w:tabs>
                <w:tab w:val="clear" w:pos="567"/>
              </w:tabs>
              <w:spacing w:line="240" w:lineRule="auto"/>
              <w:rPr>
                <w:ins w:id="326" w:author="Author"/>
                <w:szCs w:val="22"/>
                <w:lang w:eastAsia="ja-JP"/>
              </w:rPr>
            </w:pPr>
            <w:ins w:id="327" w:author="Author">
              <w:r w:rsidRPr="002E3615">
                <w:rPr>
                  <w:szCs w:val="22"/>
                </w:rPr>
                <w:t>Transaminaaside aktiivsuse suurenemine</w:t>
              </w:r>
            </w:ins>
          </w:p>
        </w:tc>
      </w:tr>
      <w:tr w:rsidR="002E3615" w:rsidRPr="002E3615" w14:paraId="7CB87CBF" w14:textId="77777777">
        <w:trPr>
          <w:ins w:id="328" w:author="Author"/>
        </w:trPr>
        <w:tc>
          <w:tcPr>
            <w:tcW w:w="3020" w:type="dxa"/>
            <w:vMerge/>
            <w:shd w:val="clear" w:color="auto" w:fill="auto"/>
          </w:tcPr>
          <w:p w14:paraId="6A6492F3" w14:textId="77777777" w:rsidR="002E3615" w:rsidRPr="002E3615" w:rsidRDefault="002E3615">
            <w:pPr>
              <w:keepNext/>
              <w:tabs>
                <w:tab w:val="clear" w:pos="567"/>
              </w:tabs>
              <w:spacing w:line="240" w:lineRule="auto"/>
              <w:rPr>
                <w:ins w:id="329" w:author="Author"/>
                <w:szCs w:val="22"/>
                <w:lang w:eastAsia="ja-JP"/>
              </w:rPr>
            </w:pPr>
          </w:p>
        </w:tc>
        <w:tc>
          <w:tcPr>
            <w:tcW w:w="2504" w:type="dxa"/>
            <w:shd w:val="clear" w:color="auto" w:fill="auto"/>
          </w:tcPr>
          <w:p w14:paraId="2F665B9B" w14:textId="77777777" w:rsidR="002E3615" w:rsidRPr="002E3615" w:rsidRDefault="002E3615">
            <w:pPr>
              <w:keepNext/>
              <w:tabs>
                <w:tab w:val="clear" w:pos="567"/>
              </w:tabs>
              <w:spacing w:line="240" w:lineRule="auto"/>
              <w:rPr>
                <w:ins w:id="330" w:author="Author"/>
                <w:szCs w:val="22"/>
                <w:lang w:eastAsia="ja-JP"/>
              </w:rPr>
            </w:pPr>
            <w:ins w:id="331" w:author="Author">
              <w:r w:rsidRPr="002E3615">
                <w:rPr>
                  <w:szCs w:val="22"/>
                  <w:lang w:eastAsia="ja-JP"/>
                </w:rPr>
                <w:t>Sage</w:t>
              </w:r>
            </w:ins>
          </w:p>
        </w:tc>
        <w:tc>
          <w:tcPr>
            <w:tcW w:w="3536" w:type="dxa"/>
            <w:shd w:val="clear" w:color="auto" w:fill="auto"/>
          </w:tcPr>
          <w:p w14:paraId="04D50F4C" w14:textId="77777777" w:rsidR="002E3615" w:rsidRPr="002E3615" w:rsidRDefault="002E3615">
            <w:pPr>
              <w:keepNext/>
              <w:tabs>
                <w:tab w:val="clear" w:pos="567"/>
              </w:tabs>
              <w:spacing w:line="240" w:lineRule="auto"/>
              <w:rPr>
                <w:ins w:id="332" w:author="Author"/>
                <w:szCs w:val="22"/>
                <w:lang w:eastAsia="ja-JP"/>
              </w:rPr>
            </w:pPr>
            <w:ins w:id="333" w:author="Author">
              <w:r w:rsidRPr="002E3615">
                <w:rPr>
                  <w:szCs w:val="22"/>
                </w:rPr>
                <w:t>Vere aluselise fosfataasi aktiivsuse suurenemine, vere bilirubiinisisalduse suurenemine</w:t>
              </w:r>
            </w:ins>
          </w:p>
        </w:tc>
      </w:tr>
      <w:tr w:rsidR="002E3615" w:rsidRPr="002E3615" w14:paraId="747624FA" w14:textId="77777777">
        <w:trPr>
          <w:ins w:id="334" w:author="Author"/>
        </w:trPr>
        <w:tc>
          <w:tcPr>
            <w:tcW w:w="3020" w:type="dxa"/>
            <w:vMerge/>
            <w:shd w:val="clear" w:color="auto" w:fill="auto"/>
          </w:tcPr>
          <w:p w14:paraId="4C9696AF" w14:textId="77777777" w:rsidR="002E3615" w:rsidRPr="002E3615" w:rsidRDefault="002E3615">
            <w:pPr>
              <w:keepNext/>
              <w:tabs>
                <w:tab w:val="clear" w:pos="567"/>
              </w:tabs>
              <w:spacing w:line="240" w:lineRule="auto"/>
              <w:rPr>
                <w:ins w:id="335" w:author="Author"/>
                <w:szCs w:val="22"/>
                <w:lang w:eastAsia="ja-JP"/>
              </w:rPr>
            </w:pPr>
          </w:p>
        </w:tc>
        <w:tc>
          <w:tcPr>
            <w:tcW w:w="2504" w:type="dxa"/>
            <w:shd w:val="clear" w:color="auto" w:fill="auto"/>
          </w:tcPr>
          <w:p w14:paraId="481F959C" w14:textId="77777777" w:rsidR="002E3615" w:rsidRPr="002E3615" w:rsidRDefault="002E3615">
            <w:pPr>
              <w:keepNext/>
              <w:tabs>
                <w:tab w:val="clear" w:pos="567"/>
              </w:tabs>
              <w:spacing w:line="240" w:lineRule="auto"/>
              <w:rPr>
                <w:ins w:id="336" w:author="Author"/>
                <w:szCs w:val="22"/>
                <w:lang w:eastAsia="ja-JP"/>
              </w:rPr>
            </w:pPr>
            <w:ins w:id="337" w:author="Author">
              <w:r w:rsidRPr="002E3615">
                <w:rPr>
                  <w:szCs w:val="22"/>
                  <w:lang w:eastAsia="ja-JP"/>
                </w:rPr>
                <w:t>Aeg-ajalt</w:t>
              </w:r>
            </w:ins>
          </w:p>
        </w:tc>
        <w:tc>
          <w:tcPr>
            <w:tcW w:w="3536" w:type="dxa"/>
            <w:shd w:val="clear" w:color="auto" w:fill="auto"/>
          </w:tcPr>
          <w:p w14:paraId="7EBB59EF" w14:textId="77777777" w:rsidR="002E3615" w:rsidRPr="002E3615" w:rsidRDefault="002E3615">
            <w:pPr>
              <w:keepNext/>
              <w:tabs>
                <w:tab w:val="clear" w:pos="567"/>
              </w:tabs>
              <w:spacing w:line="240" w:lineRule="auto"/>
              <w:rPr>
                <w:ins w:id="338" w:author="Author"/>
                <w:szCs w:val="22"/>
                <w:lang w:eastAsia="ja-JP"/>
              </w:rPr>
            </w:pPr>
            <w:ins w:id="339" w:author="Author">
              <w:r w:rsidRPr="002E3615">
                <w:rPr>
                  <w:szCs w:val="22"/>
                </w:rPr>
                <w:t>Hepatotoksilisus, nodulaarne regeneratiivne hüperplaasia, portaalhüpertensioon</w:t>
              </w:r>
            </w:ins>
          </w:p>
        </w:tc>
      </w:tr>
      <w:tr w:rsidR="002E3615" w:rsidRPr="002E3615" w14:paraId="3F3FFE49" w14:textId="77777777">
        <w:trPr>
          <w:ins w:id="340" w:author="Author"/>
        </w:trPr>
        <w:tc>
          <w:tcPr>
            <w:tcW w:w="3020" w:type="dxa"/>
            <w:vMerge/>
            <w:shd w:val="clear" w:color="auto" w:fill="auto"/>
          </w:tcPr>
          <w:p w14:paraId="73756E19" w14:textId="77777777" w:rsidR="002E3615" w:rsidRPr="002E3615" w:rsidRDefault="002E3615">
            <w:pPr>
              <w:keepNext/>
              <w:tabs>
                <w:tab w:val="clear" w:pos="567"/>
              </w:tabs>
              <w:spacing w:line="240" w:lineRule="auto"/>
              <w:rPr>
                <w:ins w:id="341" w:author="Author"/>
                <w:szCs w:val="22"/>
                <w:lang w:eastAsia="ja-JP"/>
              </w:rPr>
            </w:pPr>
          </w:p>
        </w:tc>
        <w:tc>
          <w:tcPr>
            <w:tcW w:w="2504" w:type="dxa"/>
            <w:shd w:val="clear" w:color="auto" w:fill="auto"/>
          </w:tcPr>
          <w:p w14:paraId="7B0DA8D8" w14:textId="77777777" w:rsidR="002E3615" w:rsidRPr="002E3615" w:rsidRDefault="002E3615">
            <w:pPr>
              <w:keepNext/>
              <w:tabs>
                <w:tab w:val="clear" w:pos="567"/>
              </w:tabs>
              <w:spacing w:line="240" w:lineRule="auto"/>
              <w:rPr>
                <w:ins w:id="342" w:author="Author"/>
                <w:szCs w:val="22"/>
                <w:lang w:eastAsia="ja-JP"/>
              </w:rPr>
            </w:pPr>
            <w:ins w:id="343" w:author="Author">
              <w:r w:rsidRPr="002E3615">
                <w:rPr>
                  <w:szCs w:val="22"/>
                  <w:lang w:eastAsia="ja-JP"/>
                </w:rPr>
                <w:t>Harv</w:t>
              </w:r>
            </w:ins>
          </w:p>
        </w:tc>
        <w:tc>
          <w:tcPr>
            <w:tcW w:w="3536" w:type="dxa"/>
            <w:shd w:val="clear" w:color="auto" w:fill="auto"/>
          </w:tcPr>
          <w:p w14:paraId="561358BC" w14:textId="77777777" w:rsidR="002E3615" w:rsidRPr="002E3615" w:rsidRDefault="002E3615">
            <w:pPr>
              <w:keepNext/>
              <w:tabs>
                <w:tab w:val="clear" w:pos="567"/>
              </w:tabs>
              <w:spacing w:line="240" w:lineRule="auto"/>
              <w:rPr>
                <w:ins w:id="344" w:author="Author"/>
                <w:szCs w:val="22"/>
                <w:lang w:eastAsia="ja-JP"/>
              </w:rPr>
            </w:pPr>
            <w:ins w:id="345" w:author="Author">
              <w:r w:rsidRPr="002E3615">
                <w:rPr>
                  <w:szCs w:val="22"/>
                </w:rPr>
                <w:t>Maksapuudulikkus</w:t>
              </w:r>
            </w:ins>
          </w:p>
        </w:tc>
      </w:tr>
      <w:tr w:rsidR="002E3615" w:rsidRPr="002E3615" w14:paraId="2DF48D03" w14:textId="77777777">
        <w:trPr>
          <w:ins w:id="346" w:author="Author"/>
        </w:trPr>
        <w:tc>
          <w:tcPr>
            <w:tcW w:w="3020" w:type="dxa"/>
            <w:shd w:val="clear" w:color="auto" w:fill="auto"/>
          </w:tcPr>
          <w:p w14:paraId="150B1622" w14:textId="77777777" w:rsidR="002E3615" w:rsidRPr="002E3615" w:rsidRDefault="002E3615">
            <w:pPr>
              <w:keepNext/>
              <w:tabs>
                <w:tab w:val="clear" w:pos="567"/>
              </w:tabs>
              <w:spacing w:line="240" w:lineRule="auto"/>
              <w:rPr>
                <w:ins w:id="347" w:author="Author"/>
                <w:szCs w:val="22"/>
                <w:lang w:eastAsia="ja-JP"/>
              </w:rPr>
            </w:pPr>
            <w:ins w:id="348" w:author="Author">
              <w:r w:rsidRPr="002E3615">
                <w:rPr>
                  <w:szCs w:val="22"/>
                </w:rPr>
                <w:t>Naha ja nahaaluskoe kahjustused</w:t>
              </w:r>
            </w:ins>
          </w:p>
        </w:tc>
        <w:tc>
          <w:tcPr>
            <w:tcW w:w="2504" w:type="dxa"/>
            <w:shd w:val="clear" w:color="auto" w:fill="auto"/>
          </w:tcPr>
          <w:p w14:paraId="655CC122" w14:textId="77777777" w:rsidR="002E3615" w:rsidRPr="002E3615" w:rsidRDefault="002E3615">
            <w:pPr>
              <w:keepNext/>
              <w:tabs>
                <w:tab w:val="clear" w:pos="567"/>
              </w:tabs>
              <w:spacing w:line="240" w:lineRule="auto"/>
              <w:rPr>
                <w:ins w:id="349" w:author="Author"/>
                <w:szCs w:val="22"/>
                <w:lang w:eastAsia="ja-JP"/>
              </w:rPr>
            </w:pPr>
            <w:ins w:id="350" w:author="Author">
              <w:r w:rsidRPr="002E3615">
                <w:rPr>
                  <w:szCs w:val="22"/>
                  <w:lang w:eastAsia="ja-JP"/>
                </w:rPr>
                <w:t>Sage</w:t>
              </w:r>
            </w:ins>
          </w:p>
        </w:tc>
        <w:tc>
          <w:tcPr>
            <w:tcW w:w="3536" w:type="dxa"/>
            <w:shd w:val="clear" w:color="auto" w:fill="auto"/>
          </w:tcPr>
          <w:p w14:paraId="326A2AB1" w14:textId="38CDD3CC" w:rsidR="002E3615" w:rsidRPr="002E3615" w:rsidRDefault="002E3615">
            <w:pPr>
              <w:keepNext/>
              <w:tabs>
                <w:tab w:val="clear" w:pos="567"/>
              </w:tabs>
              <w:spacing w:line="240" w:lineRule="auto"/>
              <w:rPr>
                <w:ins w:id="351" w:author="Author"/>
                <w:szCs w:val="22"/>
                <w:lang w:eastAsia="ja-JP"/>
              </w:rPr>
            </w:pPr>
            <w:ins w:id="352" w:author="Author">
              <w:r w:rsidRPr="002E3615">
                <w:rPr>
                  <w:szCs w:val="22"/>
                </w:rPr>
                <w:t xml:space="preserve">Lööve, sügelus, juuste väljalangemine, küünte kahjustus, </w:t>
              </w:r>
              <w:r w:rsidRPr="00FA6AE3">
                <w:rPr>
                  <w:szCs w:val="22"/>
                </w:rPr>
                <w:t>palmaar-plantaarne</w:t>
              </w:r>
              <w:r w:rsidRPr="002E3615">
                <w:rPr>
                  <w:szCs w:val="22"/>
                </w:rPr>
                <w:t xml:space="preserve"> erütrodüsesteesia sündroom, urtikaaria</w:t>
              </w:r>
            </w:ins>
          </w:p>
        </w:tc>
      </w:tr>
      <w:tr w:rsidR="002E3615" w:rsidRPr="002E3615" w14:paraId="7B9BEC07" w14:textId="77777777">
        <w:trPr>
          <w:ins w:id="353" w:author="Author"/>
        </w:trPr>
        <w:tc>
          <w:tcPr>
            <w:tcW w:w="3020" w:type="dxa"/>
            <w:shd w:val="clear" w:color="auto" w:fill="auto"/>
          </w:tcPr>
          <w:p w14:paraId="19D27539" w14:textId="77777777" w:rsidR="002E3615" w:rsidRPr="002E3615" w:rsidRDefault="002E3615">
            <w:pPr>
              <w:keepNext/>
              <w:tabs>
                <w:tab w:val="clear" w:pos="567"/>
              </w:tabs>
              <w:spacing w:line="240" w:lineRule="auto"/>
              <w:rPr>
                <w:ins w:id="354" w:author="Author"/>
                <w:szCs w:val="22"/>
                <w:lang w:eastAsia="ja-JP"/>
              </w:rPr>
            </w:pPr>
            <w:ins w:id="355" w:author="Author">
              <w:r w:rsidRPr="002E3615">
                <w:rPr>
                  <w:szCs w:val="22"/>
                </w:rPr>
                <w:t>Lihaste, luustiku ja sidekoe kahjustused</w:t>
              </w:r>
            </w:ins>
          </w:p>
        </w:tc>
        <w:tc>
          <w:tcPr>
            <w:tcW w:w="2504" w:type="dxa"/>
            <w:shd w:val="clear" w:color="auto" w:fill="auto"/>
          </w:tcPr>
          <w:p w14:paraId="39E7C9F9" w14:textId="77777777" w:rsidR="002E3615" w:rsidRPr="002E3615" w:rsidRDefault="002E3615">
            <w:pPr>
              <w:keepNext/>
              <w:tabs>
                <w:tab w:val="clear" w:pos="567"/>
              </w:tabs>
              <w:spacing w:line="240" w:lineRule="auto"/>
              <w:rPr>
                <w:ins w:id="356" w:author="Author"/>
                <w:szCs w:val="22"/>
                <w:lang w:eastAsia="ja-JP"/>
              </w:rPr>
            </w:pPr>
            <w:ins w:id="357" w:author="Author">
              <w:r w:rsidRPr="002E3615">
                <w:rPr>
                  <w:szCs w:val="22"/>
                  <w:lang w:eastAsia="ja-JP"/>
                </w:rPr>
                <w:t>Väga sage</w:t>
              </w:r>
            </w:ins>
          </w:p>
        </w:tc>
        <w:tc>
          <w:tcPr>
            <w:tcW w:w="3536" w:type="dxa"/>
            <w:shd w:val="clear" w:color="auto" w:fill="auto"/>
          </w:tcPr>
          <w:p w14:paraId="0C3C2D20" w14:textId="77777777" w:rsidR="002E3615" w:rsidRPr="002E3615" w:rsidRDefault="002E3615">
            <w:pPr>
              <w:keepNext/>
              <w:tabs>
                <w:tab w:val="clear" w:pos="567"/>
              </w:tabs>
              <w:spacing w:line="240" w:lineRule="auto"/>
              <w:rPr>
                <w:ins w:id="358" w:author="Author"/>
                <w:szCs w:val="22"/>
                <w:lang w:eastAsia="ja-JP"/>
              </w:rPr>
            </w:pPr>
            <w:ins w:id="359" w:author="Author">
              <w:r w:rsidRPr="002E3615">
                <w:rPr>
                  <w:szCs w:val="22"/>
                </w:rPr>
                <w:t>Lihaste ja luustiku valu, liigesevalu, lihasevalu</w:t>
              </w:r>
            </w:ins>
          </w:p>
        </w:tc>
      </w:tr>
      <w:tr w:rsidR="002E3615" w:rsidRPr="002E3615" w14:paraId="21E1FA14" w14:textId="77777777">
        <w:trPr>
          <w:ins w:id="360" w:author="Author"/>
        </w:trPr>
        <w:tc>
          <w:tcPr>
            <w:tcW w:w="3020" w:type="dxa"/>
            <w:vMerge w:val="restart"/>
            <w:shd w:val="clear" w:color="auto" w:fill="auto"/>
          </w:tcPr>
          <w:p w14:paraId="27BACCB8" w14:textId="77777777" w:rsidR="002E3615" w:rsidRPr="002E3615" w:rsidRDefault="002E3615">
            <w:pPr>
              <w:keepNext/>
              <w:tabs>
                <w:tab w:val="clear" w:pos="567"/>
              </w:tabs>
              <w:spacing w:line="240" w:lineRule="auto"/>
              <w:rPr>
                <w:ins w:id="361" w:author="Author"/>
                <w:szCs w:val="22"/>
                <w:lang w:eastAsia="ja-JP"/>
              </w:rPr>
            </w:pPr>
            <w:ins w:id="362" w:author="Author">
              <w:r w:rsidRPr="002E3615">
                <w:rPr>
                  <w:szCs w:val="22"/>
                </w:rPr>
                <w:t>Üldised häired ja manustamiskoha reaktsioonid</w:t>
              </w:r>
            </w:ins>
          </w:p>
        </w:tc>
        <w:tc>
          <w:tcPr>
            <w:tcW w:w="2504" w:type="dxa"/>
            <w:shd w:val="clear" w:color="auto" w:fill="auto"/>
          </w:tcPr>
          <w:p w14:paraId="444C7234" w14:textId="77777777" w:rsidR="002E3615" w:rsidRPr="002E3615" w:rsidRDefault="002E3615">
            <w:pPr>
              <w:keepNext/>
              <w:tabs>
                <w:tab w:val="clear" w:pos="567"/>
              </w:tabs>
              <w:spacing w:line="240" w:lineRule="auto"/>
              <w:rPr>
                <w:ins w:id="363" w:author="Author"/>
                <w:szCs w:val="22"/>
                <w:lang w:eastAsia="ja-JP"/>
              </w:rPr>
            </w:pPr>
            <w:ins w:id="364" w:author="Author">
              <w:r w:rsidRPr="002E3615">
                <w:rPr>
                  <w:szCs w:val="22"/>
                  <w:lang w:eastAsia="ja-JP"/>
                </w:rPr>
                <w:t>Väga sage</w:t>
              </w:r>
            </w:ins>
          </w:p>
        </w:tc>
        <w:tc>
          <w:tcPr>
            <w:tcW w:w="3536" w:type="dxa"/>
            <w:shd w:val="clear" w:color="auto" w:fill="auto"/>
          </w:tcPr>
          <w:p w14:paraId="43C61A0B" w14:textId="77777777" w:rsidR="002E3615" w:rsidRPr="002E3615" w:rsidRDefault="002E3615">
            <w:pPr>
              <w:keepNext/>
              <w:tabs>
                <w:tab w:val="clear" w:pos="567"/>
              </w:tabs>
              <w:spacing w:line="240" w:lineRule="auto"/>
              <w:rPr>
                <w:ins w:id="365" w:author="Author"/>
                <w:szCs w:val="22"/>
                <w:lang w:eastAsia="ja-JP"/>
              </w:rPr>
            </w:pPr>
            <w:ins w:id="366" w:author="Author">
              <w:r w:rsidRPr="002E3615">
                <w:rPr>
                  <w:szCs w:val="22"/>
                </w:rPr>
                <w:t>Väsimus, püreksia, asteenia</w:t>
              </w:r>
            </w:ins>
          </w:p>
        </w:tc>
      </w:tr>
      <w:tr w:rsidR="002E3615" w:rsidRPr="002E3615" w14:paraId="40F742DF" w14:textId="77777777">
        <w:trPr>
          <w:ins w:id="367" w:author="Author"/>
        </w:trPr>
        <w:tc>
          <w:tcPr>
            <w:tcW w:w="3020" w:type="dxa"/>
            <w:vMerge/>
            <w:shd w:val="clear" w:color="auto" w:fill="auto"/>
          </w:tcPr>
          <w:p w14:paraId="7543A22F" w14:textId="77777777" w:rsidR="002E3615" w:rsidRPr="002E3615" w:rsidRDefault="002E3615">
            <w:pPr>
              <w:keepNext/>
              <w:tabs>
                <w:tab w:val="clear" w:pos="567"/>
              </w:tabs>
              <w:spacing w:line="240" w:lineRule="auto"/>
              <w:rPr>
                <w:ins w:id="368" w:author="Author"/>
                <w:szCs w:val="22"/>
                <w:lang w:eastAsia="ja-JP"/>
              </w:rPr>
            </w:pPr>
          </w:p>
        </w:tc>
        <w:tc>
          <w:tcPr>
            <w:tcW w:w="2504" w:type="dxa"/>
            <w:shd w:val="clear" w:color="auto" w:fill="auto"/>
          </w:tcPr>
          <w:p w14:paraId="3EB1EBDF" w14:textId="77777777" w:rsidR="002E3615" w:rsidRPr="002E3615" w:rsidRDefault="002E3615">
            <w:pPr>
              <w:keepNext/>
              <w:tabs>
                <w:tab w:val="clear" w:pos="567"/>
              </w:tabs>
              <w:spacing w:line="240" w:lineRule="auto"/>
              <w:rPr>
                <w:ins w:id="369" w:author="Author"/>
                <w:szCs w:val="22"/>
                <w:lang w:eastAsia="ja-JP"/>
              </w:rPr>
            </w:pPr>
            <w:ins w:id="370" w:author="Author">
              <w:r w:rsidRPr="002E3615">
                <w:rPr>
                  <w:szCs w:val="22"/>
                  <w:lang w:eastAsia="ja-JP"/>
                </w:rPr>
                <w:t>Sage</w:t>
              </w:r>
            </w:ins>
          </w:p>
        </w:tc>
        <w:tc>
          <w:tcPr>
            <w:tcW w:w="3536" w:type="dxa"/>
            <w:shd w:val="clear" w:color="auto" w:fill="auto"/>
          </w:tcPr>
          <w:p w14:paraId="4AB29B29" w14:textId="77777777" w:rsidR="002E3615" w:rsidRPr="002E3615" w:rsidRDefault="002E3615">
            <w:pPr>
              <w:keepNext/>
              <w:tabs>
                <w:tab w:val="clear" w:pos="567"/>
              </w:tabs>
              <w:spacing w:line="240" w:lineRule="auto"/>
              <w:rPr>
                <w:ins w:id="371" w:author="Author"/>
                <w:szCs w:val="22"/>
                <w:lang w:eastAsia="ja-JP"/>
              </w:rPr>
            </w:pPr>
            <w:ins w:id="372" w:author="Author">
              <w:r w:rsidRPr="002E3615">
                <w:rPr>
                  <w:szCs w:val="22"/>
                </w:rPr>
                <w:t>Perifeersed tursed, külmavärinad</w:t>
              </w:r>
            </w:ins>
          </w:p>
        </w:tc>
      </w:tr>
      <w:tr w:rsidR="002E3615" w:rsidRPr="002E3615" w14:paraId="1EE76CAE" w14:textId="77777777">
        <w:trPr>
          <w:ins w:id="373" w:author="Author"/>
        </w:trPr>
        <w:tc>
          <w:tcPr>
            <w:tcW w:w="3020" w:type="dxa"/>
            <w:vMerge/>
            <w:shd w:val="clear" w:color="auto" w:fill="auto"/>
          </w:tcPr>
          <w:p w14:paraId="68CD29B8" w14:textId="77777777" w:rsidR="002E3615" w:rsidRPr="002E3615" w:rsidRDefault="002E3615">
            <w:pPr>
              <w:keepNext/>
              <w:tabs>
                <w:tab w:val="clear" w:pos="567"/>
              </w:tabs>
              <w:spacing w:line="240" w:lineRule="auto"/>
              <w:rPr>
                <w:ins w:id="374" w:author="Author"/>
                <w:szCs w:val="22"/>
                <w:lang w:eastAsia="ja-JP"/>
              </w:rPr>
            </w:pPr>
          </w:p>
        </w:tc>
        <w:tc>
          <w:tcPr>
            <w:tcW w:w="2504" w:type="dxa"/>
            <w:shd w:val="clear" w:color="auto" w:fill="auto"/>
          </w:tcPr>
          <w:p w14:paraId="21C66757" w14:textId="77777777" w:rsidR="002E3615" w:rsidRPr="002E3615" w:rsidRDefault="002E3615">
            <w:pPr>
              <w:keepNext/>
              <w:tabs>
                <w:tab w:val="clear" w:pos="567"/>
              </w:tabs>
              <w:spacing w:line="240" w:lineRule="auto"/>
              <w:rPr>
                <w:ins w:id="375" w:author="Author"/>
                <w:szCs w:val="22"/>
                <w:lang w:eastAsia="ja-JP"/>
              </w:rPr>
            </w:pPr>
            <w:ins w:id="376" w:author="Author">
              <w:r w:rsidRPr="002E3615">
                <w:rPr>
                  <w:szCs w:val="22"/>
                  <w:lang w:eastAsia="ja-JP"/>
                </w:rPr>
                <w:t>Aeg-ajalt</w:t>
              </w:r>
            </w:ins>
          </w:p>
        </w:tc>
        <w:tc>
          <w:tcPr>
            <w:tcW w:w="3536" w:type="dxa"/>
            <w:shd w:val="clear" w:color="auto" w:fill="auto"/>
          </w:tcPr>
          <w:p w14:paraId="537732DF" w14:textId="77777777" w:rsidR="002E3615" w:rsidRPr="002E3615" w:rsidRDefault="002E3615">
            <w:pPr>
              <w:keepNext/>
              <w:tabs>
                <w:tab w:val="clear" w:pos="567"/>
              </w:tabs>
              <w:spacing w:line="240" w:lineRule="auto"/>
              <w:rPr>
                <w:ins w:id="377" w:author="Author"/>
                <w:szCs w:val="22"/>
                <w:lang w:eastAsia="ja-JP"/>
              </w:rPr>
            </w:pPr>
            <w:ins w:id="378" w:author="Author">
              <w:r w:rsidRPr="002E3615">
                <w:rPr>
                  <w:szCs w:val="22"/>
                </w:rPr>
                <w:t>Ekstravasatsioon süstekohas</w:t>
              </w:r>
            </w:ins>
          </w:p>
        </w:tc>
      </w:tr>
      <w:tr w:rsidR="002E3615" w:rsidRPr="002E3615" w14:paraId="70E71F0C" w14:textId="77777777">
        <w:trPr>
          <w:ins w:id="379" w:author="Author"/>
        </w:trPr>
        <w:tc>
          <w:tcPr>
            <w:tcW w:w="3020" w:type="dxa"/>
            <w:vMerge w:val="restart"/>
            <w:shd w:val="clear" w:color="auto" w:fill="auto"/>
          </w:tcPr>
          <w:p w14:paraId="2F41169E" w14:textId="77777777" w:rsidR="002E3615" w:rsidRPr="002E3615" w:rsidRDefault="002E3615">
            <w:pPr>
              <w:tabs>
                <w:tab w:val="clear" w:pos="567"/>
              </w:tabs>
              <w:spacing w:line="240" w:lineRule="auto"/>
              <w:rPr>
                <w:ins w:id="380" w:author="Author"/>
                <w:szCs w:val="22"/>
                <w:lang w:eastAsia="ja-JP"/>
              </w:rPr>
            </w:pPr>
            <w:ins w:id="381" w:author="Author">
              <w:r w:rsidRPr="002E3615">
                <w:rPr>
                  <w:szCs w:val="22"/>
                </w:rPr>
                <w:t>Vigastus, mürgistus ja protseduuri tüsistused</w:t>
              </w:r>
            </w:ins>
          </w:p>
        </w:tc>
        <w:tc>
          <w:tcPr>
            <w:tcW w:w="2504" w:type="dxa"/>
            <w:shd w:val="clear" w:color="auto" w:fill="auto"/>
          </w:tcPr>
          <w:p w14:paraId="6F0D8935" w14:textId="77777777" w:rsidR="002E3615" w:rsidRPr="002E3615" w:rsidRDefault="002E3615">
            <w:pPr>
              <w:tabs>
                <w:tab w:val="clear" w:pos="567"/>
              </w:tabs>
              <w:spacing w:line="240" w:lineRule="auto"/>
              <w:rPr>
                <w:ins w:id="382" w:author="Author"/>
                <w:szCs w:val="22"/>
                <w:lang w:eastAsia="ja-JP"/>
              </w:rPr>
            </w:pPr>
            <w:ins w:id="383" w:author="Author">
              <w:r w:rsidRPr="002E3615">
                <w:rPr>
                  <w:szCs w:val="22"/>
                  <w:lang w:eastAsia="ja-JP"/>
                </w:rPr>
                <w:t>Sage</w:t>
              </w:r>
            </w:ins>
          </w:p>
        </w:tc>
        <w:tc>
          <w:tcPr>
            <w:tcW w:w="3536" w:type="dxa"/>
            <w:shd w:val="clear" w:color="auto" w:fill="auto"/>
          </w:tcPr>
          <w:p w14:paraId="75559FFA" w14:textId="77777777" w:rsidR="002E3615" w:rsidRPr="002E3615" w:rsidRDefault="002E3615">
            <w:pPr>
              <w:tabs>
                <w:tab w:val="clear" w:pos="567"/>
              </w:tabs>
              <w:spacing w:line="240" w:lineRule="auto"/>
              <w:rPr>
                <w:ins w:id="384" w:author="Author"/>
                <w:szCs w:val="22"/>
                <w:lang w:eastAsia="ja-JP"/>
              </w:rPr>
            </w:pPr>
            <w:ins w:id="385" w:author="Author">
              <w:r w:rsidRPr="002E3615">
                <w:rPr>
                  <w:szCs w:val="22"/>
                </w:rPr>
                <w:t>Infusiooniga seotud reaktsioonid</w:t>
              </w:r>
            </w:ins>
          </w:p>
        </w:tc>
      </w:tr>
      <w:tr w:rsidR="002E3615" w:rsidRPr="002E3615" w14:paraId="4899D4B9" w14:textId="77777777">
        <w:trPr>
          <w:ins w:id="386" w:author="Author"/>
        </w:trPr>
        <w:tc>
          <w:tcPr>
            <w:tcW w:w="3020" w:type="dxa"/>
            <w:vMerge/>
            <w:shd w:val="clear" w:color="auto" w:fill="auto"/>
          </w:tcPr>
          <w:p w14:paraId="6D9EF87B" w14:textId="77777777" w:rsidR="002E3615" w:rsidRPr="002E3615" w:rsidRDefault="002E3615">
            <w:pPr>
              <w:tabs>
                <w:tab w:val="clear" w:pos="567"/>
              </w:tabs>
              <w:spacing w:line="240" w:lineRule="auto"/>
              <w:rPr>
                <w:ins w:id="387" w:author="Author"/>
                <w:rFonts w:eastAsia="SimSun"/>
                <w:szCs w:val="22"/>
                <w:lang w:eastAsia="zh-CN"/>
              </w:rPr>
            </w:pPr>
          </w:p>
        </w:tc>
        <w:tc>
          <w:tcPr>
            <w:tcW w:w="2504" w:type="dxa"/>
            <w:shd w:val="clear" w:color="auto" w:fill="auto"/>
          </w:tcPr>
          <w:p w14:paraId="06AF80E5" w14:textId="77777777" w:rsidR="002E3615" w:rsidRPr="002E3615" w:rsidRDefault="002E3615">
            <w:pPr>
              <w:tabs>
                <w:tab w:val="clear" w:pos="567"/>
              </w:tabs>
              <w:spacing w:line="240" w:lineRule="auto"/>
              <w:rPr>
                <w:ins w:id="388" w:author="Author"/>
                <w:szCs w:val="22"/>
                <w:lang w:eastAsia="ja-JP"/>
              </w:rPr>
            </w:pPr>
            <w:ins w:id="389" w:author="Author">
              <w:r w:rsidRPr="002E3615">
                <w:rPr>
                  <w:szCs w:val="22"/>
                  <w:lang w:eastAsia="ja-JP"/>
                </w:rPr>
                <w:t>Aeg-ajalt</w:t>
              </w:r>
            </w:ins>
          </w:p>
        </w:tc>
        <w:tc>
          <w:tcPr>
            <w:tcW w:w="3536" w:type="dxa"/>
            <w:shd w:val="clear" w:color="auto" w:fill="auto"/>
          </w:tcPr>
          <w:p w14:paraId="15F08E90" w14:textId="77777777" w:rsidR="002E3615" w:rsidRPr="002E3615" w:rsidRDefault="002E3615">
            <w:pPr>
              <w:tabs>
                <w:tab w:val="clear" w:pos="567"/>
              </w:tabs>
              <w:spacing w:line="240" w:lineRule="auto"/>
              <w:rPr>
                <w:ins w:id="390" w:author="Author"/>
                <w:szCs w:val="22"/>
                <w:lang w:eastAsia="ja-JP"/>
              </w:rPr>
            </w:pPr>
            <w:ins w:id="391" w:author="Author">
              <w:r w:rsidRPr="002E3615">
                <w:rPr>
                  <w:szCs w:val="22"/>
                </w:rPr>
                <w:t>Kiirituspneumoniit</w:t>
              </w:r>
            </w:ins>
          </w:p>
        </w:tc>
      </w:tr>
    </w:tbl>
    <w:p w14:paraId="50828FB4" w14:textId="77777777" w:rsidR="002E3615" w:rsidRPr="002E3615" w:rsidRDefault="002E3615" w:rsidP="002E3615">
      <w:pPr>
        <w:tabs>
          <w:tab w:val="clear" w:pos="567"/>
        </w:tabs>
        <w:spacing w:line="240" w:lineRule="auto"/>
        <w:rPr>
          <w:ins w:id="392" w:author="Author"/>
          <w:rFonts w:eastAsia="Aptos"/>
          <w:kern w:val="2"/>
          <w:szCs w:val="22"/>
        </w:rPr>
      </w:pPr>
    </w:p>
    <w:p w14:paraId="3BCFC5B5" w14:textId="77777777" w:rsidR="007F385E" w:rsidDel="002E3615" w:rsidRDefault="007F385E" w:rsidP="007F385E">
      <w:pPr>
        <w:rPr>
          <w:del w:id="393" w:author="Author"/>
        </w:rPr>
      </w:pPr>
    </w:p>
    <w:p w14:paraId="2CE07803" w14:textId="6C2BCA67" w:rsidR="00F00BBC" w:rsidRDefault="00F00BBC" w:rsidP="007F385E">
      <w:r>
        <w:t xml:space="preserve">Tabelis 3 on toodud MBC uuringute </w:t>
      </w:r>
      <w:r w:rsidR="00E135D0">
        <w:t>(N</w:t>
      </w:r>
      <w:ins w:id="394" w:author="Author">
        <w:r w:rsidR="002E3615">
          <w:t> </w:t>
        </w:r>
      </w:ins>
      <w:r w:rsidR="00E135D0">
        <w:t>=</w:t>
      </w:r>
      <w:ins w:id="395" w:author="Author">
        <w:r w:rsidR="002E3615">
          <w:t> </w:t>
        </w:r>
      </w:ins>
      <w:r w:rsidR="00E135D0">
        <w:t>1871; trastuzumabemtansiini tsüklite arvu mediaan oli</w:t>
      </w:r>
      <w:ins w:id="396" w:author="Author">
        <w:r w:rsidR="003004FE">
          <w:t> </w:t>
        </w:r>
      </w:ins>
      <w:del w:id="397" w:author="Author">
        <w:r w:rsidR="00E135D0" w:rsidDel="003004FE">
          <w:delText xml:space="preserve"> </w:delText>
        </w:r>
      </w:del>
      <w:r w:rsidR="00E135D0">
        <w:t>10) ja uuringu KATHERINE (N</w:t>
      </w:r>
      <w:ins w:id="398" w:author="Author">
        <w:r w:rsidR="002E3615">
          <w:t> </w:t>
        </w:r>
      </w:ins>
      <w:r w:rsidR="00E135D0">
        <w:t>=</w:t>
      </w:r>
      <w:ins w:id="399" w:author="Author">
        <w:r w:rsidR="002E3615">
          <w:t> </w:t>
        </w:r>
      </w:ins>
      <w:r w:rsidR="00E135D0">
        <w:t>740; tsüklite arvu mediaan oli</w:t>
      </w:r>
      <w:ins w:id="400" w:author="Author">
        <w:r w:rsidR="003C6445">
          <w:t> </w:t>
        </w:r>
      </w:ins>
      <w:del w:id="401" w:author="Author">
        <w:r w:rsidR="00E135D0" w:rsidDel="003C6445">
          <w:delText xml:space="preserve"> </w:delText>
        </w:r>
      </w:del>
      <w:r w:rsidR="00E135D0">
        <w:t>14) kogu raviperioodi jooksul saadud liitandmed.</w:t>
      </w:r>
    </w:p>
    <w:p w14:paraId="3A68DAF7" w14:textId="77777777" w:rsidR="00F00BBC" w:rsidRPr="00F00BBC" w:rsidRDefault="00F00BBC" w:rsidP="007F385E"/>
    <w:p w14:paraId="63A50155" w14:textId="77777777" w:rsidR="007F385E" w:rsidRPr="007F385E" w:rsidRDefault="00AE083B" w:rsidP="007F385E">
      <w:pPr>
        <w:keepNext/>
        <w:keepLines/>
        <w:rPr>
          <w:u w:val="single"/>
        </w:rPr>
      </w:pPr>
      <w:r>
        <w:rPr>
          <w:u w:val="single"/>
        </w:rPr>
        <w:lastRenderedPageBreak/>
        <w:t>Valitud kõrvaltoimete kirjeldus</w:t>
      </w:r>
    </w:p>
    <w:p w14:paraId="4C30FE48" w14:textId="77777777" w:rsidR="00F00BBC" w:rsidRPr="007F385E" w:rsidRDefault="00F00BBC">
      <w:pPr>
        <w:keepNext/>
        <w:rPr>
          <w:b/>
          <w:u w:val="single"/>
        </w:rPr>
        <w:pPrChange w:id="402" w:author="Author">
          <w:pPr/>
        </w:pPrChange>
      </w:pPr>
    </w:p>
    <w:p w14:paraId="0E97F949" w14:textId="77777777" w:rsidR="00F00BBC" w:rsidRPr="007F385E" w:rsidRDefault="00F00BBC" w:rsidP="00F00BBC">
      <w:pPr>
        <w:keepNext/>
        <w:rPr>
          <w:i/>
        </w:rPr>
      </w:pPr>
      <w:r>
        <w:rPr>
          <w:i/>
        </w:rPr>
        <w:t>Trombotsütopeenia</w:t>
      </w:r>
    </w:p>
    <w:p w14:paraId="774312EC" w14:textId="77777777" w:rsidR="00F00BBC" w:rsidRDefault="00F00BBC" w:rsidP="00F00BBC">
      <w:r>
        <w:t>Trombotsütopeeniat ehk trombotsüütide arvu langust kirjeldati 24,9%</w:t>
      </w:r>
      <w:r>
        <w:noBreakHyphen/>
        <w:t xml:space="preserve">l trastuzumabemtansiini </w:t>
      </w:r>
      <w:r w:rsidR="00E135D0">
        <w:t xml:space="preserve">MBC </w:t>
      </w:r>
      <w:r>
        <w:t xml:space="preserve">kliinilistes uuringutes osalenud patsientidest ning see oli kõige sagedasem ravi lõpetamiseni viinud kõrvaltoime (2,6%). </w:t>
      </w:r>
      <w:r w:rsidR="00E135D0">
        <w:t>Trombotsütopeeniat kirjeldati 28,</w:t>
      </w:r>
      <w:ins w:id="403" w:author="Author">
        <w:r w:rsidR="002E3615">
          <w:t>6</w:t>
        </w:r>
      </w:ins>
      <w:del w:id="404" w:author="Author">
        <w:r w:rsidR="00E135D0" w:rsidDel="002E3615">
          <w:delText>5</w:delText>
        </w:r>
      </w:del>
      <w:r w:rsidR="00E135D0">
        <w:t>%</w:t>
      </w:r>
      <w:r w:rsidR="00E135D0">
        <w:noBreakHyphen/>
        <w:t xml:space="preserve">l trastuzumabemtansiini EBC kliinilistes uuringutes osalenud patsientidest </w:t>
      </w:r>
      <w:r w:rsidR="00642FCF">
        <w:t>ning</w:t>
      </w:r>
      <w:r w:rsidR="00E135D0">
        <w:t xml:space="preserve"> see o</w:t>
      </w:r>
      <w:r w:rsidR="00642FCF">
        <w:t xml:space="preserve">li kõige sagedasem </w:t>
      </w:r>
      <w:r w:rsidR="00E135D0">
        <w:t>kõigi raskusastmete ja ≥ 3. raskusastme juhtude puhul</w:t>
      </w:r>
      <w:r w:rsidR="00642FCF">
        <w:t xml:space="preserve"> kirjeldatud kõrvaltoime</w:t>
      </w:r>
      <w:r w:rsidR="00D6549D">
        <w:t>, samuti</w:t>
      </w:r>
      <w:r w:rsidR="00E135D0">
        <w:t xml:space="preserve"> kõige sagedasem ravi lõpetamise (4,2%), katkestamise või annuse vähendamiseni viinud kõrvaltoime. </w:t>
      </w:r>
      <w:r>
        <w:t>Enamikul patsientidest esines 1. või 2. raskusastme trombotsütopeenia (≥ 50</w:t>
      </w:r>
      <w:r w:rsidR="00E06A5D">
        <w:t> </w:t>
      </w:r>
      <w:r w:rsidRPr="007F385E">
        <w:t>000/mm</w:t>
      </w:r>
      <w:r w:rsidRPr="007F385E">
        <w:rPr>
          <w:vertAlign w:val="superscript"/>
        </w:rPr>
        <w:t>3</w:t>
      </w:r>
      <w:r w:rsidRPr="007F385E">
        <w:t>),</w:t>
      </w:r>
      <w:r>
        <w:t xml:space="preserve"> kus madalaim tase esines 8. päeval ja mis üldjuhul taandus järgmise plaanipärase annuse ajaks raskusastmeni 0 või 1 (≥ 75</w:t>
      </w:r>
      <w:r w:rsidR="00E135D0">
        <w:t> </w:t>
      </w:r>
      <w:r w:rsidRPr="007F385E">
        <w:t>000/mm</w:t>
      </w:r>
      <w:r w:rsidRPr="007F385E">
        <w:rPr>
          <w:vertAlign w:val="superscript"/>
        </w:rPr>
        <w:t>3</w:t>
      </w:r>
      <w:r w:rsidRPr="007F385E">
        <w:t>)</w:t>
      </w:r>
      <w:r>
        <w:t xml:space="preserve">. Kliinilistes uuringutes oli trombotsütopeenia esinemissagedus ja raskus suurem Aasia päritolu patsientidel. Rassist sõltumata oli 3. või 4. raskusastme trombotsütopeenia </w:t>
      </w:r>
      <w:r w:rsidRPr="007F385E">
        <w:t>(&lt;</w:t>
      </w:r>
      <w:r w:rsidRPr="007F385E">
        <w:rPr>
          <w:rFonts w:eastAsia="PMingLiU"/>
          <w:lang w:eastAsia="zh-TW"/>
        </w:rPr>
        <w:t> </w:t>
      </w:r>
      <w:r>
        <w:t>50</w:t>
      </w:r>
      <w:r w:rsidR="00E135D0">
        <w:t> </w:t>
      </w:r>
      <w:r w:rsidRPr="007F385E">
        <w:t>000/mm</w:t>
      </w:r>
      <w:r w:rsidRPr="007F385E">
        <w:rPr>
          <w:vertAlign w:val="superscript"/>
        </w:rPr>
        <w:t>3</w:t>
      </w:r>
      <w:r w:rsidRPr="007F385E">
        <w:t xml:space="preserve">) </w:t>
      </w:r>
      <w:r>
        <w:t xml:space="preserve">esinemissagedus trastuzumabemtansiini saanud </w:t>
      </w:r>
      <w:r w:rsidR="00642FCF">
        <w:t>MBC</w:t>
      </w:r>
      <w:r w:rsidR="00642FCF">
        <w:noBreakHyphen/>
        <w:t xml:space="preserve">ga patsientide seas 8,7% ja </w:t>
      </w:r>
      <w:r w:rsidR="00E135D0">
        <w:t>EBC</w:t>
      </w:r>
      <w:r w:rsidR="00E135D0">
        <w:noBreakHyphen/>
        <w:t xml:space="preserve">ga </w:t>
      </w:r>
      <w:r>
        <w:t xml:space="preserve">patsientide seas </w:t>
      </w:r>
      <w:r w:rsidR="00E135D0">
        <w:t>5</w:t>
      </w:r>
      <w:r>
        <w:t>,7%. Annuse muutmise juhised trombotsütopeenia korral vt lõigud 4.2 ja 4.4.</w:t>
      </w:r>
    </w:p>
    <w:p w14:paraId="6339EAC8" w14:textId="77777777" w:rsidR="00E135D0" w:rsidRDefault="00E135D0" w:rsidP="00E135D0">
      <w:pPr>
        <w:rPr>
          <w:b/>
          <w:u w:val="single"/>
        </w:rPr>
      </w:pPr>
    </w:p>
    <w:p w14:paraId="3FF0EF05" w14:textId="77777777" w:rsidR="00E135D0" w:rsidRDefault="00E135D0" w:rsidP="00E135D0">
      <w:pPr>
        <w:keepNext/>
      </w:pPr>
      <w:r>
        <w:rPr>
          <w:i/>
        </w:rPr>
        <w:t>Verejooks</w:t>
      </w:r>
    </w:p>
    <w:p w14:paraId="190E7008" w14:textId="77777777" w:rsidR="00E135D0" w:rsidRDefault="00E135D0" w:rsidP="00E135D0">
      <w:r>
        <w:t>Trastuzumabemtansiini MBC kliinilistes uuringutes esines hemorraagilisi kõrvaltoimeid 34,8%</w:t>
      </w:r>
      <w:r>
        <w:noBreakHyphen/>
        <w:t>l patsientidest ning raskete (≥</w:t>
      </w:r>
      <w:r w:rsidR="00370546">
        <w:t> </w:t>
      </w:r>
      <w:r>
        <w:t>3. raskusastme) hemorraagiliste kõrvaltoimete esinemissagedus oli 2,2%.</w:t>
      </w:r>
      <w:r w:rsidRPr="00E8786F">
        <w:t xml:space="preserve"> </w:t>
      </w:r>
      <w:r>
        <w:t>Hemorraagilistest kõrvaltoimetest teatati 29</w:t>
      </w:r>
      <w:ins w:id="405" w:author="Author">
        <w:r w:rsidR="00910A5D">
          <w:t>,2</w:t>
        </w:r>
      </w:ins>
      <w:r w:rsidR="00370546">
        <w:t>%</w:t>
      </w:r>
      <w:r w:rsidR="00370546">
        <w:noBreakHyphen/>
        <w:t>l EBC</w:t>
      </w:r>
      <w:r w:rsidR="00370546">
        <w:noBreakHyphen/>
        <w:t>ga patsientidest ning</w:t>
      </w:r>
      <w:r>
        <w:t xml:space="preserve"> raskete (≥</w:t>
      </w:r>
      <w:r w:rsidR="00370546">
        <w:t> </w:t>
      </w:r>
      <w:r>
        <w:t>3. raskusastme) hemorraagiliste kõrvaltoimete esinemissagedus oli 0,4%, sealhulgas üks 5. raskusastme juhtum, Mõnede täheldatud juhtude puhul esines patsientidel trombotsütopeenia või nad said lisaks hüübimisvastast või antitrombootilist ravi; teistel teadaolevad täiendavad riskifaktorid puudusid. Nii MBC kui EBC korral on täheldatud surmaga lõppenud verejookse.</w:t>
      </w:r>
    </w:p>
    <w:p w14:paraId="59EC94E2" w14:textId="77777777" w:rsidR="002876AC" w:rsidRPr="007F385E" w:rsidRDefault="002876AC" w:rsidP="002876AC">
      <w:pPr>
        <w:rPr>
          <w:u w:val="single"/>
        </w:rPr>
      </w:pPr>
    </w:p>
    <w:p w14:paraId="641881DC" w14:textId="77777777" w:rsidR="007F385E" w:rsidRPr="007F385E" w:rsidRDefault="00AE083B" w:rsidP="007F385E">
      <w:pPr>
        <w:keepNext/>
        <w:keepLines/>
        <w:rPr>
          <w:i/>
        </w:rPr>
      </w:pPr>
      <w:r>
        <w:rPr>
          <w:i/>
        </w:rPr>
        <w:t>Transaminaaside</w:t>
      </w:r>
      <w:r w:rsidR="007F385E" w:rsidRPr="007F385E">
        <w:rPr>
          <w:i/>
        </w:rPr>
        <w:t xml:space="preserve"> (AS</w:t>
      </w:r>
      <w:r w:rsidR="001E0639">
        <w:rPr>
          <w:i/>
        </w:rPr>
        <w:t>A</w:t>
      </w:r>
      <w:r w:rsidR="007F385E" w:rsidRPr="007F385E">
        <w:rPr>
          <w:i/>
        </w:rPr>
        <w:t>T/AL</w:t>
      </w:r>
      <w:r w:rsidR="001E0639">
        <w:rPr>
          <w:i/>
        </w:rPr>
        <w:t>A</w:t>
      </w:r>
      <w:r w:rsidR="007F385E" w:rsidRPr="007F385E">
        <w:rPr>
          <w:i/>
        </w:rPr>
        <w:t>T)</w:t>
      </w:r>
      <w:r>
        <w:rPr>
          <w:i/>
        </w:rPr>
        <w:t xml:space="preserve"> aktiivsuse suurenemine</w:t>
      </w:r>
    </w:p>
    <w:p w14:paraId="1B3AB402" w14:textId="77777777" w:rsidR="00AE083B" w:rsidRDefault="00AE083B" w:rsidP="007F385E">
      <w:r>
        <w:t xml:space="preserve">Kliinilistes uuringutes </w:t>
      </w:r>
      <w:r w:rsidR="008571BA">
        <w:t>on</w:t>
      </w:r>
      <w:r>
        <w:t xml:space="preserve"> trastuzumabemtansiini kasutamisel </w:t>
      </w:r>
      <w:r w:rsidR="008571BA">
        <w:t xml:space="preserve">täheldatud </w:t>
      </w:r>
      <w:r>
        <w:t xml:space="preserve">seerumi transaminaaside aktiivsuse </w:t>
      </w:r>
      <w:r w:rsidR="00363BB7">
        <w:t>(1.</w:t>
      </w:r>
      <w:r w:rsidR="00363BB7">
        <w:noBreakHyphen/>
        <w:t>4. raskusastme) suurenemist</w:t>
      </w:r>
      <w:r w:rsidR="008571BA">
        <w:t xml:space="preserve"> (vt lõik 4.4)</w:t>
      </w:r>
      <w:r>
        <w:t>. Transaminaaside aktiivsuse tõus oli üldjuhul mööduv</w:t>
      </w:r>
      <w:r w:rsidR="003C134C">
        <w:t xml:space="preserve">. Täheldatud on trastuzumabemtansiini kumulatiivset toimet transaminaasidele, mis üldjuhul taandus ravi lõpetamise järgselt. Transaminaaside aktiivsuse suurenemist kirjeldati </w:t>
      </w:r>
      <w:r w:rsidR="009D49BB">
        <w:t>24,2</w:t>
      </w:r>
      <w:r w:rsidR="003C134C">
        <w:t>%</w:t>
      </w:r>
      <w:r w:rsidR="003C134C">
        <w:noBreakHyphen/>
        <w:t xml:space="preserve">l </w:t>
      </w:r>
      <w:r w:rsidR="00370546">
        <w:t xml:space="preserve">MBC </w:t>
      </w:r>
      <w:r w:rsidR="003C134C">
        <w:t>kliinilistes uuringutes osalenud patsientidest. 3. või 4. raskusastme AS</w:t>
      </w:r>
      <w:r w:rsidR="001E0639">
        <w:t>A</w:t>
      </w:r>
      <w:r w:rsidR="003C134C">
        <w:t>T ja AL</w:t>
      </w:r>
      <w:r w:rsidR="001E0639">
        <w:t>A</w:t>
      </w:r>
      <w:r w:rsidR="003C134C">
        <w:t xml:space="preserve">T aktiivsuse suurenemist kirjeldati vastavalt </w:t>
      </w:r>
      <w:r w:rsidR="009D49BB">
        <w:t>4,2</w:t>
      </w:r>
      <w:r w:rsidR="003C134C">
        <w:t>%</w:t>
      </w:r>
      <w:r w:rsidR="003C134C">
        <w:noBreakHyphen/>
        <w:t xml:space="preserve">l ja </w:t>
      </w:r>
      <w:r w:rsidR="009D49BB">
        <w:t>2,7</w:t>
      </w:r>
      <w:r w:rsidR="003C134C">
        <w:t>%</w:t>
      </w:r>
      <w:r w:rsidR="003C134C">
        <w:noBreakHyphen/>
        <w:t xml:space="preserve">l </w:t>
      </w:r>
      <w:r w:rsidR="00370546">
        <w:t>MBC</w:t>
      </w:r>
      <w:r w:rsidR="00370546">
        <w:noBreakHyphen/>
        <w:t xml:space="preserve">ga </w:t>
      </w:r>
      <w:r w:rsidR="003C134C">
        <w:t xml:space="preserve">patsientidest ning see tekkis tavaliselt esimeste ravitsüklite </w:t>
      </w:r>
      <w:r w:rsidR="00363BB7">
        <w:t>(1...6)</w:t>
      </w:r>
      <w:r w:rsidR="003C134C">
        <w:t xml:space="preserve"> </w:t>
      </w:r>
      <w:r w:rsidR="00363BB7">
        <w:t xml:space="preserve">ajal. </w:t>
      </w:r>
      <w:r w:rsidR="00E049F5">
        <w:t>Transaminaaside aktiivsuse suurenemist kirjeldati 32,</w:t>
      </w:r>
      <w:ins w:id="406" w:author="Author">
        <w:r w:rsidR="00910A5D">
          <w:t>6</w:t>
        </w:r>
      </w:ins>
      <w:del w:id="407" w:author="Author">
        <w:r w:rsidR="00E049F5" w:rsidDel="00910A5D">
          <w:delText>4</w:delText>
        </w:r>
      </w:del>
      <w:r w:rsidR="00E049F5">
        <w:t>%</w:t>
      </w:r>
      <w:r w:rsidR="00E049F5">
        <w:noBreakHyphen/>
        <w:t>l EBC</w:t>
      </w:r>
      <w:r w:rsidR="00E049F5">
        <w:noBreakHyphen/>
        <w:t>ga patsientidest. 3. ja 4. raskusastme transaminaaside aktiivsuse suurenemist kirjeldati 1,</w:t>
      </w:r>
      <w:ins w:id="408" w:author="Author">
        <w:r w:rsidR="00910A5D">
          <w:t>6</w:t>
        </w:r>
      </w:ins>
      <w:del w:id="409" w:author="Author">
        <w:r w:rsidR="00E049F5" w:rsidDel="00910A5D">
          <w:delText>5</w:delText>
        </w:r>
      </w:del>
      <w:r w:rsidR="00E049F5">
        <w:t>%</w:t>
      </w:r>
      <w:r w:rsidR="00E049F5">
        <w:noBreakHyphen/>
        <w:t>l EBC</w:t>
      </w:r>
      <w:r w:rsidR="00E049F5">
        <w:noBreakHyphen/>
        <w:t xml:space="preserve">ga patsientidest. </w:t>
      </w:r>
      <w:r w:rsidR="003C134C">
        <w:t xml:space="preserve">Üldiselt ei seostatud </w:t>
      </w:r>
      <w:r w:rsidR="003C134C" w:rsidRPr="007F385E">
        <w:rPr>
          <w:szCs w:val="22"/>
        </w:rPr>
        <w:t>≥ 3</w:t>
      </w:r>
      <w:r w:rsidR="003C134C">
        <w:rPr>
          <w:szCs w:val="22"/>
        </w:rPr>
        <w:t>. raskusastme maksa häireid halvema kliinilise ravitulemusega; järgnevad</w:t>
      </w:r>
      <w:r w:rsidR="00363BB7">
        <w:rPr>
          <w:szCs w:val="22"/>
        </w:rPr>
        <w:t xml:space="preserve"> kontrollitud v</w:t>
      </w:r>
      <w:r w:rsidR="003C134C">
        <w:rPr>
          <w:szCs w:val="22"/>
        </w:rPr>
        <w:t xml:space="preserve">äärtused näitasid </w:t>
      </w:r>
      <w:r w:rsidR="00363BB7">
        <w:rPr>
          <w:szCs w:val="22"/>
        </w:rPr>
        <w:t>enamasti</w:t>
      </w:r>
      <w:r w:rsidR="003C134C">
        <w:rPr>
          <w:szCs w:val="22"/>
        </w:rPr>
        <w:t xml:space="preserve"> paranemist vahemikeni, mis lubasid patsiendil jätkata uuringus osalemist ja uuritavat ravi samas või vähendatud annuses. Ei täheldatud seost </w:t>
      </w:r>
      <w:r w:rsidR="003C134C">
        <w:t xml:space="preserve">trastuzumabemtansiini ekspositsiooni (AUC), trastuzumabemtansiini maksimaalse plasmakontsentratsiooni </w:t>
      </w:r>
      <w:r w:rsidR="003C134C" w:rsidRPr="007F385E">
        <w:t>(C</w:t>
      </w:r>
      <w:r w:rsidR="003C134C" w:rsidRPr="007F385E">
        <w:rPr>
          <w:vertAlign w:val="subscript"/>
        </w:rPr>
        <w:t>max</w:t>
      </w:r>
      <w:r w:rsidR="003C134C" w:rsidRPr="007F385E">
        <w:t>),</w:t>
      </w:r>
      <w:r w:rsidR="003C134C">
        <w:t xml:space="preserve"> trastuzumabi koguekspositsiooni (AUC) või DM1 </w:t>
      </w:r>
      <w:r w:rsidR="003C134C" w:rsidRPr="007F385E">
        <w:t>C</w:t>
      </w:r>
      <w:r w:rsidR="003C134C" w:rsidRPr="007F385E">
        <w:rPr>
          <w:vertAlign w:val="subscript"/>
        </w:rPr>
        <w:t>max</w:t>
      </w:r>
      <w:r w:rsidR="003C134C">
        <w:t xml:space="preserve"> väärtuste ning transaminaaside aktiivsuse suurenemise vahel. Annuse muutmise </w:t>
      </w:r>
      <w:r w:rsidR="00097BD4">
        <w:t>juhised</w:t>
      </w:r>
      <w:r w:rsidR="003C134C">
        <w:t xml:space="preserve"> transaminaaside aktiivsuse tõus</w:t>
      </w:r>
      <w:r w:rsidR="008571BA">
        <w:t>u korral vt lõigud 4.2 ja </w:t>
      </w:r>
      <w:r w:rsidR="003C134C">
        <w:t>4.4.</w:t>
      </w:r>
    </w:p>
    <w:p w14:paraId="36187776" w14:textId="77777777" w:rsidR="007F385E" w:rsidRPr="007F385E" w:rsidRDefault="007F385E" w:rsidP="00AE083B">
      <w:pPr>
        <w:rPr>
          <w:b/>
          <w:u w:val="single"/>
        </w:rPr>
      </w:pPr>
    </w:p>
    <w:p w14:paraId="63ABAF53" w14:textId="77777777" w:rsidR="007F385E" w:rsidRPr="007F385E" w:rsidRDefault="00AE083B" w:rsidP="00AE083B">
      <w:pPr>
        <w:keepNext/>
        <w:rPr>
          <w:i/>
        </w:rPr>
      </w:pPr>
      <w:r>
        <w:rPr>
          <w:i/>
        </w:rPr>
        <w:t>Vasaku vatsakese düsfunktsioon</w:t>
      </w:r>
    </w:p>
    <w:p w14:paraId="4C71EB9A" w14:textId="77777777" w:rsidR="003C134C" w:rsidRDefault="003C134C" w:rsidP="007F385E">
      <w:r>
        <w:t xml:space="preserve">Vasaku vatsakese düsfunktsiooni kirjeldati </w:t>
      </w:r>
      <w:r w:rsidR="009D49BB">
        <w:t>2,2</w:t>
      </w:r>
      <w:r>
        <w:t>%</w:t>
      </w:r>
      <w:r>
        <w:noBreakHyphen/>
        <w:t xml:space="preserve">l trastuzumabemtansiini </w:t>
      </w:r>
      <w:r w:rsidR="00023EBD">
        <w:t xml:space="preserve">MBC </w:t>
      </w:r>
      <w:r>
        <w:t xml:space="preserve">kliinilistes uuringutes osalenud patsientidest. Enamikel juhtudel oli tegemist vasaku vatsakese väljutusfraktsiooni (LVEF) </w:t>
      </w:r>
      <w:r w:rsidR="00C8496D">
        <w:t xml:space="preserve">asümptomaatilise </w:t>
      </w:r>
      <w:r>
        <w:t xml:space="preserve">1. või 2. raskusastme langusega. </w:t>
      </w:r>
      <w:r w:rsidR="00C8496D">
        <w:t xml:space="preserve">3. või 4. raskusastme langust kirjeldati </w:t>
      </w:r>
      <w:r w:rsidR="009D49BB">
        <w:t>0,4</w:t>
      </w:r>
      <w:r w:rsidR="00C8496D">
        <w:t>%</w:t>
      </w:r>
      <w:r w:rsidR="00C8496D">
        <w:noBreakHyphen/>
        <w:t xml:space="preserve">l </w:t>
      </w:r>
      <w:r w:rsidR="00023EBD">
        <w:t>MBC</w:t>
      </w:r>
      <w:r w:rsidR="00023EBD">
        <w:noBreakHyphen/>
        <w:t xml:space="preserve">ga </w:t>
      </w:r>
      <w:r w:rsidR="00C8496D">
        <w:t xml:space="preserve">patsientidest. </w:t>
      </w:r>
      <w:r w:rsidR="00A31BD9" w:rsidRPr="00A31BD9">
        <w:t>Vaatlusuuringus </w:t>
      </w:r>
      <w:r w:rsidR="00A31BD9" w:rsidRPr="00FB459C">
        <w:t>(BO39807)</w:t>
      </w:r>
      <w:r w:rsidR="00A31BD9" w:rsidRPr="00A31BD9">
        <w:t xml:space="preserve"> tekkis LVEF langus &gt; 10% algväärtusest ja/või südame paispuudulikkus ligikaudu 22%</w:t>
      </w:r>
      <w:r w:rsidR="00A31BD9" w:rsidRPr="00A31BD9">
        <w:noBreakHyphen/>
        <w:t xml:space="preserve">l (7/32) trastuzumabemtansiiniga ravi alustanud metastaatilise rinnanäärmevähiga patsientidest, kellel oli ravieelne LVEF 40...49%; enamikul neist patsientidest esines ka teisi kardiovaskulaarseid riskifaktoreid. </w:t>
      </w:r>
      <w:r w:rsidR="00023EBD">
        <w:t xml:space="preserve">Vasaku vatsakese düsfunktsioon </w:t>
      </w:r>
      <w:r w:rsidR="002E2B70">
        <w:t>tekkis 3,0%</w:t>
      </w:r>
      <w:r w:rsidR="002E2B70">
        <w:noBreakHyphen/>
        <w:t>l EBC</w:t>
      </w:r>
      <w:r w:rsidR="002E2B70">
        <w:noBreakHyphen/>
        <w:t xml:space="preserve">ga patsientidest, </w:t>
      </w:r>
      <w:r w:rsidR="00345293">
        <w:t>3.</w:t>
      </w:r>
      <w:del w:id="410" w:author="Author">
        <w:r w:rsidR="00345293" w:rsidDel="00910A5D">
          <w:delText xml:space="preserve"> või 4.</w:delText>
        </w:r>
      </w:del>
      <w:r w:rsidR="00345293">
        <w:t> </w:t>
      </w:r>
      <w:r w:rsidR="00EB3C12">
        <w:t xml:space="preserve">raskusastme </w:t>
      </w:r>
      <w:r w:rsidR="007437A5">
        <w:t>juhtusid</w:t>
      </w:r>
      <w:r w:rsidR="00EB3C12">
        <w:t xml:space="preserve"> e</w:t>
      </w:r>
      <w:r w:rsidR="00345293">
        <w:t>sines 0,5%</w:t>
      </w:r>
      <w:r w:rsidR="00345293">
        <w:noBreakHyphen/>
        <w:t>l patsientidest</w:t>
      </w:r>
      <w:ins w:id="411" w:author="Author">
        <w:r w:rsidR="00910A5D">
          <w:t xml:space="preserve"> ning ühestki suurema raskusastme juhust ei teatatud</w:t>
        </w:r>
      </w:ins>
      <w:r w:rsidR="00345293">
        <w:t xml:space="preserve">. </w:t>
      </w:r>
      <w:r w:rsidR="00B27B9A" w:rsidRPr="00A31BD9">
        <w:t>Annuse muutmine LVEF languse järgi vt tabel </w:t>
      </w:r>
      <w:r w:rsidR="00C051D4">
        <w:t>2</w:t>
      </w:r>
      <w:r w:rsidR="00B27B9A" w:rsidRPr="00A31BD9">
        <w:t xml:space="preserve"> lõigus 4.2 ja lõik 4.4.</w:t>
      </w:r>
    </w:p>
    <w:p w14:paraId="496854BA" w14:textId="77777777" w:rsidR="007F385E" w:rsidRDefault="007F385E" w:rsidP="007F385E"/>
    <w:p w14:paraId="42873EFC" w14:textId="77777777" w:rsidR="00EB3C12" w:rsidRPr="007F385E" w:rsidRDefault="00EB3C12" w:rsidP="00EB3C12">
      <w:pPr>
        <w:keepNext/>
        <w:rPr>
          <w:i/>
        </w:rPr>
      </w:pPr>
      <w:r>
        <w:rPr>
          <w:i/>
        </w:rPr>
        <w:t>Perifeerne neuropaatia</w:t>
      </w:r>
    </w:p>
    <w:p w14:paraId="59881419" w14:textId="77777777" w:rsidR="00EB3C12" w:rsidRDefault="00EB3C12" w:rsidP="00EB3C12">
      <w:r>
        <w:t>Trastuzumabemtansiini kliinilistes uuringutes on kirjeldatud (peamiselt 1. raskusastme ja valdavalt sensoorset) perifeerset neuropaatiat. MBC</w:t>
      </w:r>
      <w:r>
        <w:noBreakHyphen/>
        <w:t>ga patsientidel oli perifeerse neuropa</w:t>
      </w:r>
      <w:r w:rsidR="00AB19D5">
        <w:t xml:space="preserve">atia üldine </w:t>
      </w:r>
      <w:r w:rsidR="00AB19D5">
        <w:lastRenderedPageBreak/>
        <w:t>esinemissagedus 29,0% ja ≥ 2</w:t>
      </w:r>
      <w:r>
        <w:t>. raskusa</w:t>
      </w:r>
      <w:r w:rsidR="00AB19D5">
        <w:t>stme juhtude esinemissagedus 8,6</w:t>
      </w:r>
      <w:r>
        <w:t>%. EBC</w:t>
      </w:r>
      <w:r>
        <w:noBreakHyphen/>
        <w:t xml:space="preserve">ga patsientidel oli </w:t>
      </w:r>
      <w:r w:rsidR="007437A5">
        <w:t>üldine esinemissagedus 32,</w:t>
      </w:r>
      <w:ins w:id="412" w:author="Author">
        <w:r w:rsidR="00910A5D">
          <w:t>0</w:t>
        </w:r>
      </w:ins>
      <w:del w:id="413" w:author="Author">
        <w:r w:rsidR="007437A5" w:rsidDel="00910A5D">
          <w:delText>3</w:delText>
        </w:r>
      </w:del>
      <w:r w:rsidR="00AB19D5">
        <w:t>% ja ≥ 2</w:t>
      </w:r>
      <w:r>
        <w:t>. rasku</w:t>
      </w:r>
      <w:r w:rsidR="00AB19D5">
        <w:t>sastme juhtude esinemissagedus 10,</w:t>
      </w:r>
      <w:ins w:id="414" w:author="Author">
        <w:r w:rsidR="00910A5D">
          <w:t>1</w:t>
        </w:r>
      </w:ins>
      <w:del w:id="415" w:author="Author">
        <w:r w:rsidR="00AB19D5" w:rsidDel="00910A5D">
          <w:delText>3</w:delText>
        </w:r>
      </w:del>
      <w:r>
        <w:t>%.</w:t>
      </w:r>
    </w:p>
    <w:p w14:paraId="5477F905" w14:textId="77777777" w:rsidR="00EB3C12" w:rsidRPr="007F385E" w:rsidRDefault="00EB3C12" w:rsidP="007F385E"/>
    <w:p w14:paraId="19990AE9" w14:textId="77777777" w:rsidR="007F385E" w:rsidRPr="007F385E" w:rsidRDefault="00C8496D" w:rsidP="007F385E">
      <w:pPr>
        <w:keepNext/>
        <w:keepLines/>
        <w:rPr>
          <w:i/>
        </w:rPr>
      </w:pPr>
      <w:r>
        <w:rPr>
          <w:i/>
        </w:rPr>
        <w:t>Infusiooniga seotud reaktsioonid</w:t>
      </w:r>
    </w:p>
    <w:p w14:paraId="1F445B2C" w14:textId="77777777" w:rsidR="00C8496D" w:rsidRDefault="00C8496D" w:rsidP="00C8496D">
      <w:r>
        <w:t xml:space="preserve">Infusiooniga seotud reaktsioone iseloomustab üks või mitu järgnevalt loetletud sümptomit: õhetus, külmavärinad, palavik, hingeldus, hüpotensioon, vilistav hingamine, bronhospasm ja tahhükardia. Infusiooniga seotud reaktsioone kirjeldati </w:t>
      </w:r>
      <w:r w:rsidR="009D49BB">
        <w:t>4,0</w:t>
      </w:r>
      <w:r>
        <w:t>%</w:t>
      </w:r>
      <w:r>
        <w:noBreakHyphen/>
        <w:t xml:space="preserve">l trastuzumabemtansiini </w:t>
      </w:r>
      <w:r w:rsidR="007437A5">
        <w:t xml:space="preserve">MBC </w:t>
      </w:r>
      <w:r>
        <w:t xml:space="preserve">kliinilistes uuringutes osalenud patsientidest, kelle seas täheldati </w:t>
      </w:r>
      <w:r w:rsidR="009D49BB">
        <w:t xml:space="preserve">kuut </w:t>
      </w:r>
      <w:r>
        <w:t xml:space="preserve">3. raskusastme ja mitte ühtegi 4. raskusastme reaktsiooni. </w:t>
      </w:r>
      <w:r w:rsidR="007437A5">
        <w:t>Infusiooniga seotud reaktsioone kirjeldati 1,6%</w:t>
      </w:r>
      <w:r w:rsidR="007437A5">
        <w:noBreakHyphen/>
        <w:t>l EBC</w:t>
      </w:r>
      <w:r w:rsidR="007437A5">
        <w:noBreakHyphen/>
        <w:t>ga patsientidest, kelle seas ühtegi 3.</w:t>
      </w:r>
      <w:ins w:id="416" w:author="Author">
        <w:r w:rsidR="00910A5D">
          <w:t> </w:t>
        </w:r>
      </w:ins>
      <w:del w:id="417" w:author="Author">
        <w:r w:rsidR="007437A5" w:rsidDel="00910A5D">
          <w:delText xml:space="preserve"> </w:delText>
        </w:r>
      </w:del>
      <w:r w:rsidR="007437A5">
        <w:t xml:space="preserve">või 4. raskusastme juhtu ei täheldatud. </w:t>
      </w:r>
      <w:r>
        <w:t xml:space="preserve">Infusiooniga seotud reaktsioonid taandusid mõne tunni kuni päeva jooksul pärast infusiooni lõppu. Kliinilistes uuringutes ei täheldatud seost annusega. Annuse muutmise </w:t>
      </w:r>
      <w:r w:rsidR="00097BD4">
        <w:t>juhised</w:t>
      </w:r>
      <w:r>
        <w:t xml:space="preserve"> infusiooniga seotud reaktsioonide korral vt lõigud 4.2 ja 4.4.</w:t>
      </w:r>
    </w:p>
    <w:p w14:paraId="1C6A6840" w14:textId="77777777" w:rsidR="007F385E" w:rsidRPr="007F385E" w:rsidRDefault="007F385E" w:rsidP="00363BB7">
      <w:pPr>
        <w:rPr>
          <w:i/>
        </w:rPr>
      </w:pPr>
    </w:p>
    <w:p w14:paraId="392E1ABE" w14:textId="77777777" w:rsidR="007F385E" w:rsidRPr="007F385E" w:rsidRDefault="008571BA" w:rsidP="00026460">
      <w:pPr>
        <w:keepNext/>
        <w:keepLines/>
        <w:suppressLineNumbers/>
      </w:pPr>
      <w:r>
        <w:rPr>
          <w:i/>
        </w:rPr>
        <w:t>Ülitundlikkusreaktsioonid</w:t>
      </w:r>
    </w:p>
    <w:p w14:paraId="38C4CD68" w14:textId="77777777" w:rsidR="008571BA" w:rsidRDefault="008571BA" w:rsidP="00026460">
      <w:pPr>
        <w:keepNext/>
        <w:keepLines/>
      </w:pPr>
      <w:r>
        <w:t>Ülitundlikkusreaktsioone kirjeldati 2,6%</w:t>
      </w:r>
      <w:r>
        <w:noBreakHyphen/>
        <w:t xml:space="preserve">l trastuzumabemtansiini </w:t>
      </w:r>
      <w:r w:rsidR="007437A5">
        <w:t xml:space="preserve">MBC </w:t>
      </w:r>
      <w:r>
        <w:t>kliinilistes uuringutes osalenud patsientidest</w:t>
      </w:r>
      <w:r w:rsidR="009D49BB">
        <w:t>, kelle seas täheldati ühte</w:t>
      </w:r>
      <w:r>
        <w:t xml:space="preserve"> 3. </w:t>
      </w:r>
      <w:r w:rsidR="009D49BB">
        <w:t>raskusastme ja ühte</w:t>
      </w:r>
      <w:r>
        <w:t xml:space="preserve"> 4. raskusastme reaktsiooni. </w:t>
      </w:r>
      <w:r w:rsidR="007437A5">
        <w:t>Ülitundlikkusreaktsioone kirjeldati 2,7%</w:t>
      </w:r>
      <w:r w:rsidR="007437A5">
        <w:noBreakHyphen/>
        <w:t>l EBC</w:t>
      </w:r>
      <w:r w:rsidR="007437A5">
        <w:noBreakHyphen/>
        <w:t>ga patsientidest, 3.</w:t>
      </w:r>
      <w:del w:id="418" w:author="Author">
        <w:r w:rsidR="007437A5" w:rsidDel="00635670">
          <w:delText xml:space="preserve"> või 4.</w:delText>
        </w:r>
      </w:del>
      <w:r w:rsidR="007437A5">
        <w:t> raskusastme juhtusid esines 0,4%</w:t>
      </w:r>
      <w:r w:rsidR="007437A5">
        <w:noBreakHyphen/>
        <w:t>l patsientidest</w:t>
      </w:r>
      <w:ins w:id="419" w:author="Author">
        <w:r w:rsidR="00635670">
          <w:t xml:space="preserve"> ning ühestki suurema raskusastme juhust ei teatatud</w:t>
        </w:r>
      </w:ins>
      <w:r w:rsidR="007437A5">
        <w:t xml:space="preserve">. </w:t>
      </w:r>
      <w:r>
        <w:t xml:space="preserve">Üldiselt olid enamik ülitundlikkusreaktsioone kerge või keskmise raskusega ning taandusid </w:t>
      </w:r>
      <w:r w:rsidR="00957210">
        <w:t xml:space="preserve">peale </w:t>
      </w:r>
      <w:r>
        <w:t xml:space="preserve">ravi. Annuse muutmise </w:t>
      </w:r>
      <w:r w:rsidR="00097BD4">
        <w:t>juhised</w:t>
      </w:r>
      <w:r>
        <w:t xml:space="preserve"> </w:t>
      </w:r>
      <w:r w:rsidR="00957210">
        <w:t>ülitundlikkus</w:t>
      </w:r>
      <w:r>
        <w:t>reaktsioonide korral vt lõigud 4.2 ja 4.4.</w:t>
      </w:r>
    </w:p>
    <w:p w14:paraId="7108D536" w14:textId="77777777" w:rsidR="007F385E" w:rsidRPr="007F385E" w:rsidRDefault="007F385E" w:rsidP="007F385E"/>
    <w:p w14:paraId="7AE86EED" w14:textId="77777777" w:rsidR="007F385E" w:rsidRPr="007F385E" w:rsidRDefault="00E8786F" w:rsidP="00E8786F">
      <w:pPr>
        <w:keepNext/>
        <w:rPr>
          <w:i/>
        </w:rPr>
      </w:pPr>
      <w:r>
        <w:rPr>
          <w:i/>
        </w:rPr>
        <w:t>Immunogeensus</w:t>
      </w:r>
    </w:p>
    <w:p w14:paraId="41F4731B" w14:textId="17FE3287" w:rsidR="008B1CE5" w:rsidRDefault="00666D2E" w:rsidP="008B1CE5">
      <w:ins w:id="420" w:author="Author">
        <w:r>
          <w:t>Nagu kõikide terapeutiliste valkude puhul, on võimalik immuunreaktsiooni teke trastuzumabemtansiini suhtes.</w:t>
        </w:r>
      </w:ins>
      <w:del w:id="421" w:author="Author">
        <w:r w:rsidR="008B1CE5" w:rsidDel="00635670">
          <w:delText>Nagu kõikide terapeutiliste valkude puhul, on võimalik immuunreaktsiooni teke trastuzumabemtansiini suhtes.</w:delText>
        </w:r>
      </w:del>
      <w:bookmarkStart w:id="422" w:name="_Hlk179456482"/>
      <w:ins w:id="423" w:author="Author">
        <w:del w:id="424" w:author="Author">
          <w:r w:rsidR="00635670" w:rsidDel="00666D2E">
            <w:delText>Ravimivastaste antikehade täheldatud esinemissagedus on suure</w:delText>
          </w:r>
          <w:r w:rsidR="005503EF" w:rsidDel="00666D2E">
            <w:delText xml:space="preserve">sti </w:delText>
          </w:r>
          <w:r w:rsidR="00635670" w:rsidDel="00666D2E">
            <w:delText xml:space="preserve">sõltuv analüüsi </w:delText>
          </w:r>
          <w:r w:rsidR="00635670" w:rsidDel="003C6445">
            <w:delText>sensitiivsusest</w:delText>
          </w:r>
          <w:r w:rsidR="003C6445" w:rsidDel="00666D2E">
            <w:delText>tundlikkusest</w:delText>
          </w:r>
          <w:r w:rsidR="00635670" w:rsidDel="00666D2E">
            <w:delText xml:space="preserve"> ja spetsiifilisusest. Erinevused analüüsimeetodites välistavad allpool kirjeldatud uuringutes täheldatud </w:delText>
          </w:r>
          <w:r w:rsidR="00635670" w:rsidRPr="00FA6AE3" w:rsidDel="00666D2E">
            <w:delText xml:space="preserve">ravimivastaste antikehade esinemissageduse </w:delText>
          </w:r>
          <w:r w:rsidR="006154A0" w:rsidRPr="00FA6AE3" w:rsidDel="00F12685">
            <w:delText>palju</w:delText>
          </w:r>
          <w:r w:rsidR="006154A0" w:rsidRPr="00FA6AE3" w:rsidDel="00666D2E">
            <w:delText>tähend</w:delText>
          </w:r>
          <w:r w:rsidR="00F12685" w:rsidRPr="00FA6AE3" w:rsidDel="00666D2E">
            <w:delText>ust om</w:delText>
          </w:r>
          <w:r w:rsidR="006154A0" w:rsidRPr="00FA6AE3" w:rsidDel="00666D2E">
            <w:delText>ava</w:delText>
          </w:r>
          <w:r w:rsidR="00635670" w:rsidRPr="00FA6AE3" w:rsidDel="00666D2E">
            <w:delText xml:space="preserve"> võrdluse teistes uuringutes</w:delText>
          </w:r>
          <w:r w:rsidR="00635670" w:rsidDel="00666D2E">
            <w:delText xml:space="preserve"> (sealhulgas trastuzumabemtansiini või teiste trastuzumabi preparaatide uuringutes) täheldatud ravimivastaste antikehade esinemissagedusega</w:delText>
          </w:r>
          <w:bookmarkEnd w:id="422"/>
          <w:r w:rsidR="00635670" w:rsidDel="00666D2E">
            <w:delText>.</w:delText>
          </w:r>
        </w:del>
      </w:ins>
      <w:r w:rsidR="008B1CE5">
        <w:t xml:space="preserve"> Kokku 1243 patsienti seitsmest kliinilisest uuringust testiti korduvalt ravimivastaste antikehade (</w:t>
      </w:r>
      <w:r w:rsidR="0077329C" w:rsidRPr="00A87187">
        <w:rPr>
          <w:i/>
          <w:szCs w:val="22"/>
        </w:rPr>
        <w:t>anti-drug antibody</w:t>
      </w:r>
      <w:r w:rsidR="0077329C">
        <w:rPr>
          <w:i/>
          <w:szCs w:val="22"/>
        </w:rPr>
        <w:t>,</w:t>
      </w:r>
      <w:r w:rsidR="0077329C" w:rsidRPr="00FB5D35">
        <w:rPr>
          <w:szCs w:val="22"/>
        </w:rPr>
        <w:t xml:space="preserve"> </w:t>
      </w:r>
      <w:r w:rsidR="008B1CE5">
        <w:t>ADA) suhtes. Pärast trastuzumabemtansiini annustamist oli 5,1%</w:t>
      </w:r>
      <w:r w:rsidR="008B1CE5">
        <w:noBreakHyphen/>
        <w:t>l (</w:t>
      </w:r>
      <w:ins w:id="425" w:author="Author">
        <w:r w:rsidR="00635670">
          <w:t>64</w:t>
        </w:r>
      </w:ins>
      <w:del w:id="426" w:author="Author">
        <w:r w:rsidR="008B1CE5" w:rsidDel="00635670">
          <w:delText>63</w:delText>
        </w:r>
      </w:del>
      <w:r w:rsidR="008B1CE5">
        <w:t>/1243) patsientidest trastuzumabemtansiini vastaste antikehade leid positiivne ühel või enamal annusejärgsel ajamomendil. I ja II faasi uuringutes oli trastuzumabemtansiini vastaste antikehade leid positiivne 6,4%</w:t>
      </w:r>
      <w:r w:rsidR="008B1CE5">
        <w:noBreakHyphen/>
        <w:t xml:space="preserve">l (24/376) patsientidest. Uuringus EMILIA </w:t>
      </w:r>
      <w:r w:rsidR="008B1CE5">
        <w:rPr>
          <w:szCs w:val="22"/>
        </w:rPr>
        <w:t xml:space="preserve">(TDM4370g/BO21977) oli </w:t>
      </w:r>
      <w:r w:rsidR="008B1CE5">
        <w:t>trastuzumabemtansiini vastaste antikehade leid positiivne 5,2%</w:t>
      </w:r>
      <w:r w:rsidR="008B1CE5">
        <w:noBreakHyphen/>
        <w:t>l (24/466) patsientidest, kellest 13</w:t>
      </w:r>
      <w:r w:rsidR="008B1CE5">
        <w:noBreakHyphen/>
        <w:t xml:space="preserve">l oli positiivne ka neutraliseerivate antikehade leid. Uuringus </w:t>
      </w:r>
      <w:r w:rsidR="008B1CE5" w:rsidRPr="00FB5D35">
        <w:rPr>
          <w:szCs w:val="22"/>
        </w:rPr>
        <w:t xml:space="preserve">KATHERINE (BO27938) </w:t>
      </w:r>
      <w:r w:rsidR="008B1CE5">
        <w:rPr>
          <w:szCs w:val="22"/>
        </w:rPr>
        <w:t xml:space="preserve">oli </w:t>
      </w:r>
      <w:r w:rsidR="008B1CE5">
        <w:t xml:space="preserve">trastuzumabemtansiini vastaste antikehade leid positiivne </w:t>
      </w:r>
      <w:ins w:id="427" w:author="Author">
        <w:r w:rsidR="00635670">
          <w:t>4,0</w:t>
        </w:r>
      </w:ins>
      <w:del w:id="428" w:author="Author">
        <w:r w:rsidR="008B1CE5" w:rsidDel="00635670">
          <w:delText>3,7</w:delText>
        </w:r>
      </w:del>
      <w:r w:rsidR="008B1CE5">
        <w:t>%</w:t>
      </w:r>
      <w:r w:rsidR="008B1CE5">
        <w:noBreakHyphen/>
        <w:t>l (</w:t>
      </w:r>
      <w:ins w:id="429" w:author="Author">
        <w:r w:rsidR="00635670">
          <w:t>16</w:t>
        </w:r>
      </w:ins>
      <w:del w:id="430" w:author="Author">
        <w:r w:rsidR="008B1CE5" w:rsidDel="00635670">
          <w:delText>15</w:delText>
        </w:r>
      </w:del>
      <w:r w:rsidR="008B1CE5">
        <w:t xml:space="preserve">/401) patsientidest, kellest viiel oli positiivne ka neutraliseerivate antikehade leid. </w:t>
      </w:r>
      <w:ins w:id="431" w:author="Author">
        <w:r w:rsidR="00635670">
          <w:t xml:space="preserve">Ravimivastaste antikehade väikese esinemuse tõttu on nende antikehade mõju </w:t>
        </w:r>
        <w:r>
          <w:t>trastuzumabemtansiini</w:t>
        </w:r>
        <w:del w:id="432" w:author="Author">
          <w:r w:rsidR="00635670" w:rsidDel="00666D2E">
            <w:delText>Kadcyla</w:delText>
          </w:r>
        </w:del>
        <w:r w:rsidR="00635670">
          <w:t xml:space="preserve"> farmakokineetikale, farmakodünaamikale, ohutusele ja/või efektiivsusele teadmata.</w:t>
        </w:r>
      </w:ins>
      <w:del w:id="433" w:author="Author">
        <w:r w:rsidR="008B1CE5" w:rsidDel="00635670">
          <w:delText>ADA väikese esinemuse tõttu ei saa teha järeldusi trastuzumabemtansiini vastaste antikehade mõju kohta trastuzumabemtansiini farmakokineetikale, ohutusele ja efektiivsusele.</w:delText>
        </w:r>
      </w:del>
    </w:p>
    <w:p w14:paraId="59F0BA22" w14:textId="77777777" w:rsidR="007F385E" w:rsidRPr="007F385E" w:rsidRDefault="007F385E" w:rsidP="007F385E"/>
    <w:p w14:paraId="032196B4" w14:textId="77777777" w:rsidR="007F385E" w:rsidRPr="007F385E" w:rsidRDefault="00E8786F" w:rsidP="00E8786F">
      <w:pPr>
        <w:keepNext/>
        <w:rPr>
          <w:i/>
        </w:rPr>
      </w:pPr>
      <w:r>
        <w:rPr>
          <w:i/>
        </w:rPr>
        <w:t>Ekstravasatsioon</w:t>
      </w:r>
    </w:p>
    <w:p w14:paraId="3A9F1D88" w14:textId="77777777" w:rsidR="00E8786F" w:rsidRDefault="00E8786F" w:rsidP="007F385E">
      <w:r>
        <w:t>Trastuzumabemtansiini kliinilistes uuringutes on täheldatud ekstravasatsiooni tagajärjel tekkinud reaktsioone. Need reaktsioonid olid tavaliselt kerged</w:t>
      </w:r>
      <w:r w:rsidR="009D49BB">
        <w:t xml:space="preserve"> või mõõdukad</w:t>
      </w:r>
      <w:r>
        <w:t xml:space="preserve"> ja nendeks olid </w:t>
      </w:r>
      <w:r w:rsidR="00957210">
        <w:t>punetus</w:t>
      </w:r>
      <w:r>
        <w:t xml:space="preserve">, hellus, nahaärritus, valu või turse infusioonikohas. Neid reaktsioone on sagedamini täheldatud 24 infusioonijärgse tunni jooksul. </w:t>
      </w:r>
      <w:r w:rsidR="00DC0653">
        <w:rPr>
          <w:szCs w:val="24"/>
        </w:rPr>
        <w:t xml:space="preserve">Turuletulekujärgselt on erandjuhtudel täheldatud ekstravasatsioonile järgnenud epidermaalse kahjustuse või nekroosi juhtusid mõne päeva kuni nädala jooksul pärast infusiooni. </w:t>
      </w:r>
      <w:r>
        <w:t>Trastuzumabemtansiini ekstravasatsiooni spetsiifiline ravi on praegu teadmata</w:t>
      </w:r>
      <w:r w:rsidR="00DC0653">
        <w:t xml:space="preserve"> (vt lõik 4.4)</w:t>
      </w:r>
      <w:r>
        <w:t>.</w:t>
      </w:r>
    </w:p>
    <w:p w14:paraId="053CAF59" w14:textId="77777777" w:rsidR="007F385E" w:rsidRPr="007F385E" w:rsidRDefault="007F385E" w:rsidP="007F385E">
      <w:pPr>
        <w:rPr>
          <w:b/>
          <w:u w:val="single"/>
        </w:rPr>
      </w:pPr>
    </w:p>
    <w:p w14:paraId="041F91A6" w14:textId="77777777" w:rsidR="007F385E" w:rsidRPr="007F385E" w:rsidRDefault="00E8786F" w:rsidP="003C134C">
      <w:pPr>
        <w:keepNext/>
        <w:rPr>
          <w:u w:val="single"/>
        </w:rPr>
      </w:pPr>
      <w:r>
        <w:rPr>
          <w:u w:val="single"/>
        </w:rPr>
        <w:t>Laboratoorsed kõrvalekalded</w:t>
      </w:r>
    </w:p>
    <w:p w14:paraId="4A233624" w14:textId="77777777" w:rsidR="007F385E" w:rsidRDefault="007F385E" w:rsidP="003C134C">
      <w:pPr>
        <w:keepNext/>
      </w:pPr>
    </w:p>
    <w:p w14:paraId="43E0DCB1" w14:textId="77777777" w:rsidR="00671A18" w:rsidRDefault="00671A18" w:rsidP="00671A18">
      <w:r>
        <w:t>Tabeli</w:t>
      </w:r>
      <w:r w:rsidR="008B1CE5">
        <w:t>te</w:t>
      </w:r>
      <w:r>
        <w:t>s </w:t>
      </w:r>
      <w:r w:rsidR="008B1CE5">
        <w:t>4 ja 5</w:t>
      </w:r>
      <w:r>
        <w:t xml:space="preserve"> on toodud </w:t>
      </w:r>
      <w:r w:rsidR="009C19B7" w:rsidRPr="00671A18">
        <w:rPr>
          <w:szCs w:val="22"/>
        </w:rPr>
        <w:t>laboratoorsed kõrvalekalded</w:t>
      </w:r>
      <w:r w:rsidR="009C19B7">
        <w:rPr>
          <w:szCs w:val="22"/>
        </w:rPr>
        <w:t xml:space="preserve">, mida täheldati kliinilises </w:t>
      </w:r>
      <w:r>
        <w:rPr>
          <w:szCs w:val="22"/>
        </w:rPr>
        <w:t>u</w:t>
      </w:r>
      <w:r w:rsidRPr="00671A18">
        <w:rPr>
          <w:szCs w:val="22"/>
        </w:rPr>
        <w:t>uringus TDM4370g/BO21977</w:t>
      </w:r>
      <w:r w:rsidR="008B1CE5">
        <w:rPr>
          <w:szCs w:val="22"/>
        </w:rPr>
        <w:t>/EMILIA ja uuringus BO27938/KATHERINE</w:t>
      </w:r>
      <w:r w:rsidRPr="00671A18">
        <w:rPr>
          <w:szCs w:val="22"/>
        </w:rPr>
        <w:t xml:space="preserve"> trastuzumabemtansiiniga ravitud patsientidel</w:t>
      </w:r>
      <w:r>
        <w:rPr>
          <w:szCs w:val="22"/>
        </w:rPr>
        <w:t>.</w:t>
      </w:r>
    </w:p>
    <w:p w14:paraId="247F556F" w14:textId="77777777" w:rsidR="00671A18" w:rsidRPr="007F385E" w:rsidRDefault="00671A18" w:rsidP="00671A18"/>
    <w:p w14:paraId="43FD42B7" w14:textId="77777777" w:rsidR="007F385E" w:rsidRPr="007F385E" w:rsidRDefault="00E8786F" w:rsidP="007F385E">
      <w:pPr>
        <w:keepNext/>
        <w:keepLines/>
        <w:ind w:left="993" w:hanging="993"/>
        <w:rPr>
          <w:b/>
          <w:szCs w:val="22"/>
        </w:rPr>
      </w:pPr>
      <w:r>
        <w:rPr>
          <w:b/>
          <w:szCs w:val="22"/>
        </w:rPr>
        <w:t>Tabel</w:t>
      </w:r>
      <w:r w:rsidR="007F385E" w:rsidRPr="007F385E">
        <w:rPr>
          <w:b/>
          <w:szCs w:val="22"/>
        </w:rPr>
        <w:t> </w:t>
      </w:r>
      <w:r w:rsidR="008B1CE5">
        <w:rPr>
          <w:b/>
          <w:szCs w:val="22"/>
        </w:rPr>
        <w:t>4</w:t>
      </w:r>
      <w:r w:rsidR="007F385E" w:rsidRPr="007F385E">
        <w:rPr>
          <w:b/>
          <w:szCs w:val="22"/>
        </w:rPr>
        <w:tab/>
      </w:r>
      <w:r>
        <w:rPr>
          <w:b/>
          <w:szCs w:val="22"/>
        </w:rPr>
        <w:t xml:space="preserve">Uuringus </w:t>
      </w:r>
      <w:r w:rsidR="007F385E" w:rsidRPr="007F385E">
        <w:rPr>
          <w:b/>
          <w:szCs w:val="22"/>
        </w:rPr>
        <w:t>TDM4370g/BO21977</w:t>
      </w:r>
      <w:r w:rsidR="008B1CE5">
        <w:rPr>
          <w:b/>
          <w:szCs w:val="22"/>
        </w:rPr>
        <w:t>/EMILIA</w:t>
      </w:r>
      <w:r>
        <w:rPr>
          <w:b/>
          <w:szCs w:val="22"/>
        </w:rPr>
        <w:t xml:space="preserve"> trastuzumabemtansiiniga ravitud patsientidel täheldatud laboratoorsed kõrvalekalded</w:t>
      </w:r>
    </w:p>
    <w:p w14:paraId="65F53394" w14:textId="77777777" w:rsidR="007F385E" w:rsidRPr="007F385E" w:rsidRDefault="007F385E" w:rsidP="007F385E">
      <w:pPr>
        <w:keepNext/>
        <w:keepLines/>
        <w:ind w:left="993" w:hanging="993"/>
        <w:rPr>
          <w:b/>
          <w:szCs w:val="22"/>
        </w:rPr>
      </w:pPr>
    </w:p>
    <w:tbl>
      <w:tblPr>
        <w:tblW w:w="9058" w:type="dxa"/>
        <w:tblInd w:w="93" w:type="dxa"/>
        <w:tblLook w:val="04A0" w:firstRow="1" w:lastRow="0" w:firstColumn="1" w:lastColumn="0" w:noHBand="0" w:noVBand="1"/>
      </w:tblPr>
      <w:tblGrid>
        <w:gridCol w:w="3885"/>
        <w:gridCol w:w="1933"/>
        <w:gridCol w:w="1710"/>
        <w:gridCol w:w="1530"/>
      </w:tblGrid>
      <w:tr w:rsidR="007F385E" w:rsidRPr="007F385E" w14:paraId="19204ABC" w14:textId="77777777" w:rsidTr="008B1CE5">
        <w:trPr>
          <w:trHeight w:val="300"/>
        </w:trPr>
        <w:tc>
          <w:tcPr>
            <w:tcW w:w="38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0AC8B173" w14:textId="77777777" w:rsidR="007F385E" w:rsidRPr="007F385E" w:rsidRDefault="001D23B9" w:rsidP="00C8496D">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Näitaja</w:t>
            </w:r>
          </w:p>
        </w:tc>
        <w:tc>
          <w:tcPr>
            <w:tcW w:w="5173" w:type="dxa"/>
            <w:gridSpan w:val="3"/>
            <w:tcBorders>
              <w:top w:val="single" w:sz="4" w:space="0" w:color="auto"/>
              <w:left w:val="nil"/>
              <w:bottom w:val="single" w:sz="4" w:space="0" w:color="auto"/>
              <w:right w:val="single" w:sz="4" w:space="0" w:color="auto"/>
            </w:tcBorders>
            <w:shd w:val="clear" w:color="auto" w:fill="auto"/>
            <w:noWrap/>
            <w:vAlign w:val="bottom"/>
          </w:tcPr>
          <w:p w14:paraId="504C45D8" w14:textId="77777777" w:rsidR="007F385E" w:rsidRPr="007F385E" w:rsidRDefault="00E8786F" w:rsidP="00C8496D">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Trastuzumabemtansiin</w:t>
            </w:r>
            <w:r w:rsidR="00AB19D5">
              <w:rPr>
                <w:rFonts w:eastAsia="Times New Roman"/>
                <w:b/>
                <w:color w:val="auto"/>
                <w:sz w:val="22"/>
                <w:szCs w:val="20"/>
                <w:lang w:val="et-EE" w:eastAsia="ja-JP"/>
              </w:rPr>
              <w:t xml:space="preserve"> (N</w:t>
            </w:r>
            <w:ins w:id="434" w:author="Author">
              <w:r w:rsidR="00112B42">
                <w:rPr>
                  <w:rFonts w:eastAsia="Times New Roman"/>
                  <w:b/>
                  <w:color w:val="auto"/>
                  <w:sz w:val="22"/>
                  <w:szCs w:val="20"/>
                  <w:lang w:val="et-EE" w:eastAsia="ja-JP"/>
                </w:rPr>
                <w:t> </w:t>
              </w:r>
            </w:ins>
            <w:r w:rsidR="00AB19D5">
              <w:rPr>
                <w:rFonts w:eastAsia="Times New Roman"/>
                <w:b/>
                <w:color w:val="auto"/>
                <w:sz w:val="22"/>
                <w:szCs w:val="20"/>
                <w:lang w:val="et-EE" w:eastAsia="ja-JP"/>
              </w:rPr>
              <w:t>=</w:t>
            </w:r>
            <w:ins w:id="435" w:author="Author">
              <w:r w:rsidR="00112B42">
                <w:rPr>
                  <w:rFonts w:eastAsia="Times New Roman"/>
                  <w:b/>
                  <w:color w:val="auto"/>
                  <w:sz w:val="22"/>
                  <w:szCs w:val="20"/>
                  <w:lang w:val="et-EE" w:eastAsia="ja-JP"/>
                </w:rPr>
                <w:t> </w:t>
              </w:r>
            </w:ins>
            <w:r w:rsidR="00AB19D5">
              <w:rPr>
                <w:rFonts w:eastAsia="Times New Roman"/>
                <w:b/>
                <w:color w:val="auto"/>
                <w:sz w:val="22"/>
                <w:szCs w:val="20"/>
                <w:lang w:val="et-EE" w:eastAsia="ja-JP"/>
              </w:rPr>
              <w:t>490)</w:t>
            </w:r>
          </w:p>
        </w:tc>
      </w:tr>
      <w:tr w:rsidR="007F385E" w:rsidRPr="007F385E" w14:paraId="185ECE84" w14:textId="77777777" w:rsidTr="008B1CE5">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FCAEB" w14:textId="77777777" w:rsidR="007F385E" w:rsidRPr="007F385E" w:rsidRDefault="007F385E" w:rsidP="00C8496D">
            <w:pPr>
              <w:pStyle w:val="Default"/>
              <w:keepNext/>
              <w:ind w:left="-1" w:firstLine="1"/>
              <w:jc w:val="center"/>
              <w:rPr>
                <w:rFonts w:eastAsia="Times New Roman"/>
                <w:b/>
                <w:color w:val="auto"/>
                <w:sz w:val="22"/>
                <w:szCs w:val="20"/>
                <w:lang w:val="et-EE" w:eastAsia="ja-JP"/>
              </w:rPr>
            </w:pPr>
          </w:p>
        </w:tc>
        <w:tc>
          <w:tcPr>
            <w:tcW w:w="1933" w:type="dxa"/>
            <w:tcBorders>
              <w:top w:val="nil"/>
              <w:left w:val="nil"/>
              <w:bottom w:val="single" w:sz="4" w:space="0" w:color="auto"/>
              <w:right w:val="single" w:sz="4" w:space="0" w:color="auto"/>
            </w:tcBorders>
            <w:shd w:val="clear" w:color="auto" w:fill="auto"/>
            <w:noWrap/>
            <w:vAlign w:val="bottom"/>
          </w:tcPr>
          <w:p w14:paraId="52784AD3" w14:textId="77777777" w:rsidR="007F385E" w:rsidRPr="007F385E" w:rsidRDefault="00E8786F" w:rsidP="00E8786F">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Kõik</w:t>
            </w:r>
            <w:r w:rsidR="007F385E" w:rsidRPr="007F385E">
              <w:rPr>
                <w:rFonts w:eastAsia="Times New Roman"/>
                <w:b/>
                <w:color w:val="auto"/>
                <w:sz w:val="22"/>
                <w:szCs w:val="20"/>
                <w:lang w:val="et-EE" w:eastAsia="ja-JP"/>
              </w:rPr>
              <w:t xml:space="preserve"> </w:t>
            </w:r>
            <w:r>
              <w:rPr>
                <w:rFonts w:eastAsia="Times New Roman"/>
                <w:b/>
                <w:color w:val="auto"/>
                <w:sz w:val="22"/>
                <w:szCs w:val="20"/>
                <w:lang w:val="et-EE" w:eastAsia="ja-JP"/>
              </w:rPr>
              <w:t>raskusastmed</w:t>
            </w:r>
            <w:r w:rsidR="007F385E" w:rsidRPr="007F385E">
              <w:rPr>
                <w:rFonts w:eastAsia="Times New Roman"/>
                <w:b/>
                <w:color w:val="auto"/>
                <w:sz w:val="22"/>
                <w:szCs w:val="20"/>
                <w:lang w:val="et-EE" w:eastAsia="ja-JP"/>
              </w:rPr>
              <w:t> (%)</w:t>
            </w:r>
          </w:p>
        </w:tc>
        <w:tc>
          <w:tcPr>
            <w:tcW w:w="1710" w:type="dxa"/>
            <w:tcBorders>
              <w:top w:val="nil"/>
              <w:left w:val="nil"/>
              <w:bottom w:val="single" w:sz="4" w:space="0" w:color="auto"/>
              <w:right w:val="single" w:sz="4" w:space="0" w:color="auto"/>
            </w:tcBorders>
            <w:shd w:val="clear" w:color="auto" w:fill="auto"/>
            <w:noWrap/>
            <w:vAlign w:val="bottom"/>
          </w:tcPr>
          <w:p w14:paraId="6BDB55FE" w14:textId="77777777" w:rsidR="007F385E" w:rsidRPr="007F385E" w:rsidRDefault="001D23B9" w:rsidP="00C8496D">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Raskusaste </w:t>
            </w:r>
            <w:r w:rsidR="007F385E" w:rsidRPr="007F385E">
              <w:rPr>
                <w:rFonts w:eastAsia="Times New Roman"/>
                <w:b/>
                <w:color w:val="auto"/>
                <w:sz w:val="22"/>
                <w:szCs w:val="20"/>
                <w:lang w:val="et-EE" w:eastAsia="ja-JP"/>
              </w:rPr>
              <w:t>3</w:t>
            </w:r>
            <w:r>
              <w:rPr>
                <w:rFonts w:eastAsia="Times New Roman"/>
                <w:b/>
                <w:color w:val="auto"/>
                <w:sz w:val="22"/>
                <w:szCs w:val="20"/>
                <w:lang w:val="et-EE" w:eastAsia="ja-JP"/>
              </w:rPr>
              <w:t xml:space="preserve"> (</w:t>
            </w:r>
            <w:r w:rsidR="007F385E" w:rsidRPr="007F385E">
              <w:rPr>
                <w:rFonts w:eastAsia="Times New Roman"/>
                <w:b/>
                <w:color w:val="auto"/>
                <w:sz w:val="22"/>
                <w:szCs w:val="20"/>
                <w:lang w:val="et-EE" w:eastAsia="ja-JP"/>
              </w:rPr>
              <w:t>%)</w:t>
            </w:r>
          </w:p>
        </w:tc>
        <w:tc>
          <w:tcPr>
            <w:tcW w:w="1530" w:type="dxa"/>
            <w:tcBorders>
              <w:top w:val="nil"/>
              <w:left w:val="nil"/>
              <w:bottom w:val="single" w:sz="4" w:space="0" w:color="auto"/>
              <w:right w:val="single" w:sz="4" w:space="0" w:color="auto"/>
            </w:tcBorders>
            <w:shd w:val="clear" w:color="auto" w:fill="auto"/>
            <w:noWrap/>
            <w:vAlign w:val="bottom"/>
          </w:tcPr>
          <w:p w14:paraId="587EED34" w14:textId="77777777" w:rsidR="007F385E" w:rsidRPr="007F385E" w:rsidRDefault="001D23B9" w:rsidP="001D23B9">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Raskusaste 4 (</w:t>
            </w:r>
            <w:r w:rsidRPr="007F385E">
              <w:rPr>
                <w:rFonts w:eastAsia="Times New Roman"/>
                <w:b/>
                <w:color w:val="auto"/>
                <w:sz w:val="22"/>
                <w:szCs w:val="20"/>
                <w:lang w:val="et-EE" w:eastAsia="ja-JP"/>
              </w:rPr>
              <w:t>%)</w:t>
            </w:r>
          </w:p>
        </w:tc>
      </w:tr>
      <w:tr w:rsidR="007F385E" w:rsidRPr="007F385E" w14:paraId="1D6C3B36" w14:textId="77777777" w:rsidTr="008B1CE5">
        <w:trPr>
          <w:trHeight w:val="300"/>
        </w:trPr>
        <w:tc>
          <w:tcPr>
            <w:tcW w:w="90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82563A4" w14:textId="77777777" w:rsidR="007F385E" w:rsidRPr="007F385E" w:rsidRDefault="001D23B9" w:rsidP="00C8496D">
            <w:pPr>
              <w:keepNext/>
              <w:keepLines/>
              <w:rPr>
                <w:b/>
              </w:rPr>
            </w:pPr>
            <w:r>
              <w:rPr>
                <w:b/>
              </w:rPr>
              <w:t>Maksanäitajad</w:t>
            </w:r>
          </w:p>
        </w:tc>
      </w:tr>
      <w:tr w:rsidR="007F385E" w:rsidRPr="007F385E" w14:paraId="1479C186"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C2835AC" w14:textId="77777777" w:rsidR="007F385E" w:rsidRPr="007F385E" w:rsidRDefault="001D23B9" w:rsidP="00C8496D">
            <w:pPr>
              <w:keepNext/>
            </w:pPr>
            <w:r>
              <w:t>B</w:t>
            </w:r>
            <w:r w:rsidR="00DA63E0">
              <w:t>ilirub</w:t>
            </w:r>
            <w:r>
              <w:t>iinisisalduse suurenemine</w:t>
            </w:r>
          </w:p>
        </w:tc>
        <w:tc>
          <w:tcPr>
            <w:tcW w:w="1933" w:type="dxa"/>
            <w:tcBorders>
              <w:top w:val="nil"/>
              <w:left w:val="nil"/>
              <w:bottom w:val="single" w:sz="4" w:space="0" w:color="auto"/>
              <w:right w:val="single" w:sz="4" w:space="0" w:color="auto"/>
            </w:tcBorders>
            <w:shd w:val="clear" w:color="auto" w:fill="auto"/>
            <w:noWrap/>
            <w:vAlign w:val="bottom"/>
          </w:tcPr>
          <w:p w14:paraId="0D9FE406" w14:textId="77777777" w:rsidR="007F385E" w:rsidRPr="007F385E" w:rsidRDefault="002876AC" w:rsidP="00C8496D">
            <w:pPr>
              <w:keepNext/>
              <w:jc w:val="center"/>
            </w:pPr>
            <w:r>
              <w:t>21</w:t>
            </w:r>
          </w:p>
        </w:tc>
        <w:tc>
          <w:tcPr>
            <w:tcW w:w="1710" w:type="dxa"/>
            <w:tcBorders>
              <w:top w:val="nil"/>
              <w:left w:val="nil"/>
              <w:bottom w:val="single" w:sz="4" w:space="0" w:color="auto"/>
              <w:right w:val="single" w:sz="4" w:space="0" w:color="auto"/>
            </w:tcBorders>
            <w:shd w:val="clear" w:color="auto" w:fill="auto"/>
            <w:noWrap/>
            <w:vAlign w:val="bottom"/>
          </w:tcPr>
          <w:p w14:paraId="49FB7A2B" w14:textId="77777777" w:rsidR="007F385E" w:rsidRPr="007F385E" w:rsidRDefault="007F385E" w:rsidP="00C8496D">
            <w:pPr>
              <w:keepNext/>
              <w:jc w:val="center"/>
            </w:pPr>
            <w:r w:rsidRPr="007F385E">
              <w:t>&lt; 1</w:t>
            </w:r>
          </w:p>
        </w:tc>
        <w:tc>
          <w:tcPr>
            <w:tcW w:w="1530" w:type="dxa"/>
            <w:tcBorders>
              <w:top w:val="nil"/>
              <w:left w:val="nil"/>
              <w:bottom w:val="single" w:sz="4" w:space="0" w:color="auto"/>
              <w:right w:val="single" w:sz="4" w:space="0" w:color="auto"/>
            </w:tcBorders>
            <w:shd w:val="clear" w:color="auto" w:fill="auto"/>
            <w:noWrap/>
            <w:vAlign w:val="bottom"/>
          </w:tcPr>
          <w:p w14:paraId="4F8AA21B" w14:textId="77777777" w:rsidR="007F385E" w:rsidRPr="007F385E" w:rsidRDefault="007F385E" w:rsidP="00C8496D">
            <w:pPr>
              <w:keepNext/>
              <w:jc w:val="center"/>
            </w:pPr>
            <w:r w:rsidRPr="007F385E">
              <w:t>0</w:t>
            </w:r>
          </w:p>
        </w:tc>
      </w:tr>
      <w:tr w:rsidR="007F385E" w:rsidRPr="007F385E" w14:paraId="35A0D259"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1E01F1BF" w14:textId="77777777" w:rsidR="007F385E" w:rsidRPr="007F385E" w:rsidRDefault="007F385E" w:rsidP="00C8496D">
            <w:pPr>
              <w:keepNext/>
            </w:pPr>
            <w:r w:rsidRPr="007F385E">
              <w:t>AS</w:t>
            </w:r>
            <w:r w:rsidR="001E0639">
              <w:t>A</w:t>
            </w:r>
            <w:r w:rsidRPr="007F385E">
              <w:t>T</w:t>
            </w:r>
            <w:r w:rsidR="001D23B9">
              <w:t xml:space="preserve"> aktiivsuse suurenemine</w:t>
            </w:r>
          </w:p>
        </w:tc>
        <w:tc>
          <w:tcPr>
            <w:tcW w:w="1933" w:type="dxa"/>
            <w:tcBorders>
              <w:top w:val="nil"/>
              <w:left w:val="nil"/>
              <w:bottom w:val="single" w:sz="4" w:space="0" w:color="auto"/>
              <w:right w:val="single" w:sz="4" w:space="0" w:color="auto"/>
            </w:tcBorders>
            <w:shd w:val="clear" w:color="auto" w:fill="auto"/>
            <w:noWrap/>
            <w:vAlign w:val="bottom"/>
          </w:tcPr>
          <w:p w14:paraId="4BA3EB7A" w14:textId="77777777" w:rsidR="007F385E" w:rsidRPr="007F385E" w:rsidRDefault="007F385E" w:rsidP="00C8496D">
            <w:pPr>
              <w:keepNext/>
              <w:jc w:val="center"/>
            </w:pPr>
            <w:r w:rsidRPr="007F385E">
              <w:t>98</w:t>
            </w:r>
          </w:p>
        </w:tc>
        <w:tc>
          <w:tcPr>
            <w:tcW w:w="1710" w:type="dxa"/>
            <w:tcBorders>
              <w:top w:val="nil"/>
              <w:left w:val="nil"/>
              <w:bottom w:val="single" w:sz="4" w:space="0" w:color="auto"/>
              <w:right w:val="single" w:sz="4" w:space="0" w:color="auto"/>
            </w:tcBorders>
            <w:shd w:val="clear" w:color="auto" w:fill="auto"/>
            <w:noWrap/>
            <w:vAlign w:val="bottom"/>
          </w:tcPr>
          <w:p w14:paraId="6A8D7EE9" w14:textId="77777777" w:rsidR="007F385E" w:rsidRPr="007F385E" w:rsidRDefault="002876AC" w:rsidP="00C8496D">
            <w:pPr>
              <w:keepNext/>
              <w:jc w:val="center"/>
            </w:pPr>
            <w:r>
              <w:t>8</w:t>
            </w:r>
          </w:p>
        </w:tc>
        <w:tc>
          <w:tcPr>
            <w:tcW w:w="1530" w:type="dxa"/>
            <w:tcBorders>
              <w:top w:val="nil"/>
              <w:left w:val="nil"/>
              <w:bottom w:val="single" w:sz="4" w:space="0" w:color="auto"/>
              <w:right w:val="single" w:sz="4" w:space="0" w:color="auto"/>
            </w:tcBorders>
            <w:shd w:val="clear" w:color="auto" w:fill="auto"/>
            <w:noWrap/>
            <w:vAlign w:val="bottom"/>
          </w:tcPr>
          <w:p w14:paraId="514A9772" w14:textId="77777777" w:rsidR="007F385E" w:rsidRPr="007F385E" w:rsidRDefault="007F385E" w:rsidP="00C8496D">
            <w:pPr>
              <w:keepNext/>
              <w:jc w:val="center"/>
            </w:pPr>
            <w:r w:rsidRPr="007F385E">
              <w:t>&lt; 1</w:t>
            </w:r>
          </w:p>
        </w:tc>
      </w:tr>
      <w:tr w:rsidR="007F385E" w:rsidRPr="007F385E" w14:paraId="0A5792F8"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75B26351" w14:textId="77777777" w:rsidR="007F385E" w:rsidRPr="007F385E" w:rsidRDefault="007F385E" w:rsidP="00C8496D">
            <w:pPr>
              <w:keepNext/>
            </w:pPr>
            <w:r w:rsidRPr="007F385E">
              <w:t>AL</w:t>
            </w:r>
            <w:r w:rsidR="001E0639">
              <w:t>A</w:t>
            </w:r>
            <w:r w:rsidRPr="007F385E">
              <w:t>T</w:t>
            </w:r>
            <w:r w:rsidR="001D23B9">
              <w:t xml:space="preserve"> aktiivsuse suurenemine</w:t>
            </w:r>
          </w:p>
        </w:tc>
        <w:tc>
          <w:tcPr>
            <w:tcW w:w="1933" w:type="dxa"/>
            <w:tcBorders>
              <w:top w:val="nil"/>
              <w:left w:val="nil"/>
              <w:bottom w:val="single" w:sz="4" w:space="0" w:color="auto"/>
              <w:right w:val="single" w:sz="4" w:space="0" w:color="auto"/>
            </w:tcBorders>
            <w:shd w:val="clear" w:color="auto" w:fill="auto"/>
            <w:noWrap/>
            <w:vAlign w:val="bottom"/>
          </w:tcPr>
          <w:p w14:paraId="57990319" w14:textId="77777777" w:rsidR="007F385E" w:rsidRPr="007F385E" w:rsidRDefault="007F385E" w:rsidP="00C8496D">
            <w:pPr>
              <w:keepNext/>
              <w:jc w:val="center"/>
            </w:pPr>
            <w:r w:rsidRPr="007F385E">
              <w:t>82</w:t>
            </w:r>
          </w:p>
        </w:tc>
        <w:tc>
          <w:tcPr>
            <w:tcW w:w="1710" w:type="dxa"/>
            <w:tcBorders>
              <w:top w:val="nil"/>
              <w:left w:val="nil"/>
              <w:bottom w:val="single" w:sz="4" w:space="0" w:color="auto"/>
              <w:right w:val="single" w:sz="4" w:space="0" w:color="auto"/>
            </w:tcBorders>
            <w:shd w:val="clear" w:color="auto" w:fill="auto"/>
            <w:noWrap/>
            <w:vAlign w:val="bottom"/>
          </w:tcPr>
          <w:p w14:paraId="2418CCD8" w14:textId="77777777" w:rsidR="007F385E" w:rsidRPr="007F385E" w:rsidRDefault="007F385E" w:rsidP="00C8496D">
            <w:pPr>
              <w:keepNext/>
              <w:jc w:val="center"/>
            </w:pPr>
            <w:r w:rsidRPr="007F385E">
              <w:t>5</w:t>
            </w:r>
          </w:p>
        </w:tc>
        <w:tc>
          <w:tcPr>
            <w:tcW w:w="1530" w:type="dxa"/>
            <w:tcBorders>
              <w:top w:val="nil"/>
              <w:left w:val="nil"/>
              <w:bottom w:val="single" w:sz="4" w:space="0" w:color="auto"/>
              <w:right w:val="single" w:sz="4" w:space="0" w:color="auto"/>
            </w:tcBorders>
            <w:shd w:val="clear" w:color="auto" w:fill="auto"/>
            <w:noWrap/>
            <w:vAlign w:val="bottom"/>
          </w:tcPr>
          <w:p w14:paraId="6677507C" w14:textId="77777777" w:rsidR="007F385E" w:rsidRPr="007F385E" w:rsidRDefault="007F385E" w:rsidP="00C8496D">
            <w:pPr>
              <w:keepNext/>
              <w:jc w:val="center"/>
            </w:pPr>
            <w:r w:rsidRPr="007F385E">
              <w:t>&lt; 1</w:t>
            </w:r>
          </w:p>
        </w:tc>
      </w:tr>
      <w:tr w:rsidR="007F385E" w:rsidRPr="007F385E" w14:paraId="19489ECE" w14:textId="77777777" w:rsidTr="000C5ED7">
        <w:trPr>
          <w:trHeight w:val="300"/>
        </w:trPr>
        <w:tc>
          <w:tcPr>
            <w:tcW w:w="90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CADF97A" w14:textId="77777777" w:rsidR="007F385E" w:rsidRPr="007F385E" w:rsidRDefault="001D23B9" w:rsidP="00C8496D">
            <w:pPr>
              <w:keepNext/>
              <w:rPr>
                <w:b/>
              </w:rPr>
            </w:pPr>
            <w:r>
              <w:rPr>
                <w:b/>
              </w:rPr>
              <w:t>Hematoloogilised näitajad</w:t>
            </w:r>
          </w:p>
        </w:tc>
      </w:tr>
      <w:tr w:rsidR="007F385E" w:rsidRPr="007F385E" w14:paraId="142EAA6C" w14:textId="77777777" w:rsidTr="008B1CE5">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10461" w14:textId="77777777" w:rsidR="007F385E" w:rsidRPr="007F385E" w:rsidRDefault="001D23B9" w:rsidP="00C8496D">
            <w:pPr>
              <w:keepNext/>
            </w:pPr>
            <w:r>
              <w:t>Trombotsüütide arvu langus</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4C11B1EA" w14:textId="77777777" w:rsidR="007F385E" w:rsidRPr="007F385E" w:rsidRDefault="002876AC" w:rsidP="00C8496D">
            <w:pPr>
              <w:keepNext/>
              <w:jc w:val="center"/>
            </w:pPr>
            <w:r>
              <w:t>85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DE32C15" w14:textId="77777777" w:rsidR="007F385E" w:rsidRPr="007F385E" w:rsidRDefault="007F385E" w:rsidP="00C8496D">
            <w:pPr>
              <w:keepNext/>
              <w:jc w:val="center"/>
            </w:pPr>
            <w:r w:rsidRPr="007F385E">
              <w:t>14</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F1F05CE" w14:textId="77777777" w:rsidR="007F385E" w:rsidRPr="007F385E" w:rsidRDefault="007F385E" w:rsidP="00C8496D">
            <w:pPr>
              <w:keepNext/>
              <w:jc w:val="center"/>
            </w:pPr>
            <w:r w:rsidRPr="007F385E">
              <w:t>3</w:t>
            </w:r>
          </w:p>
        </w:tc>
      </w:tr>
      <w:tr w:rsidR="007F385E" w:rsidRPr="007F385E" w14:paraId="50B2AC47"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D4CAB01" w14:textId="77777777" w:rsidR="007F385E" w:rsidRPr="007F385E" w:rsidRDefault="001D23B9" w:rsidP="00C8496D">
            <w:pPr>
              <w:keepNext/>
            </w:pPr>
            <w:r>
              <w:t>Hemoglobiinisisalduse langus</w:t>
            </w:r>
          </w:p>
        </w:tc>
        <w:tc>
          <w:tcPr>
            <w:tcW w:w="1933" w:type="dxa"/>
            <w:tcBorders>
              <w:top w:val="nil"/>
              <w:left w:val="nil"/>
              <w:bottom w:val="single" w:sz="4" w:space="0" w:color="auto"/>
              <w:right w:val="single" w:sz="4" w:space="0" w:color="auto"/>
            </w:tcBorders>
            <w:shd w:val="clear" w:color="auto" w:fill="auto"/>
            <w:noWrap/>
            <w:vAlign w:val="bottom"/>
          </w:tcPr>
          <w:p w14:paraId="614920ED" w14:textId="77777777" w:rsidR="007F385E" w:rsidRPr="007F385E" w:rsidRDefault="002876AC" w:rsidP="00C8496D">
            <w:pPr>
              <w:keepNext/>
              <w:jc w:val="center"/>
            </w:pPr>
            <w:r>
              <w:t>63</w:t>
            </w:r>
          </w:p>
        </w:tc>
        <w:tc>
          <w:tcPr>
            <w:tcW w:w="1710" w:type="dxa"/>
            <w:tcBorders>
              <w:top w:val="nil"/>
              <w:left w:val="nil"/>
              <w:bottom w:val="single" w:sz="4" w:space="0" w:color="auto"/>
              <w:right w:val="single" w:sz="4" w:space="0" w:color="auto"/>
            </w:tcBorders>
            <w:shd w:val="clear" w:color="auto" w:fill="auto"/>
            <w:noWrap/>
            <w:vAlign w:val="bottom"/>
          </w:tcPr>
          <w:p w14:paraId="4D80FC96" w14:textId="77777777" w:rsidR="007F385E" w:rsidRPr="007F385E" w:rsidRDefault="002876AC" w:rsidP="00C8496D">
            <w:pPr>
              <w:keepNext/>
              <w:jc w:val="center"/>
            </w:pPr>
            <w:r>
              <w:t>5</w:t>
            </w:r>
          </w:p>
        </w:tc>
        <w:tc>
          <w:tcPr>
            <w:tcW w:w="1530" w:type="dxa"/>
            <w:tcBorders>
              <w:top w:val="nil"/>
              <w:left w:val="nil"/>
              <w:bottom w:val="single" w:sz="4" w:space="0" w:color="auto"/>
              <w:right w:val="single" w:sz="4" w:space="0" w:color="auto"/>
            </w:tcBorders>
            <w:shd w:val="clear" w:color="auto" w:fill="auto"/>
            <w:noWrap/>
            <w:vAlign w:val="bottom"/>
          </w:tcPr>
          <w:p w14:paraId="6866F42F" w14:textId="77777777" w:rsidR="007F385E" w:rsidRPr="007F385E" w:rsidRDefault="007F385E" w:rsidP="00C8496D">
            <w:pPr>
              <w:keepNext/>
              <w:jc w:val="center"/>
            </w:pPr>
            <w:r w:rsidRPr="007F385E">
              <w:t>1</w:t>
            </w:r>
          </w:p>
        </w:tc>
      </w:tr>
      <w:tr w:rsidR="007F385E" w:rsidRPr="007F385E" w14:paraId="130E535F"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71880DA3" w14:textId="77777777" w:rsidR="007F385E" w:rsidRPr="007F385E" w:rsidRDefault="001D23B9" w:rsidP="00C8496D">
            <w:pPr>
              <w:keepNext/>
            </w:pPr>
            <w:r>
              <w:t>Neutrofiilide arvu langus</w:t>
            </w:r>
          </w:p>
        </w:tc>
        <w:tc>
          <w:tcPr>
            <w:tcW w:w="1933" w:type="dxa"/>
            <w:tcBorders>
              <w:top w:val="nil"/>
              <w:left w:val="nil"/>
              <w:bottom w:val="single" w:sz="4" w:space="0" w:color="auto"/>
              <w:right w:val="single" w:sz="4" w:space="0" w:color="auto"/>
            </w:tcBorders>
            <w:shd w:val="clear" w:color="auto" w:fill="auto"/>
            <w:noWrap/>
            <w:vAlign w:val="bottom"/>
          </w:tcPr>
          <w:p w14:paraId="0B800AFF" w14:textId="77777777" w:rsidR="007F385E" w:rsidRPr="007F385E" w:rsidRDefault="002876AC" w:rsidP="00C8496D">
            <w:pPr>
              <w:keepNext/>
              <w:jc w:val="center"/>
            </w:pPr>
            <w:r>
              <w:t>41</w:t>
            </w:r>
          </w:p>
        </w:tc>
        <w:tc>
          <w:tcPr>
            <w:tcW w:w="1710" w:type="dxa"/>
            <w:tcBorders>
              <w:top w:val="nil"/>
              <w:left w:val="nil"/>
              <w:bottom w:val="single" w:sz="4" w:space="0" w:color="auto"/>
              <w:right w:val="single" w:sz="4" w:space="0" w:color="auto"/>
            </w:tcBorders>
            <w:shd w:val="clear" w:color="auto" w:fill="auto"/>
            <w:noWrap/>
            <w:vAlign w:val="bottom"/>
          </w:tcPr>
          <w:p w14:paraId="4A3297F3" w14:textId="77777777" w:rsidR="007F385E" w:rsidRPr="007F385E" w:rsidRDefault="007F385E" w:rsidP="00C8496D">
            <w:pPr>
              <w:keepNext/>
              <w:jc w:val="center"/>
            </w:pPr>
            <w:r w:rsidRPr="007F385E">
              <w:t>4</w:t>
            </w:r>
          </w:p>
        </w:tc>
        <w:tc>
          <w:tcPr>
            <w:tcW w:w="1530" w:type="dxa"/>
            <w:tcBorders>
              <w:top w:val="nil"/>
              <w:left w:val="nil"/>
              <w:bottom w:val="single" w:sz="4" w:space="0" w:color="auto"/>
              <w:right w:val="single" w:sz="4" w:space="0" w:color="auto"/>
            </w:tcBorders>
            <w:shd w:val="clear" w:color="auto" w:fill="auto"/>
            <w:noWrap/>
            <w:vAlign w:val="bottom"/>
          </w:tcPr>
          <w:p w14:paraId="11FC31C7" w14:textId="77777777" w:rsidR="007F385E" w:rsidRPr="007F385E" w:rsidRDefault="007F385E" w:rsidP="00C8496D">
            <w:pPr>
              <w:keepNext/>
              <w:jc w:val="center"/>
            </w:pPr>
            <w:r w:rsidRPr="007F385E">
              <w:t>&lt; 1</w:t>
            </w:r>
          </w:p>
        </w:tc>
      </w:tr>
      <w:tr w:rsidR="007F385E" w:rsidRPr="007F385E" w14:paraId="6B5D49AC" w14:textId="77777777" w:rsidTr="000C5ED7">
        <w:trPr>
          <w:trHeight w:val="300"/>
        </w:trPr>
        <w:tc>
          <w:tcPr>
            <w:tcW w:w="90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7A12035" w14:textId="77777777" w:rsidR="007F385E" w:rsidRPr="007F385E" w:rsidRDefault="001D23B9" w:rsidP="00C8496D">
            <w:pPr>
              <w:keepNext/>
              <w:rPr>
                <w:b/>
              </w:rPr>
            </w:pPr>
            <w:r>
              <w:rPr>
                <w:b/>
              </w:rPr>
              <w:t>Kaalium</w:t>
            </w:r>
          </w:p>
        </w:tc>
      </w:tr>
      <w:tr w:rsidR="007F385E" w:rsidRPr="007F385E" w14:paraId="0BEB93D8" w14:textId="77777777" w:rsidTr="008B1CE5">
        <w:trPr>
          <w:trHeight w:val="58"/>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04311" w14:textId="77777777" w:rsidR="007F385E" w:rsidRPr="007F385E" w:rsidRDefault="001D23B9" w:rsidP="00C8496D">
            <w:pPr>
              <w:keepNext/>
            </w:pPr>
            <w:r>
              <w:t>Kaaliumisisalduse langus</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5A79DF7B" w14:textId="77777777" w:rsidR="007F385E" w:rsidRPr="007F385E" w:rsidRDefault="002876AC" w:rsidP="00C8496D">
            <w:pPr>
              <w:keepNext/>
              <w:jc w:val="center"/>
            </w:pPr>
            <w:r>
              <w:t>35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07F58B7" w14:textId="77777777" w:rsidR="007F385E" w:rsidRPr="007F385E" w:rsidRDefault="007F385E" w:rsidP="00C8496D">
            <w:pPr>
              <w:keepNext/>
              <w:jc w:val="center"/>
            </w:pPr>
            <w:r w:rsidRPr="007F385E">
              <w:t>3</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07B0E98" w14:textId="77777777" w:rsidR="007F385E" w:rsidRPr="007F385E" w:rsidRDefault="007F385E" w:rsidP="00C8496D">
            <w:pPr>
              <w:keepNext/>
              <w:jc w:val="center"/>
            </w:pPr>
            <w:r w:rsidRPr="007F385E">
              <w:t>&lt;</w:t>
            </w:r>
            <w:ins w:id="436" w:author="Author">
              <w:r w:rsidR="00112B42">
                <w:t> </w:t>
              </w:r>
            </w:ins>
            <w:r w:rsidRPr="007F385E">
              <w:t>1</w:t>
            </w:r>
          </w:p>
        </w:tc>
      </w:tr>
    </w:tbl>
    <w:p w14:paraId="679388E7" w14:textId="77777777" w:rsidR="008B1CE5" w:rsidRPr="007F385E" w:rsidRDefault="008B1CE5" w:rsidP="008B1CE5"/>
    <w:p w14:paraId="21F7FD8B" w14:textId="77777777" w:rsidR="008B1CE5" w:rsidRPr="007F385E" w:rsidRDefault="008B1CE5" w:rsidP="008B1CE5">
      <w:pPr>
        <w:keepNext/>
        <w:keepLines/>
        <w:ind w:left="993" w:hanging="993"/>
        <w:rPr>
          <w:b/>
          <w:szCs w:val="22"/>
        </w:rPr>
      </w:pPr>
      <w:r>
        <w:rPr>
          <w:b/>
          <w:szCs w:val="22"/>
        </w:rPr>
        <w:t>Tabel</w:t>
      </w:r>
      <w:r w:rsidRPr="007F385E">
        <w:rPr>
          <w:b/>
          <w:szCs w:val="22"/>
        </w:rPr>
        <w:t> </w:t>
      </w:r>
      <w:r>
        <w:rPr>
          <w:b/>
          <w:szCs w:val="22"/>
        </w:rPr>
        <w:t>5</w:t>
      </w:r>
      <w:r w:rsidRPr="007F385E">
        <w:rPr>
          <w:b/>
          <w:szCs w:val="22"/>
        </w:rPr>
        <w:tab/>
      </w:r>
      <w:r>
        <w:rPr>
          <w:b/>
          <w:szCs w:val="22"/>
        </w:rPr>
        <w:t>Uuringus BO27938/KATHERINE trastuzumabemtansiiniga ravitud patsientidel täheldatud laboratoorsed kõrvalekalded</w:t>
      </w:r>
    </w:p>
    <w:p w14:paraId="41C683C7" w14:textId="77777777" w:rsidR="008B1CE5" w:rsidRPr="007F385E" w:rsidRDefault="008B1CE5" w:rsidP="008B1CE5">
      <w:pPr>
        <w:keepNext/>
        <w:keepLines/>
        <w:ind w:left="993" w:hanging="993"/>
        <w:rPr>
          <w:b/>
          <w:szCs w:val="22"/>
        </w:rPr>
      </w:pPr>
    </w:p>
    <w:tbl>
      <w:tblPr>
        <w:tblW w:w="9058" w:type="dxa"/>
        <w:tblInd w:w="93" w:type="dxa"/>
        <w:tblLook w:val="04A0" w:firstRow="1" w:lastRow="0" w:firstColumn="1" w:lastColumn="0" w:noHBand="0" w:noVBand="1"/>
      </w:tblPr>
      <w:tblGrid>
        <w:gridCol w:w="3885"/>
        <w:gridCol w:w="1933"/>
        <w:gridCol w:w="1710"/>
        <w:gridCol w:w="1530"/>
      </w:tblGrid>
      <w:tr w:rsidR="008B1CE5" w:rsidRPr="007F385E" w14:paraId="2C5D9B5C" w14:textId="77777777" w:rsidTr="008B1CE5">
        <w:trPr>
          <w:trHeight w:val="300"/>
        </w:trPr>
        <w:tc>
          <w:tcPr>
            <w:tcW w:w="38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77BA51AA" w14:textId="77777777" w:rsidR="008B1CE5" w:rsidRPr="007F385E" w:rsidRDefault="008B1CE5" w:rsidP="00057552">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Näitaja</w:t>
            </w:r>
          </w:p>
        </w:tc>
        <w:tc>
          <w:tcPr>
            <w:tcW w:w="5173" w:type="dxa"/>
            <w:gridSpan w:val="3"/>
            <w:tcBorders>
              <w:top w:val="single" w:sz="4" w:space="0" w:color="auto"/>
              <w:left w:val="nil"/>
              <w:bottom w:val="single" w:sz="4" w:space="0" w:color="auto"/>
              <w:right w:val="single" w:sz="4" w:space="0" w:color="auto"/>
            </w:tcBorders>
            <w:shd w:val="clear" w:color="auto" w:fill="auto"/>
            <w:noWrap/>
            <w:vAlign w:val="bottom"/>
          </w:tcPr>
          <w:p w14:paraId="41DBE7EF" w14:textId="77777777" w:rsidR="008B1CE5" w:rsidRPr="007F385E" w:rsidRDefault="008B1CE5" w:rsidP="00057552">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Trastuzumabemtansiin</w:t>
            </w:r>
            <w:r w:rsidR="00AB19D5">
              <w:rPr>
                <w:rFonts w:eastAsia="Times New Roman"/>
                <w:b/>
                <w:color w:val="auto"/>
                <w:sz w:val="22"/>
                <w:szCs w:val="20"/>
                <w:lang w:val="et-EE" w:eastAsia="ja-JP"/>
              </w:rPr>
              <w:t xml:space="preserve"> (n</w:t>
            </w:r>
            <w:ins w:id="437" w:author="Author">
              <w:r w:rsidR="00112B42">
                <w:rPr>
                  <w:rFonts w:eastAsia="Times New Roman"/>
                  <w:b/>
                  <w:color w:val="auto"/>
                  <w:sz w:val="22"/>
                  <w:szCs w:val="20"/>
                  <w:lang w:val="et-EE" w:eastAsia="ja-JP"/>
                </w:rPr>
                <w:t> </w:t>
              </w:r>
            </w:ins>
            <w:r w:rsidR="00AB19D5">
              <w:rPr>
                <w:rFonts w:eastAsia="Times New Roman"/>
                <w:b/>
                <w:color w:val="auto"/>
                <w:sz w:val="22"/>
                <w:szCs w:val="20"/>
                <w:lang w:val="et-EE" w:eastAsia="ja-JP"/>
              </w:rPr>
              <w:t>=</w:t>
            </w:r>
            <w:ins w:id="438" w:author="Author">
              <w:r w:rsidR="00112B42">
                <w:rPr>
                  <w:rFonts w:eastAsia="Times New Roman"/>
                  <w:b/>
                  <w:color w:val="auto"/>
                  <w:sz w:val="22"/>
                  <w:szCs w:val="20"/>
                  <w:lang w:val="et-EE" w:eastAsia="ja-JP"/>
                </w:rPr>
                <w:t> </w:t>
              </w:r>
            </w:ins>
            <w:r w:rsidR="00AB19D5">
              <w:rPr>
                <w:rFonts w:eastAsia="Times New Roman"/>
                <w:b/>
                <w:color w:val="auto"/>
                <w:sz w:val="22"/>
                <w:szCs w:val="20"/>
                <w:lang w:val="et-EE" w:eastAsia="ja-JP"/>
              </w:rPr>
              <w:t>740)</w:t>
            </w:r>
          </w:p>
        </w:tc>
      </w:tr>
      <w:tr w:rsidR="008B1CE5" w:rsidRPr="007F385E" w14:paraId="0BD03848" w14:textId="77777777" w:rsidTr="008B1CE5">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E1DE29A" w14:textId="77777777" w:rsidR="008B1CE5" w:rsidRPr="007F385E" w:rsidRDefault="008B1CE5" w:rsidP="00057552">
            <w:pPr>
              <w:pStyle w:val="Default"/>
              <w:keepNext/>
              <w:ind w:left="-1" w:firstLine="1"/>
              <w:jc w:val="center"/>
              <w:rPr>
                <w:rFonts w:eastAsia="Times New Roman"/>
                <w:b/>
                <w:color w:val="auto"/>
                <w:sz w:val="22"/>
                <w:szCs w:val="20"/>
                <w:lang w:val="et-EE" w:eastAsia="ja-JP"/>
              </w:rPr>
            </w:pPr>
          </w:p>
        </w:tc>
        <w:tc>
          <w:tcPr>
            <w:tcW w:w="1933" w:type="dxa"/>
            <w:tcBorders>
              <w:top w:val="nil"/>
              <w:left w:val="nil"/>
              <w:bottom w:val="single" w:sz="4" w:space="0" w:color="auto"/>
              <w:right w:val="single" w:sz="4" w:space="0" w:color="auto"/>
            </w:tcBorders>
            <w:shd w:val="clear" w:color="auto" w:fill="auto"/>
            <w:noWrap/>
            <w:vAlign w:val="bottom"/>
          </w:tcPr>
          <w:p w14:paraId="7B8B010A" w14:textId="77777777" w:rsidR="008B1CE5" w:rsidRPr="007F385E" w:rsidRDefault="008B1CE5" w:rsidP="00057552">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Kõik</w:t>
            </w:r>
            <w:r w:rsidRPr="007F385E">
              <w:rPr>
                <w:rFonts w:eastAsia="Times New Roman"/>
                <w:b/>
                <w:color w:val="auto"/>
                <w:sz w:val="22"/>
                <w:szCs w:val="20"/>
                <w:lang w:val="et-EE" w:eastAsia="ja-JP"/>
              </w:rPr>
              <w:t xml:space="preserve"> </w:t>
            </w:r>
            <w:r>
              <w:rPr>
                <w:rFonts w:eastAsia="Times New Roman"/>
                <w:b/>
                <w:color w:val="auto"/>
                <w:sz w:val="22"/>
                <w:szCs w:val="20"/>
                <w:lang w:val="et-EE" w:eastAsia="ja-JP"/>
              </w:rPr>
              <w:t>raskusastmed</w:t>
            </w:r>
            <w:r w:rsidRPr="007F385E">
              <w:rPr>
                <w:rFonts w:eastAsia="Times New Roman"/>
                <w:b/>
                <w:color w:val="auto"/>
                <w:sz w:val="22"/>
                <w:szCs w:val="20"/>
                <w:lang w:val="et-EE" w:eastAsia="ja-JP"/>
              </w:rPr>
              <w:t> (%)</w:t>
            </w:r>
          </w:p>
        </w:tc>
        <w:tc>
          <w:tcPr>
            <w:tcW w:w="1710" w:type="dxa"/>
            <w:tcBorders>
              <w:top w:val="nil"/>
              <w:left w:val="nil"/>
              <w:bottom w:val="single" w:sz="4" w:space="0" w:color="auto"/>
              <w:right w:val="single" w:sz="4" w:space="0" w:color="auto"/>
            </w:tcBorders>
            <w:shd w:val="clear" w:color="auto" w:fill="auto"/>
            <w:noWrap/>
            <w:vAlign w:val="bottom"/>
          </w:tcPr>
          <w:p w14:paraId="1EB3C755" w14:textId="77777777" w:rsidR="008B1CE5" w:rsidRPr="007F385E" w:rsidRDefault="008B1CE5" w:rsidP="00057552">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Raskusaste </w:t>
            </w:r>
            <w:r w:rsidRPr="007F385E">
              <w:rPr>
                <w:rFonts w:eastAsia="Times New Roman"/>
                <w:b/>
                <w:color w:val="auto"/>
                <w:sz w:val="22"/>
                <w:szCs w:val="20"/>
                <w:lang w:val="et-EE" w:eastAsia="ja-JP"/>
              </w:rPr>
              <w:t>3</w:t>
            </w:r>
            <w:r>
              <w:rPr>
                <w:rFonts w:eastAsia="Times New Roman"/>
                <w:b/>
                <w:color w:val="auto"/>
                <w:sz w:val="22"/>
                <w:szCs w:val="20"/>
                <w:lang w:val="et-EE" w:eastAsia="ja-JP"/>
              </w:rPr>
              <w:t xml:space="preserve"> (</w:t>
            </w:r>
            <w:r w:rsidRPr="007F385E">
              <w:rPr>
                <w:rFonts w:eastAsia="Times New Roman"/>
                <w:b/>
                <w:color w:val="auto"/>
                <w:sz w:val="22"/>
                <w:szCs w:val="20"/>
                <w:lang w:val="et-EE" w:eastAsia="ja-JP"/>
              </w:rPr>
              <w:t>%)</w:t>
            </w:r>
          </w:p>
        </w:tc>
        <w:tc>
          <w:tcPr>
            <w:tcW w:w="1530" w:type="dxa"/>
            <w:tcBorders>
              <w:top w:val="nil"/>
              <w:left w:val="nil"/>
              <w:bottom w:val="single" w:sz="4" w:space="0" w:color="auto"/>
              <w:right w:val="single" w:sz="4" w:space="0" w:color="auto"/>
            </w:tcBorders>
            <w:shd w:val="clear" w:color="auto" w:fill="auto"/>
            <w:noWrap/>
            <w:vAlign w:val="bottom"/>
          </w:tcPr>
          <w:p w14:paraId="71F2D487" w14:textId="77777777" w:rsidR="008B1CE5" w:rsidRPr="007F385E" w:rsidRDefault="008B1CE5" w:rsidP="00057552">
            <w:pPr>
              <w:pStyle w:val="Default"/>
              <w:keepNext/>
              <w:ind w:left="-1" w:firstLine="1"/>
              <w:jc w:val="center"/>
              <w:rPr>
                <w:rFonts w:eastAsia="Times New Roman"/>
                <w:b/>
                <w:color w:val="auto"/>
                <w:sz w:val="22"/>
                <w:szCs w:val="20"/>
                <w:lang w:val="et-EE" w:eastAsia="ja-JP"/>
              </w:rPr>
            </w:pPr>
            <w:r>
              <w:rPr>
                <w:rFonts w:eastAsia="Times New Roman"/>
                <w:b/>
                <w:color w:val="auto"/>
                <w:sz w:val="22"/>
                <w:szCs w:val="20"/>
                <w:lang w:val="et-EE" w:eastAsia="ja-JP"/>
              </w:rPr>
              <w:t>Raskusaste 4 (</w:t>
            </w:r>
            <w:r w:rsidRPr="007F385E">
              <w:rPr>
                <w:rFonts w:eastAsia="Times New Roman"/>
                <w:b/>
                <w:color w:val="auto"/>
                <w:sz w:val="22"/>
                <w:szCs w:val="20"/>
                <w:lang w:val="et-EE" w:eastAsia="ja-JP"/>
              </w:rPr>
              <w:t>%)</w:t>
            </w:r>
          </w:p>
        </w:tc>
      </w:tr>
      <w:tr w:rsidR="008B1CE5" w:rsidRPr="007F385E" w14:paraId="367A0040" w14:textId="77777777" w:rsidTr="008B1CE5">
        <w:trPr>
          <w:trHeight w:val="300"/>
        </w:trPr>
        <w:tc>
          <w:tcPr>
            <w:tcW w:w="90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E0BD1BC" w14:textId="77777777" w:rsidR="008B1CE5" w:rsidRPr="007F385E" w:rsidRDefault="008B1CE5" w:rsidP="00057552">
            <w:pPr>
              <w:keepNext/>
              <w:keepLines/>
              <w:rPr>
                <w:b/>
              </w:rPr>
            </w:pPr>
            <w:r>
              <w:rPr>
                <w:b/>
              </w:rPr>
              <w:t>Maksanäitajad</w:t>
            </w:r>
          </w:p>
        </w:tc>
      </w:tr>
      <w:tr w:rsidR="008B1CE5" w:rsidRPr="007F385E" w14:paraId="7F3AB937"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016860C2" w14:textId="77777777" w:rsidR="008B1CE5" w:rsidRPr="007F385E" w:rsidRDefault="008B1CE5" w:rsidP="008B1CE5">
            <w:pPr>
              <w:keepNext/>
            </w:pPr>
            <w:r>
              <w:t>Bilirubiinisisalduse suurenemine</w:t>
            </w:r>
          </w:p>
        </w:tc>
        <w:tc>
          <w:tcPr>
            <w:tcW w:w="1933" w:type="dxa"/>
            <w:tcBorders>
              <w:top w:val="nil"/>
              <w:left w:val="nil"/>
              <w:bottom w:val="single" w:sz="4" w:space="0" w:color="auto"/>
              <w:right w:val="single" w:sz="4" w:space="0" w:color="auto"/>
            </w:tcBorders>
            <w:shd w:val="clear" w:color="auto" w:fill="auto"/>
            <w:noWrap/>
            <w:vAlign w:val="center"/>
          </w:tcPr>
          <w:p w14:paraId="1C54AD39" w14:textId="77777777" w:rsidR="008B1CE5" w:rsidRPr="007F385E" w:rsidRDefault="008B1CE5" w:rsidP="008B1CE5">
            <w:pPr>
              <w:keepNext/>
              <w:jc w:val="center"/>
            </w:pPr>
            <w:r w:rsidRPr="00FA1D6F">
              <w:rPr>
                <w:szCs w:val="22"/>
              </w:rPr>
              <w:t>11</w:t>
            </w:r>
          </w:p>
        </w:tc>
        <w:tc>
          <w:tcPr>
            <w:tcW w:w="1710" w:type="dxa"/>
            <w:tcBorders>
              <w:top w:val="nil"/>
              <w:left w:val="nil"/>
              <w:bottom w:val="single" w:sz="4" w:space="0" w:color="auto"/>
              <w:right w:val="single" w:sz="4" w:space="0" w:color="auto"/>
            </w:tcBorders>
            <w:shd w:val="clear" w:color="auto" w:fill="auto"/>
            <w:noWrap/>
            <w:vAlign w:val="center"/>
          </w:tcPr>
          <w:p w14:paraId="778626C4" w14:textId="77777777" w:rsidR="008B1CE5" w:rsidRPr="007F385E" w:rsidRDefault="008B1CE5" w:rsidP="008B1CE5">
            <w:pPr>
              <w:keepNext/>
              <w:jc w:val="center"/>
            </w:pPr>
            <w:r w:rsidRPr="00FA1D6F">
              <w:rPr>
                <w:szCs w:val="22"/>
              </w:rPr>
              <w:t>0</w:t>
            </w:r>
          </w:p>
        </w:tc>
        <w:tc>
          <w:tcPr>
            <w:tcW w:w="1530" w:type="dxa"/>
            <w:tcBorders>
              <w:top w:val="nil"/>
              <w:left w:val="nil"/>
              <w:bottom w:val="single" w:sz="4" w:space="0" w:color="auto"/>
              <w:right w:val="single" w:sz="4" w:space="0" w:color="auto"/>
            </w:tcBorders>
            <w:shd w:val="clear" w:color="auto" w:fill="auto"/>
            <w:noWrap/>
            <w:vAlign w:val="center"/>
          </w:tcPr>
          <w:p w14:paraId="708A2858" w14:textId="77777777" w:rsidR="008B1CE5" w:rsidRPr="007F385E" w:rsidRDefault="008B1CE5" w:rsidP="008B1CE5">
            <w:pPr>
              <w:keepNext/>
              <w:jc w:val="center"/>
            </w:pPr>
            <w:r w:rsidRPr="00FA1D6F">
              <w:rPr>
                <w:szCs w:val="22"/>
              </w:rPr>
              <w:t>0</w:t>
            </w:r>
          </w:p>
        </w:tc>
      </w:tr>
      <w:tr w:rsidR="008B1CE5" w:rsidRPr="007F385E" w14:paraId="1F659601"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0AE07FED" w14:textId="77777777" w:rsidR="008B1CE5" w:rsidRPr="007F385E" w:rsidRDefault="008B1CE5" w:rsidP="008B1CE5">
            <w:pPr>
              <w:keepNext/>
            </w:pPr>
            <w:r w:rsidRPr="007F385E">
              <w:t>AS</w:t>
            </w:r>
            <w:r>
              <w:t>A</w:t>
            </w:r>
            <w:r w:rsidRPr="007F385E">
              <w:t>T</w:t>
            </w:r>
            <w:r>
              <w:t xml:space="preserve"> aktiivsuse suurenemine</w:t>
            </w:r>
          </w:p>
        </w:tc>
        <w:tc>
          <w:tcPr>
            <w:tcW w:w="1933" w:type="dxa"/>
            <w:tcBorders>
              <w:top w:val="nil"/>
              <w:left w:val="nil"/>
              <w:bottom w:val="single" w:sz="4" w:space="0" w:color="auto"/>
              <w:right w:val="single" w:sz="4" w:space="0" w:color="auto"/>
            </w:tcBorders>
            <w:shd w:val="clear" w:color="auto" w:fill="auto"/>
            <w:noWrap/>
            <w:vAlign w:val="center"/>
          </w:tcPr>
          <w:p w14:paraId="61984DD5" w14:textId="77777777" w:rsidR="008B1CE5" w:rsidRPr="007F385E" w:rsidRDefault="008B1CE5" w:rsidP="008B1CE5">
            <w:pPr>
              <w:keepNext/>
              <w:jc w:val="center"/>
            </w:pPr>
            <w:r w:rsidRPr="00FA1D6F">
              <w:rPr>
                <w:szCs w:val="22"/>
              </w:rPr>
              <w:t>79</w:t>
            </w:r>
          </w:p>
        </w:tc>
        <w:tc>
          <w:tcPr>
            <w:tcW w:w="1710" w:type="dxa"/>
            <w:tcBorders>
              <w:top w:val="nil"/>
              <w:left w:val="nil"/>
              <w:bottom w:val="single" w:sz="4" w:space="0" w:color="auto"/>
              <w:right w:val="single" w:sz="4" w:space="0" w:color="auto"/>
            </w:tcBorders>
            <w:shd w:val="clear" w:color="auto" w:fill="auto"/>
            <w:noWrap/>
            <w:vAlign w:val="center"/>
          </w:tcPr>
          <w:p w14:paraId="2AEEE110" w14:textId="77777777" w:rsidR="008B1CE5" w:rsidRPr="007F385E" w:rsidRDefault="008B1CE5" w:rsidP="008B1CE5">
            <w:pPr>
              <w:keepNext/>
              <w:jc w:val="center"/>
            </w:pPr>
            <w:r w:rsidRPr="00FA1D6F">
              <w:rPr>
                <w:szCs w:val="22"/>
              </w:rPr>
              <w:t>&lt;</w:t>
            </w:r>
            <w:ins w:id="439" w:author="Author">
              <w:r w:rsidR="00112B42">
                <w:rPr>
                  <w:szCs w:val="22"/>
                </w:rPr>
                <w:t> </w:t>
              </w:r>
            </w:ins>
            <w:r w:rsidRPr="00FA1D6F">
              <w:rPr>
                <w:szCs w:val="22"/>
              </w:rPr>
              <w:t>1</w:t>
            </w:r>
          </w:p>
        </w:tc>
        <w:tc>
          <w:tcPr>
            <w:tcW w:w="1530" w:type="dxa"/>
            <w:tcBorders>
              <w:top w:val="nil"/>
              <w:left w:val="nil"/>
              <w:bottom w:val="single" w:sz="4" w:space="0" w:color="auto"/>
              <w:right w:val="single" w:sz="4" w:space="0" w:color="auto"/>
            </w:tcBorders>
            <w:shd w:val="clear" w:color="auto" w:fill="auto"/>
            <w:noWrap/>
            <w:vAlign w:val="center"/>
          </w:tcPr>
          <w:p w14:paraId="293CDFE1" w14:textId="77777777" w:rsidR="008B1CE5" w:rsidRPr="007F385E" w:rsidRDefault="008B1CE5" w:rsidP="008B1CE5">
            <w:pPr>
              <w:keepNext/>
              <w:jc w:val="center"/>
            </w:pPr>
            <w:r w:rsidRPr="00FA1D6F">
              <w:rPr>
                <w:szCs w:val="22"/>
              </w:rPr>
              <w:t>0</w:t>
            </w:r>
          </w:p>
        </w:tc>
      </w:tr>
      <w:tr w:rsidR="008B1CE5" w:rsidRPr="007F385E" w14:paraId="77B22964"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173860FC" w14:textId="77777777" w:rsidR="008B1CE5" w:rsidRPr="007F385E" w:rsidRDefault="008B1CE5" w:rsidP="008B1CE5">
            <w:pPr>
              <w:keepNext/>
            </w:pPr>
            <w:r w:rsidRPr="007F385E">
              <w:t>AL</w:t>
            </w:r>
            <w:r>
              <w:t>A</w:t>
            </w:r>
            <w:r w:rsidRPr="007F385E">
              <w:t>T</w:t>
            </w:r>
            <w:r>
              <w:t xml:space="preserve"> aktiivsuse suurenemine</w:t>
            </w:r>
          </w:p>
        </w:tc>
        <w:tc>
          <w:tcPr>
            <w:tcW w:w="1933" w:type="dxa"/>
            <w:tcBorders>
              <w:top w:val="nil"/>
              <w:left w:val="nil"/>
              <w:bottom w:val="single" w:sz="4" w:space="0" w:color="auto"/>
              <w:right w:val="single" w:sz="4" w:space="0" w:color="auto"/>
            </w:tcBorders>
            <w:shd w:val="clear" w:color="auto" w:fill="auto"/>
            <w:noWrap/>
            <w:vAlign w:val="center"/>
          </w:tcPr>
          <w:p w14:paraId="68ED54FF" w14:textId="77777777" w:rsidR="008B1CE5" w:rsidRPr="007F385E" w:rsidRDefault="008B1CE5" w:rsidP="008B1CE5">
            <w:pPr>
              <w:keepNext/>
              <w:jc w:val="center"/>
            </w:pPr>
            <w:r w:rsidRPr="00FA1D6F">
              <w:rPr>
                <w:szCs w:val="22"/>
              </w:rPr>
              <w:t>55</w:t>
            </w:r>
          </w:p>
        </w:tc>
        <w:tc>
          <w:tcPr>
            <w:tcW w:w="1710" w:type="dxa"/>
            <w:tcBorders>
              <w:top w:val="nil"/>
              <w:left w:val="nil"/>
              <w:bottom w:val="single" w:sz="4" w:space="0" w:color="auto"/>
              <w:right w:val="single" w:sz="4" w:space="0" w:color="auto"/>
            </w:tcBorders>
            <w:shd w:val="clear" w:color="auto" w:fill="auto"/>
            <w:noWrap/>
            <w:vAlign w:val="center"/>
          </w:tcPr>
          <w:p w14:paraId="73E2B657" w14:textId="77777777" w:rsidR="008B1CE5" w:rsidRPr="007F385E" w:rsidRDefault="008B1CE5" w:rsidP="008B1CE5">
            <w:pPr>
              <w:keepNext/>
              <w:jc w:val="center"/>
            </w:pPr>
            <w:r w:rsidRPr="00FA1D6F">
              <w:rPr>
                <w:szCs w:val="22"/>
              </w:rPr>
              <w:t>&lt;</w:t>
            </w:r>
            <w:ins w:id="440" w:author="Author">
              <w:r w:rsidR="00112B42">
                <w:rPr>
                  <w:szCs w:val="22"/>
                </w:rPr>
                <w:t> </w:t>
              </w:r>
            </w:ins>
            <w:r w:rsidRPr="00FA1D6F">
              <w:rPr>
                <w:szCs w:val="22"/>
              </w:rPr>
              <w:t>1</w:t>
            </w:r>
          </w:p>
        </w:tc>
        <w:tc>
          <w:tcPr>
            <w:tcW w:w="1530" w:type="dxa"/>
            <w:tcBorders>
              <w:top w:val="nil"/>
              <w:left w:val="nil"/>
              <w:bottom w:val="single" w:sz="4" w:space="0" w:color="auto"/>
              <w:right w:val="single" w:sz="4" w:space="0" w:color="auto"/>
            </w:tcBorders>
            <w:shd w:val="clear" w:color="auto" w:fill="auto"/>
            <w:noWrap/>
            <w:vAlign w:val="center"/>
          </w:tcPr>
          <w:p w14:paraId="5B7A2389" w14:textId="77777777" w:rsidR="008B1CE5" w:rsidRPr="007F385E" w:rsidRDefault="008B1CE5" w:rsidP="008B1CE5">
            <w:pPr>
              <w:keepNext/>
              <w:jc w:val="center"/>
            </w:pPr>
            <w:r w:rsidRPr="00FA1D6F">
              <w:rPr>
                <w:szCs w:val="22"/>
              </w:rPr>
              <w:t>0</w:t>
            </w:r>
          </w:p>
        </w:tc>
      </w:tr>
      <w:tr w:rsidR="008B1CE5" w:rsidRPr="007F385E" w14:paraId="32D5B305" w14:textId="77777777" w:rsidTr="000C5ED7">
        <w:trPr>
          <w:trHeight w:val="300"/>
        </w:trPr>
        <w:tc>
          <w:tcPr>
            <w:tcW w:w="90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8EACD61" w14:textId="77777777" w:rsidR="008B1CE5" w:rsidRPr="007F385E" w:rsidRDefault="008B1CE5" w:rsidP="00057552">
            <w:pPr>
              <w:keepNext/>
              <w:rPr>
                <w:b/>
              </w:rPr>
            </w:pPr>
            <w:r>
              <w:rPr>
                <w:b/>
              </w:rPr>
              <w:t>Hematoloogilised näitajad</w:t>
            </w:r>
          </w:p>
        </w:tc>
      </w:tr>
      <w:tr w:rsidR="008B1CE5" w:rsidRPr="007F385E" w14:paraId="29A82ACB" w14:textId="77777777" w:rsidTr="008B1CE5">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183CF" w14:textId="77777777" w:rsidR="008B1CE5" w:rsidRPr="007F385E" w:rsidRDefault="008B1CE5" w:rsidP="008B1CE5">
            <w:pPr>
              <w:keepNext/>
            </w:pPr>
            <w:r>
              <w:t>Trombotsüütide arvu langus</w:t>
            </w:r>
          </w:p>
        </w:tc>
        <w:tc>
          <w:tcPr>
            <w:tcW w:w="1933" w:type="dxa"/>
            <w:tcBorders>
              <w:top w:val="single" w:sz="4" w:space="0" w:color="auto"/>
              <w:left w:val="nil"/>
              <w:bottom w:val="single" w:sz="4" w:space="0" w:color="auto"/>
              <w:right w:val="single" w:sz="4" w:space="0" w:color="auto"/>
            </w:tcBorders>
            <w:shd w:val="clear" w:color="auto" w:fill="auto"/>
            <w:noWrap/>
            <w:vAlign w:val="center"/>
          </w:tcPr>
          <w:p w14:paraId="2B6A707F" w14:textId="77777777" w:rsidR="008B1CE5" w:rsidRPr="007F385E" w:rsidRDefault="008B1CE5" w:rsidP="008B1CE5">
            <w:pPr>
              <w:keepNext/>
              <w:jc w:val="center"/>
            </w:pPr>
            <w:r w:rsidRPr="00FA1D6F">
              <w:rPr>
                <w:szCs w:val="22"/>
              </w:rPr>
              <w:t>51</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D6A78E0" w14:textId="77777777" w:rsidR="008B1CE5" w:rsidRPr="007F385E" w:rsidRDefault="008B1CE5" w:rsidP="008B1CE5">
            <w:pPr>
              <w:keepNext/>
              <w:jc w:val="center"/>
            </w:pPr>
            <w:r w:rsidRPr="00FA1D6F">
              <w:rPr>
                <w:szCs w:val="22"/>
              </w:rPr>
              <w:t>4</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8AC00D0" w14:textId="77777777" w:rsidR="008B1CE5" w:rsidRPr="007F385E" w:rsidRDefault="008B1CE5" w:rsidP="008B1CE5">
            <w:pPr>
              <w:keepNext/>
              <w:jc w:val="center"/>
            </w:pPr>
            <w:r w:rsidRPr="00FA1D6F">
              <w:rPr>
                <w:szCs w:val="22"/>
              </w:rPr>
              <w:t>2</w:t>
            </w:r>
          </w:p>
        </w:tc>
      </w:tr>
      <w:tr w:rsidR="008B1CE5" w:rsidRPr="007F385E" w14:paraId="443703AD"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337E718F" w14:textId="77777777" w:rsidR="008B1CE5" w:rsidRPr="007F385E" w:rsidRDefault="008B1CE5" w:rsidP="008B1CE5">
            <w:pPr>
              <w:keepNext/>
            </w:pPr>
            <w:r>
              <w:t>Hemoglobiinisisalduse langus</w:t>
            </w:r>
          </w:p>
        </w:tc>
        <w:tc>
          <w:tcPr>
            <w:tcW w:w="1933" w:type="dxa"/>
            <w:tcBorders>
              <w:top w:val="nil"/>
              <w:left w:val="nil"/>
              <w:bottom w:val="single" w:sz="4" w:space="0" w:color="auto"/>
              <w:right w:val="single" w:sz="4" w:space="0" w:color="auto"/>
            </w:tcBorders>
            <w:shd w:val="clear" w:color="auto" w:fill="auto"/>
            <w:noWrap/>
            <w:vAlign w:val="center"/>
          </w:tcPr>
          <w:p w14:paraId="14D73D30" w14:textId="77777777" w:rsidR="008B1CE5" w:rsidRPr="007F385E" w:rsidRDefault="008B1CE5" w:rsidP="008B1CE5">
            <w:pPr>
              <w:keepNext/>
              <w:jc w:val="center"/>
            </w:pPr>
            <w:r w:rsidRPr="00FA1D6F">
              <w:rPr>
                <w:szCs w:val="22"/>
              </w:rPr>
              <w:t>31</w:t>
            </w:r>
          </w:p>
        </w:tc>
        <w:tc>
          <w:tcPr>
            <w:tcW w:w="1710" w:type="dxa"/>
            <w:tcBorders>
              <w:top w:val="nil"/>
              <w:left w:val="nil"/>
              <w:bottom w:val="single" w:sz="4" w:space="0" w:color="auto"/>
              <w:right w:val="single" w:sz="4" w:space="0" w:color="auto"/>
            </w:tcBorders>
            <w:shd w:val="clear" w:color="auto" w:fill="auto"/>
            <w:noWrap/>
            <w:vAlign w:val="center"/>
          </w:tcPr>
          <w:p w14:paraId="205323CB" w14:textId="77777777" w:rsidR="008B1CE5" w:rsidRPr="007F385E" w:rsidRDefault="008B1CE5" w:rsidP="008B1CE5">
            <w:pPr>
              <w:keepNext/>
              <w:jc w:val="center"/>
            </w:pPr>
            <w:r w:rsidRPr="00FA1D6F">
              <w:rPr>
                <w:szCs w:val="22"/>
              </w:rPr>
              <w:t>1</w:t>
            </w:r>
          </w:p>
        </w:tc>
        <w:tc>
          <w:tcPr>
            <w:tcW w:w="1530" w:type="dxa"/>
            <w:tcBorders>
              <w:top w:val="nil"/>
              <w:left w:val="nil"/>
              <w:bottom w:val="single" w:sz="4" w:space="0" w:color="auto"/>
              <w:right w:val="single" w:sz="4" w:space="0" w:color="auto"/>
            </w:tcBorders>
            <w:shd w:val="clear" w:color="auto" w:fill="auto"/>
            <w:noWrap/>
            <w:vAlign w:val="center"/>
          </w:tcPr>
          <w:p w14:paraId="3090F5EB" w14:textId="77777777" w:rsidR="008B1CE5" w:rsidRPr="007F385E" w:rsidRDefault="008B1CE5" w:rsidP="008B1CE5">
            <w:pPr>
              <w:keepNext/>
              <w:jc w:val="center"/>
            </w:pPr>
            <w:r w:rsidRPr="00FA1D6F">
              <w:rPr>
                <w:szCs w:val="22"/>
              </w:rPr>
              <w:t>0</w:t>
            </w:r>
          </w:p>
        </w:tc>
      </w:tr>
      <w:tr w:rsidR="008B1CE5" w:rsidRPr="007F385E" w14:paraId="2EECC526" w14:textId="77777777" w:rsidTr="008B1CE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0D94CC62" w14:textId="77777777" w:rsidR="008B1CE5" w:rsidRPr="007F385E" w:rsidRDefault="008B1CE5" w:rsidP="008B1CE5">
            <w:pPr>
              <w:keepNext/>
            </w:pPr>
            <w:r>
              <w:t>Neutrofiilide arvu langus</w:t>
            </w:r>
          </w:p>
        </w:tc>
        <w:tc>
          <w:tcPr>
            <w:tcW w:w="1933" w:type="dxa"/>
            <w:tcBorders>
              <w:top w:val="nil"/>
              <w:left w:val="nil"/>
              <w:bottom w:val="single" w:sz="4" w:space="0" w:color="auto"/>
              <w:right w:val="single" w:sz="4" w:space="0" w:color="auto"/>
            </w:tcBorders>
            <w:shd w:val="clear" w:color="auto" w:fill="auto"/>
            <w:noWrap/>
            <w:vAlign w:val="center"/>
          </w:tcPr>
          <w:p w14:paraId="2071787C" w14:textId="77777777" w:rsidR="008B1CE5" w:rsidRPr="007F385E" w:rsidRDefault="008B1CE5" w:rsidP="008B1CE5">
            <w:pPr>
              <w:keepNext/>
              <w:jc w:val="center"/>
            </w:pPr>
            <w:r w:rsidRPr="00FA1D6F">
              <w:rPr>
                <w:szCs w:val="22"/>
              </w:rPr>
              <w:t>24</w:t>
            </w:r>
          </w:p>
        </w:tc>
        <w:tc>
          <w:tcPr>
            <w:tcW w:w="1710" w:type="dxa"/>
            <w:tcBorders>
              <w:top w:val="nil"/>
              <w:left w:val="nil"/>
              <w:bottom w:val="single" w:sz="4" w:space="0" w:color="auto"/>
              <w:right w:val="single" w:sz="4" w:space="0" w:color="auto"/>
            </w:tcBorders>
            <w:shd w:val="clear" w:color="auto" w:fill="auto"/>
            <w:noWrap/>
            <w:vAlign w:val="center"/>
          </w:tcPr>
          <w:p w14:paraId="3C27FF52" w14:textId="77777777" w:rsidR="008B1CE5" w:rsidRPr="007F385E" w:rsidRDefault="008B1CE5" w:rsidP="008B1CE5">
            <w:pPr>
              <w:keepNext/>
              <w:jc w:val="center"/>
            </w:pPr>
            <w:r w:rsidRPr="00FA1D6F">
              <w:rPr>
                <w:szCs w:val="22"/>
              </w:rPr>
              <w:t>1</w:t>
            </w:r>
          </w:p>
        </w:tc>
        <w:tc>
          <w:tcPr>
            <w:tcW w:w="1530" w:type="dxa"/>
            <w:tcBorders>
              <w:top w:val="nil"/>
              <w:left w:val="nil"/>
              <w:bottom w:val="single" w:sz="4" w:space="0" w:color="auto"/>
              <w:right w:val="single" w:sz="4" w:space="0" w:color="auto"/>
            </w:tcBorders>
            <w:shd w:val="clear" w:color="auto" w:fill="auto"/>
            <w:noWrap/>
            <w:vAlign w:val="center"/>
          </w:tcPr>
          <w:p w14:paraId="657AB132" w14:textId="77777777" w:rsidR="008B1CE5" w:rsidRPr="007F385E" w:rsidRDefault="008B1CE5" w:rsidP="008B1CE5">
            <w:pPr>
              <w:keepNext/>
              <w:jc w:val="center"/>
            </w:pPr>
            <w:r w:rsidRPr="00FA1D6F">
              <w:rPr>
                <w:szCs w:val="22"/>
              </w:rPr>
              <w:t>0</w:t>
            </w:r>
          </w:p>
        </w:tc>
      </w:tr>
      <w:tr w:rsidR="008B1CE5" w:rsidRPr="007F385E" w14:paraId="50324AC1" w14:textId="77777777" w:rsidTr="000C5ED7">
        <w:trPr>
          <w:trHeight w:val="300"/>
        </w:trPr>
        <w:tc>
          <w:tcPr>
            <w:tcW w:w="90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C54118E" w14:textId="77777777" w:rsidR="008B1CE5" w:rsidRPr="007F385E" w:rsidRDefault="008B1CE5" w:rsidP="00057552">
            <w:pPr>
              <w:keepNext/>
              <w:rPr>
                <w:b/>
              </w:rPr>
            </w:pPr>
            <w:r>
              <w:rPr>
                <w:b/>
              </w:rPr>
              <w:t>Kaalium</w:t>
            </w:r>
          </w:p>
        </w:tc>
      </w:tr>
      <w:tr w:rsidR="008B1CE5" w:rsidRPr="007F385E" w14:paraId="2D0CAD5F" w14:textId="77777777" w:rsidTr="008B1CE5">
        <w:trPr>
          <w:trHeight w:val="58"/>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AA39C" w14:textId="77777777" w:rsidR="008B1CE5" w:rsidRPr="007F385E" w:rsidRDefault="008B1CE5" w:rsidP="008B1CE5">
            <w:pPr>
              <w:keepNext/>
            </w:pPr>
            <w:r>
              <w:t>Kaaliumisisalduse langus</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7A1354CF" w14:textId="77777777" w:rsidR="008B1CE5" w:rsidRPr="007F385E" w:rsidRDefault="008B1CE5" w:rsidP="008B1CE5">
            <w:pPr>
              <w:keepNext/>
              <w:jc w:val="center"/>
            </w:pPr>
            <w:r w:rsidRPr="00FA1D6F">
              <w:rPr>
                <w:szCs w:val="22"/>
              </w:rPr>
              <w:t>26</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2A991CB" w14:textId="77777777" w:rsidR="008B1CE5" w:rsidRPr="007F385E" w:rsidRDefault="008B1CE5" w:rsidP="008B1CE5">
            <w:pPr>
              <w:keepNext/>
              <w:jc w:val="center"/>
            </w:pPr>
            <w:r w:rsidRPr="00FA1D6F">
              <w:rPr>
                <w:szCs w:val="22"/>
              </w:rPr>
              <w:t>2</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E4AF7AE" w14:textId="77777777" w:rsidR="008B1CE5" w:rsidRPr="007F385E" w:rsidRDefault="008B1CE5" w:rsidP="008B1CE5">
            <w:pPr>
              <w:keepNext/>
              <w:jc w:val="center"/>
            </w:pPr>
            <w:r w:rsidRPr="00FA1D6F">
              <w:rPr>
                <w:szCs w:val="22"/>
              </w:rPr>
              <w:t>&lt;</w:t>
            </w:r>
            <w:ins w:id="441" w:author="Author">
              <w:r w:rsidR="00112B42">
                <w:rPr>
                  <w:szCs w:val="22"/>
                </w:rPr>
                <w:t> </w:t>
              </w:r>
            </w:ins>
            <w:r w:rsidRPr="00FA1D6F">
              <w:rPr>
                <w:szCs w:val="22"/>
              </w:rPr>
              <w:t>1</w:t>
            </w:r>
          </w:p>
        </w:tc>
      </w:tr>
    </w:tbl>
    <w:p w14:paraId="5A63E336" w14:textId="77777777" w:rsidR="005A0A25" w:rsidRPr="006A66D8" w:rsidRDefault="005A0A25" w:rsidP="00C47198">
      <w:pPr>
        <w:autoSpaceDE w:val="0"/>
        <w:autoSpaceDN w:val="0"/>
        <w:adjustRightInd w:val="0"/>
        <w:spacing w:line="240" w:lineRule="auto"/>
        <w:jc w:val="both"/>
      </w:pPr>
    </w:p>
    <w:p w14:paraId="45107651" w14:textId="77777777" w:rsidR="005A0A25" w:rsidRPr="006F4E51" w:rsidRDefault="005A0A25" w:rsidP="001D23B9">
      <w:pPr>
        <w:keepNext/>
        <w:autoSpaceDE w:val="0"/>
        <w:autoSpaceDN w:val="0"/>
        <w:adjustRightInd w:val="0"/>
        <w:jc w:val="both"/>
        <w:rPr>
          <w:szCs w:val="24"/>
          <w:u w:val="single"/>
        </w:rPr>
      </w:pPr>
      <w:r w:rsidRPr="006A66D8">
        <w:rPr>
          <w:noProof/>
          <w:szCs w:val="24"/>
          <w:u w:val="single"/>
        </w:rPr>
        <w:t>Võimalikest kõrvaltoimetest teatamine</w:t>
      </w:r>
    </w:p>
    <w:p w14:paraId="2397EA41" w14:textId="3465512C" w:rsidR="005A0A25" w:rsidRPr="006F4E51" w:rsidRDefault="005A0A25" w:rsidP="00C47198">
      <w:pPr>
        <w:spacing w:line="240" w:lineRule="auto"/>
        <w:outlineLvl w:val="0"/>
        <w:rPr>
          <w:szCs w:val="24"/>
        </w:rPr>
      </w:pPr>
      <w:r w:rsidRPr="006F4E51">
        <w:rPr>
          <w:noProof/>
          <w:szCs w:val="24"/>
        </w:rPr>
        <w:t>Ravimi võimalikest kõrvaltoimetest on oluline teatada ka pärast ravimi müügiloa väljastamist.</w:t>
      </w:r>
      <w:r w:rsidRPr="00C47198">
        <w:rPr>
          <w:szCs w:val="24"/>
        </w:rPr>
        <w:t xml:space="preserve"> </w:t>
      </w:r>
      <w:r w:rsidRPr="00C47198">
        <w:rPr>
          <w:noProof/>
          <w:szCs w:val="24"/>
        </w:rPr>
        <w:t>See võimaldab jätkuvalt hinnata ravimi kasu/riski suhet.</w:t>
      </w:r>
      <w:r w:rsidRPr="00C47198">
        <w:rPr>
          <w:szCs w:val="24"/>
        </w:rPr>
        <w:t xml:space="preserve"> </w:t>
      </w:r>
      <w:r w:rsidRPr="00C47198">
        <w:rPr>
          <w:noProof/>
          <w:szCs w:val="24"/>
        </w:rPr>
        <w:t xml:space="preserve">Tervishoiutöötajatel palutakse kõigist võimalikest kõrvaltoimetest </w:t>
      </w:r>
      <w:r w:rsidR="0077329C">
        <w:rPr>
          <w:noProof/>
          <w:szCs w:val="24"/>
        </w:rPr>
        <w:t>teatada</w:t>
      </w:r>
      <w:r w:rsidR="0077329C" w:rsidRPr="00C47198">
        <w:rPr>
          <w:noProof/>
          <w:szCs w:val="24"/>
          <w:highlight w:val="lightGray"/>
        </w:rPr>
        <w:t xml:space="preserve"> </w:t>
      </w:r>
      <w:r w:rsidRPr="00C47198">
        <w:rPr>
          <w:noProof/>
          <w:szCs w:val="24"/>
          <w:highlight w:val="lightGray"/>
        </w:rPr>
        <w:t xml:space="preserve">riikliku teavitamissüsteemi </w:t>
      </w:r>
      <w:r w:rsidR="0077329C">
        <w:rPr>
          <w:noProof/>
          <w:szCs w:val="24"/>
          <w:highlight w:val="lightGray"/>
        </w:rPr>
        <w:t>(</w:t>
      </w:r>
      <w:ins w:id="442" w:author="Author">
        <w:r w:rsidR="0005725A">
          <w:rPr>
            <w:noProof/>
            <w:szCs w:val="24"/>
            <w:highlight w:val="lightGray"/>
          </w:rPr>
          <w:fldChar w:fldCharType="begin"/>
        </w:r>
        <w:r w:rsidR="0005725A">
          <w:rPr>
            <w:noProof/>
            <w:szCs w:val="24"/>
            <w:highlight w:val="lightGray"/>
          </w:rPr>
          <w:instrText>HYPERLINK "https://www.ema.europa.eu/documents/template-form/qrd-appendix-v-adverse-drug-reaction-reporting-details_en.docx"</w:instrText>
        </w:r>
        <w:r w:rsidR="0005725A">
          <w:rPr>
            <w:noProof/>
            <w:szCs w:val="24"/>
            <w:highlight w:val="lightGray"/>
          </w:rPr>
        </w:r>
        <w:r w:rsidR="0005725A">
          <w:rPr>
            <w:noProof/>
            <w:szCs w:val="24"/>
            <w:highlight w:val="lightGray"/>
          </w:rPr>
          <w:fldChar w:fldCharType="separate"/>
        </w:r>
        <w:r w:rsidR="0077329C" w:rsidRPr="0005725A">
          <w:rPr>
            <w:rStyle w:val="Hyperlink"/>
            <w:noProof/>
            <w:szCs w:val="24"/>
            <w:highlight w:val="lightGray"/>
          </w:rPr>
          <w:t xml:space="preserve">vt </w:t>
        </w:r>
        <w:r w:rsidRPr="0005725A">
          <w:rPr>
            <w:rStyle w:val="Hyperlink"/>
            <w:noProof/>
            <w:szCs w:val="24"/>
            <w:highlight w:val="lightGray"/>
          </w:rPr>
          <w:t>V lisa</w:t>
        </w:r>
        <w:r w:rsidR="0005725A">
          <w:rPr>
            <w:noProof/>
            <w:szCs w:val="24"/>
            <w:highlight w:val="lightGray"/>
          </w:rPr>
          <w:fldChar w:fldCharType="end"/>
        </w:r>
      </w:ins>
      <w:r w:rsidR="0077329C" w:rsidRPr="00CB527D">
        <w:rPr>
          <w:noProof/>
          <w:szCs w:val="24"/>
          <w:highlight w:val="lightGray"/>
          <w:u w:val="single"/>
        </w:rPr>
        <w:t>)</w:t>
      </w:r>
      <w:r w:rsidR="00AD79D6" w:rsidRPr="006A66D8">
        <w:rPr>
          <w:noProof/>
          <w:szCs w:val="24"/>
        </w:rPr>
        <w:t xml:space="preserve"> kaudu</w:t>
      </w:r>
      <w:r w:rsidRPr="006A66D8">
        <w:rPr>
          <w:noProof/>
          <w:szCs w:val="24"/>
        </w:rPr>
        <w:t>.</w:t>
      </w:r>
      <w:r w:rsidRPr="006F4E51">
        <w:rPr>
          <w:szCs w:val="24"/>
        </w:rPr>
        <w:t xml:space="preserve"> </w:t>
      </w:r>
    </w:p>
    <w:p w14:paraId="16027783" w14:textId="77777777" w:rsidR="00610C2A" w:rsidRPr="00C47198" w:rsidRDefault="00610C2A" w:rsidP="00C47198">
      <w:pPr>
        <w:spacing w:line="240" w:lineRule="auto"/>
        <w:rPr>
          <w:noProof/>
          <w:szCs w:val="24"/>
        </w:rPr>
      </w:pPr>
    </w:p>
    <w:p w14:paraId="77AFA365" w14:textId="77777777" w:rsidR="005A0A25" w:rsidRPr="006A66D8" w:rsidRDefault="005A0A25" w:rsidP="003C134C">
      <w:pPr>
        <w:keepNext/>
        <w:spacing w:line="240" w:lineRule="auto"/>
        <w:ind w:left="567" w:hanging="567"/>
        <w:outlineLvl w:val="0"/>
      </w:pPr>
      <w:r w:rsidRPr="006A66D8">
        <w:rPr>
          <w:b/>
        </w:rPr>
        <w:t>4.9</w:t>
      </w:r>
      <w:r w:rsidRPr="00C47198">
        <w:rPr>
          <w:b/>
        </w:rPr>
        <w:tab/>
      </w:r>
      <w:r w:rsidRPr="006A66D8">
        <w:rPr>
          <w:b/>
        </w:rPr>
        <w:t>Üleannustamine</w:t>
      </w:r>
    </w:p>
    <w:p w14:paraId="281C4C7C" w14:textId="77777777" w:rsidR="005A0A25" w:rsidRPr="006F4E51" w:rsidRDefault="005A0A25" w:rsidP="003C134C">
      <w:pPr>
        <w:keepNext/>
        <w:spacing w:line="240" w:lineRule="auto"/>
      </w:pPr>
    </w:p>
    <w:p w14:paraId="60AEEF03" w14:textId="77777777" w:rsidR="001D23B9" w:rsidRDefault="00DA63E0" w:rsidP="00AE083B">
      <w:r>
        <w:t>Trastuzumabemtansiini üleannustamise korral</w:t>
      </w:r>
      <w:r w:rsidR="001D23B9">
        <w:t xml:space="preserve"> teadaolev antidoot puudub. Üleannustamise korral tuleb patsienti hoolikalt jälgida kõrvaltoimete nähtude või sümptomite suhtes ning alustada sobivat sümptomaatilist ravi. Trastuzumabemtansiini kasutamisel on kirjeldatud üleannustamise juhtusid, millest enamik</w:t>
      </w:r>
      <w:r>
        <w:t>u</w:t>
      </w:r>
      <w:r w:rsidR="001D23B9">
        <w:t xml:space="preserve"> </w:t>
      </w:r>
      <w:r>
        <w:t>puhul tekkis trombotsütopeenia</w:t>
      </w:r>
      <w:r w:rsidR="001D23B9">
        <w:t xml:space="preserve">; esinenud on ka üks surmajuhtum. </w:t>
      </w:r>
      <w:r>
        <w:t>Surmaga lõppenud juhul sai</w:t>
      </w:r>
      <w:r w:rsidR="001D23B9">
        <w:t xml:space="preserve"> patsient valesti trastuzumabemtansiini annuses 6 mg/kg ja ta suri ligikaudu 3 nädalat pärast üleannustamist; põhjuslikku seost trastuzumabemtansiiniga kindlaks ei tehtud.</w:t>
      </w:r>
    </w:p>
    <w:p w14:paraId="3214283F" w14:textId="77777777" w:rsidR="005A0A25" w:rsidRPr="00C47198" w:rsidRDefault="005A0A25" w:rsidP="00C47198">
      <w:pPr>
        <w:spacing w:line="240" w:lineRule="auto"/>
      </w:pPr>
    </w:p>
    <w:p w14:paraId="4A58D0C7" w14:textId="77777777" w:rsidR="005A0A25" w:rsidRPr="00C47198" w:rsidRDefault="005A0A25" w:rsidP="00C47198">
      <w:pPr>
        <w:spacing w:line="240" w:lineRule="auto"/>
      </w:pPr>
    </w:p>
    <w:p w14:paraId="4C4E3E9B" w14:textId="77777777" w:rsidR="005A0A25" w:rsidRPr="006A66D8" w:rsidRDefault="005A0A25" w:rsidP="00DA63E0">
      <w:pPr>
        <w:keepNext/>
        <w:spacing w:line="240" w:lineRule="auto"/>
        <w:ind w:left="567" w:hanging="567"/>
      </w:pPr>
      <w:r w:rsidRPr="00C47198">
        <w:rPr>
          <w:b/>
        </w:rPr>
        <w:lastRenderedPageBreak/>
        <w:t>5.</w:t>
      </w:r>
      <w:r w:rsidRPr="00C47198">
        <w:rPr>
          <w:b/>
        </w:rPr>
        <w:tab/>
      </w:r>
      <w:r w:rsidRPr="006A66D8">
        <w:rPr>
          <w:b/>
        </w:rPr>
        <w:t>FARMAKOLOOGILISED OMADUSED</w:t>
      </w:r>
    </w:p>
    <w:p w14:paraId="70C491C1" w14:textId="77777777" w:rsidR="005A0A25" w:rsidRPr="006F4E51" w:rsidRDefault="005A0A25" w:rsidP="00DA63E0">
      <w:pPr>
        <w:keepNext/>
        <w:spacing w:line="240" w:lineRule="auto"/>
        <w:rPr>
          <w:szCs w:val="24"/>
        </w:rPr>
      </w:pPr>
    </w:p>
    <w:p w14:paraId="401883F6" w14:textId="77777777" w:rsidR="005A0A25" w:rsidRPr="006A66D8" w:rsidRDefault="005A0A25" w:rsidP="00DA63E0">
      <w:pPr>
        <w:keepNext/>
        <w:spacing w:line="240" w:lineRule="auto"/>
        <w:ind w:left="567" w:hanging="567"/>
        <w:outlineLvl w:val="0"/>
      </w:pPr>
      <w:r w:rsidRPr="006F4E51">
        <w:rPr>
          <w:b/>
        </w:rPr>
        <w:t xml:space="preserve">5.1 </w:t>
      </w:r>
      <w:r w:rsidRPr="00C47198">
        <w:rPr>
          <w:b/>
        </w:rPr>
        <w:tab/>
      </w:r>
      <w:r w:rsidRPr="006A66D8">
        <w:rPr>
          <w:b/>
        </w:rPr>
        <w:t>Farmakodünaamilised omadused</w:t>
      </w:r>
    </w:p>
    <w:p w14:paraId="078B4F1C" w14:textId="77777777" w:rsidR="005A0A25" w:rsidRPr="006F4E51" w:rsidRDefault="005A0A25" w:rsidP="00DA63E0">
      <w:pPr>
        <w:keepNext/>
        <w:spacing w:line="240" w:lineRule="auto"/>
      </w:pPr>
    </w:p>
    <w:p w14:paraId="06669761" w14:textId="77777777" w:rsidR="005A0A25" w:rsidRDefault="009933DD" w:rsidP="00C47198">
      <w:pPr>
        <w:spacing w:line="240" w:lineRule="auto"/>
        <w:outlineLvl w:val="0"/>
      </w:pPr>
      <w:r>
        <w:t xml:space="preserve">Farmakoterapeutiline rühm: kasvajavastased </w:t>
      </w:r>
      <w:r w:rsidR="000025A8">
        <w:t xml:space="preserve">ja immunomoduleerivad </w:t>
      </w:r>
      <w:r>
        <w:t>ained, kasvajavastased ained, monoklonaalsed antikehad</w:t>
      </w:r>
      <w:r w:rsidR="000025A8">
        <w:t xml:space="preserve"> ja antikeha-ravimi konjugaadid, HER2 inhibiitorid</w:t>
      </w:r>
      <w:r w:rsidR="005A0A25" w:rsidRPr="006A66D8">
        <w:t xml:space="preserve">, ATC-kood: </w:t>
      </w:r>
      <w:r w:rsidR="000025A8">
        <w:t>L01FD03</w:t>
      </w:r>
    </w:p>
    <w:p w14:paraId="28CA0C2D" w14:textId="77777777" w:rsidR="009933DD" w:rsidRDefault="009933DD" w:rsidP="00C47198">
      <w:pPr>
        <w:spacing w:line="240" w:lineRule="auto"/>
        <w:outlineLvl w:val="0"/>
      </w:pPr>
    </w:p>
    <w:p w14:paraId="6A41ED11" w14:textId="77777777" w:rsidR="009933DD" w:rsidRDefault="009933DD" w:rsidP="009933DD">
      <w:pPr>
        <w:keepNext/>
        <w:spacing w:line="240" w:lineRule="auto"/>
        <w:outlineLvl w:val="0"/>
        <w:rPr>
          <w:u w:val="single"/>
        </w:rPr>
      </w:pPr>
      <w:r w:rsidRPr="00D33955">
        <w:rPr>
          <w:u w:val="single"/>
        </w:rPr>
        <w:t>Toimemehhanism</w:t>
      </w:r>
    </w:p>
    <w:p w14:paraId="7E309364" w14:textId="77777777" w:rsidR="00635A54" w:rsidRPr="00D33955" w:rsidRDefault="00635A54" w:rsidP="009933DD">
      <w:pPr>
        <w:keepNext/>
        <w:spacing w:line="240" w:lineRule="auto"/>
        <w:outlineLvl w:val="0"/>
        <w:rPr>
          <w:u w:val="single"/>
        </w:rPr>
      </w:pPr>
    </w:p>
    <w:p w14:paraId="28936AF3" w14:textId="77777777" w:rsidR="009933DD" w:rsidRPr="009933DD" w:rsidRDefault="009933DD" w:rsidP="00C47198">
      <w:pPr>
        <w:spacing w:line="240" w:lineRule="auto"/>
        <w:outlineLvl w:val="0"/>
      </w:pPr>
      <w:r>
        <w:t xml:space="preserve">Kadcyla (trastuzumabemtansiin) </w:t>
      </w:r>
      <w:r w:rsidR="004F54AF">
        <w:t xml:space="preserve">on </w:t>
      </w:r>
      <w:r>
        <w:t xml:space="preserve">HER2 vastu suunatud antikeha ja ravimi konjugaat, mis </w:t>
      </w:r>
      <w:r>
        <w:rPr>
          <w:szCs w:val="24"/>
        </w:rPr>
        <w:t>sisaldab trastuzumabi (</w:t>
      </w:r>
      <w:r w:rsidRPr="00C21F0C">
        <w:rPr>
          <w:szCs w:val="22"/>
        </w:rPr>
        <w:t>inimesele omaseks muudetud</w:t>
      </w:r>
      <w:r w:rsidRPr="00C21F0C">
        <w:rPr>
          <w:b/>
          <w:szCs w:val="22"/>
        </w:rPr>
        <w:t xml:space="preserve"> </w:t>
      </w:r>
      <w:r w:rsidR="004F54AF" w:rsidRPr="004F54AF">
        <w:rPr>
          <w:szCs w:val="22"/>
        </w:rPr>
        <w:t>HER2</w:t>
      </w:r>
      <w:r w:rsidR="004F54AF" w:rsidRPr="004F54AF">
        <w:rPr>
          <w:szCs w:val="22"/>
        </w:rPr>
        <w:noBreakHyphen/>
        <w:t>vastane</w:t>
      </w:r>
      <w:r w:rsidR="004F54AF">
        <w:rPr>
          <w:b/>
          <w:szCs w:val="22"/>
        </w:rPr>
        <w:t xml:space="preserve"> </w:t>
      </w:r>
      <w:r w:rsidRPr="00C21F0C">
        <w:rPr>
          <w:szCs w:val="22"/>
        </w:rPr>
        <w:t>IgG1</w:t>
      </w:r>
      <w:r>
        <w:rPr>
          <w:szCs w:val="22"/>
        </w:rPr>
        <w:t>)</w:t>
      </w:r>
      <w:r>
        <w:rPr>
          <w:szCs w:val="24"/>
        </w:rPr>
        <w:t>, mis on kovalentselt seotud mikrotuubulite inhibiitori DM1</w:t>
      </w:r>
      <w:r>
        <w:rPr>
          <w:szCs w:val="24"/>
        </w:rPr>
        <w:noBreakHyphen/>
        <w:t xml:space="preserve">ga </w:t>
      </w:r>
      <w:r w:rsidR="004F54AF">
        <w:rPr>
          <w:szCs w:val="24"/>
        </w:rPr>
        <w:t xml:space="preserve">(maitansiini derivaat) </w:t>
      </w:r>
      <w:r>
        <w:rPr>
          <w:szCs w:val="24"/>
        </w:rPr>
        <w:t>stabiilse tioeeter</w:t>
      </w:r>
      <w:r>
        <w:rPr>
          <w:szCs w:val="24"/>
        </w:rPr>
        <w:noBreakHyphen/>
        <w:t>linkeri MCC (4</w:t>
      </w:r>
      <w:r>
        <w:rPr>
          <w:szCs w:val="24"/>
        </w:rPr>
        <w:noBreakHyphen/>
        <w:t>[N</w:t>
      </w:r>
      <w:r>
        <w:rPr>
          <w:szCs w:val="24"/>
        </w:rPr>
        <w:noBreakHyphen/>
        <w:t>maleimidometüül]tsükloheksaan</w:t>
      </w:r>
      <w:r>
        <w:rPr>
          <w:szCs w:val="24"/>
        </w:rPr>
        <w:noBreakHyphen/>
        <w:t>1</w:t>
      </w:r>
      <w:r>
        <w:rPr>
          <w:szCs w:val="24"/>
        </w:rPr>
        <w:noBreakHyphen/>
        <w:t>karboksülaat) kaudu.</w:t>
      </w:r>
      <w:r w:rsidR="004F54AF">
        <w:rPr>
          <w:szCs w:val="24"/>
        </w:rPr>
        <w:t xml:space="preserve"> Emtansiin </w:t>
      </w:r>
      <w:r w:rsidR="00EF5226">
        <w:rPr>
          <w:szCs w:val="24"/>
        </w:rPr>
        <w:t>tähistab</w:t>
      </w:r>
      <w:r w:rsidR="004F54AF">
        <w:rPr>
          <w:szCs w:val="24"/>
        </w:rPr>
        <w:t xml:space="preserve"> MCC</w:t>
      </w:r>
      <w:r w:rsidR="004F54AF">
        <w:rPr>
          <w:szCs w:val="24"/>
        </w:rPr>
        <w:noBreakHyphen/>
        <w:t xml:space="preserve">DM1 kompleksi. Iga trastuzumabi molekuliga on konjugeeritud </w:t>
      </w:r>
      <w:r w:rsidR="0098163C">
        <w:rPr>
          <w:szCs w:val="24"/>
        </w:rPr>
        <w:t>keskmiselt 3,5 DM1 molekuli.</w:t>
      </w:r>
    </w:p>
    <w:p w14:paraId="3A7ABD6D" w14:textId="77777777" w:rsidR="004F54AF" w:rsidRDefault="004F54AF" w:rsidP="004F54AF"/>
    <w:p w14:paraId="11C1CD93" w14:textId="77777777" w:rsidR="004F54AF" w:rsidRPr="00463EB2" w:rsidRDefault="004F54AF" w:rsidP="004F54AF">
      <w:r>
        <w:t xml:space="preserve">DM1 </w:t>
      </w:r>
      <w:r w:rsidR="0098163C">
        <w:t xml:space="preserve">konjugatsioon trastuzumabiga </w:t>
      </w:r>
      <w:r w:rsidR="00497FA1">
        <w:t>tagab tsütotoksilise aine</w:t>
      </w:r>
      <w:r w:rsidR="0098163C">
        <w:t xml:space="preserve"> selektiivsuse HER2 üleekspressiooniga kasvajarakkude suhtes, suurendades seeläbi DM1 rakusisest transporti otse pahaloomulistesse rakkudesse. Pärast HER2</w:t>
      </w:r>
      <w:r w:rsidR="0098163C">
        <w:noBreakHyphen/>
        <w:t>ga seondumist läbib trastuzumabemtansiin retseptorite vahendatud internalisatsiooni ning järgneva lüsosomaalse lagundamise, mille tagajärjel vabanevad DM1 sisaldavad tsütotoksilised kataboliidid (</w:t>
      </w:r>
      <w:r w:rsidR="003E04F6">
        <w:t>põhiliselt</w:t>
      </w:r>
      <w:r w:rsidR="0098163C">
        <w:t xml:space="preserve"> lüsiin</w:t>
      </w:r>
      <w:r w:rsidR="0098163C">
        <w:noBreakHyphen/>
        <w:t>MCC</w:t>
      </w:r>
      <w:r w:rsidR="0098163C">
        <w:noBreakHyphen/>
        <w:t>DM1).</w:t>
      </w:r>
    </w:p>
    <w:p w14:paraId="52F8451C" w14:textId="77777777" w:rsidR="004F54AF" w:rsidRPr="007E572A" w:rsidRDefault="004F54AF" w:rsidP="004F54AF">
      <w:pPr>
        <w:rPr>
          <w:szCs w:val="22"/>
        </w:rPr>
      </w:pPr>
    </w:p>
    <w:p w14:paraId="198032AB" w14:textId="77777777" w:rsidR="0098163C" w:rsidRDefault="0098163C" w:rsidP="00D55757">
      <w:pPr>
        <w:keepNext/>
        <w:keepLines/>
        <w:rPr>
          <w:szCs w:val="22"/>
        </w:rPr>
      </w:pPr>
      <w:r>
        <w:rPr>
          <w:szCs w:val="22"/>
        </w:rPr>
        <w:t>Trastuzumabemtansiinil on nii trastuzumabi kui DM1 toimemehhanism:</w:t>
      </w:r>
    </w:p>
    <w:p w14:paraId="66248862" w14:textId="77777777" w:rsidR="004F54AF" w:rsidRPr="007E572A" w:rsidRDefault="004F54AF" w:rsidP="00D55757">
      <w:pPr>
        <w:keepNext/>
        <w:keepLines/>
        <w:rPr>
          <w:szCs w:val="22"/>
        </w:rPr>
      </w:pPr>
    </w:p>
    <w:p w14:paraId="229115A2" w14:textId="77777777" w:rsidR="001F0425" w:rsidRPr="001F0425" w:rsidRDefault="004F54AF">
      <w:pPr>
        <w:keepNext/>
        <w:keepLines/>
        <w:numPr>
          <w:ilvl w:val="0"/>
          <w:numId w:val="33"/>
        </w:numPr>
        <w:ind w:left="567" w:hanging="567"/>
        <w:rPr>
          <w:szCs w:val="22"/>
        </w:rPr>
        <w:pPrChange w:id="443" w:author="Author">
          <w:pPr>
            <w:keepNext/>
            <w:keepLines/>
            <w:ind w:left="567" w:hanging="567"/>
          </w:pPr>
        </w:pPrChange>
      </w:pPr>
      <w:del w:id="444" w:author="Author">
        <w:r w:rsidRPr="005159F0" w:rsidDel="00112B42">
          <w:rPr>
            <w:sz w:val="18"/>
            <w:szCs w:val="18"/>
          </w:rPr>
          <w:delText>●</w:delText>
        </w:r>
        <w:r w:rsidRPr="007E572A" w:rsidDel="00112B42">
          <w:rPr>
            <w:szCs w:val="22"/>
          </w:rPr>
          <w:tab/>
        </w:r>
      </w:del>
      <w:r w:rsidR="009654E2">
        <w:rPr>
          <w:szCs w:val="22"/>
        </w:rPr>
        <w:t>Trastuzumabemtans</w:t>
      </w:r>
      <w:r w:rsidR="001F0425">
        <w:rPr>
          <w:szCs w:val="22"/>
        </w:rPr>
        <w:t xml:space="preserve">iin </w:t>
      </w:r>
      <w:r w:rsidR="00497FA1">
        <w:rPr>
          <w:szCs w:val="22"/>
        </w:rPr>
        <w:t xml:space="preserve">seondub </w:t>
      </w:r>
      <w:r w:rsidR="001F0425">
        <w:rPr>
          <w:szCs w:val="22"/>
        </w:rPr>
        <w:t xml:space="preserve">sarnaselt trastuzumabiga HER2 ekstratsellulaarse domeeni (ECD) domeeniga IV, samuti </w:t>
      </w:r>
      <w:r w:rsidR="001F0425" w:rsidRPr="007E572A">
        <w:rPr>
          <w:szCs w:val="22"/>
        </w:rPr>
        <w:t xml:space="preserve">Fcγ </w:t>
      </w:r>
      <w:r w:rsidR="001F0425">
        <w:rPr>
          <w:szCs w:val="22"/>
        </w:rPr>
        <w:t>retseptorite ja komplement</w:t>
      </w:r>
      <w:r w:rsidR="001F0425" w:rsidRPr="007E572A">
        <w:rPr>
          <w:szCs w:val="22"/>
        </w:rPr>
        <w:t> C1q</w:t>
      </w:r>
      <w:r w:rsidR="001F0425">
        <w:rPr>
          <w:szCs w:val="22"/>
        </w:rPr>
        <w:noBreakHyphen/>
        <w:t>ga. Lisaks inhibeerib</w:t>
      </w:r>
      <w:r w:rsidR="001F0425" w:rsidRPr="001F0425">
        <w:rPr>
          <w:szCs w:val="22"/>
        </w:rPr>
        <w:t xml:space="preserve"> </w:t>
      </w:r>
      <w:r w:rsidR="009654E2">
        <w:rPr>
          <w:szCs w:val="22"/>
        </w:rPr>
        <w:t>trastuzumabemtans</w:t>
      </w:r>
      <w:r w:rsidR="001F0425">
        <w:rPr>
          <w:szCs w:val="22"/>
        </w:rPr>
        <w:t xml:space="preserve">iin sarnaselt trastuzumabiga HER2 ECD </w:t>
      </w:r>
      <w:r w:rsidR="001F7994">
        <w:rPr>
          <w:szCs w:val="22"/>
        </w:rPr>
        <w:t>vabanemist</w:t>
      </w:r>
      <w:r w:rsidR="001F0425">
        <w:rPr>
          <w:szCs w:val="22"/>
        </w:rPr>
        <w:t>, inhibeerib signaali ülekannet läbi fosfatidüülinositool 3</w:t>
      </w:r>
      <w:r w:rsidR="001F0425">
        <w:rPr>
          <w:szCs w:val="22"/>
        </w:rPr>
        <w:noBreakHyphen/>
        <w:t xml:space="preserve">kinaasi </w:t>
      </w:r>
      <w:r w:rsidR="001F0425" w:rsidRPr="00463EB2">
        <w:t>(PI3</w:t>
      </w:r>
      <w:r w:rsidR="001F0425" w:rsidRPr="00463EB2">
        <w:noBreakHyphen/>
        <w:t>K)</w:t>
      </w:r>
      <w:r w:rsidR="001F0425">
        <w:t xml:space="preserve"> raja ning vahendab antikeha</w:t>
      </w:r>
      <w:r w:rsidR="001F0425">
        <w:noBreakHyphen/>
        <w:t xml:space="preserve">sõltuvat rakulist tsütotoksilisust </w:t>
      </w:r>
      <w:r w:rsidR="009654E2">
        <w:t xml:space="preserve">HER2 üleekspressiooniga </w:t>
      </w:r>
      <w:r w:rsidR="001F0425">
        <w:t>in</w:t>
      </w:r>
      <w:r w:rsidR="009654E2">
        <w:t>imese rinnanäärme</w:t>
      </w:r>
      <w:r w:rsidR="001F7994">
        <w:t xml:space="preserve">vähi </w:t>
      </w:r>
      <w:r w:rsidR="009654E2">
        <w:t>rakkudes</w:t>
      </w:r>
      <w:r w:rsidR="001F0425">
        <w:t>.</w:t>
      </w:r>
    </w:p>
    <w:p w14:paraId="32F7AF42" w14:textId="77777777" w:rsidR="004F54AF" w:rsidRPr="00463EB2" w:rsidRDefault="004F54AF">
      <w:pPr>
        <w:ind w:left="567" w:hanging="567"/>
        <w:pPrChange w:id="445" w:author="Author">
          <w:pPr>
            <w:ind w:left="207" w:hanging="567"/>
          </w:pPr>
        </w:pPrChange>
      </w:pPr>
    </w:p>
    <w:p w14:paraId="630B54C9" w14:textId="77777777" w:rsidR="00264D13" w:rsidRPr="00A30555" w:rsidRDefault="004F54AF">
      <w:pPr>
        <w:numPr>
          <w:ilvl w:val="0"/>
          <w:numId w:val="33"/>
        </w:numPr>
        <w:ind w:left="567" w:hanging="567"/>
        <w:rPr>
          <w:b/>
          <w:sz w:val="20"/>
        </w:rPr>
        <w:pPrChange w:id="446" w:author="Author">
          <w:pPr>
            <w:ind w:left="567" w:hanging="567"/>
          </w:pPr>
        </w:pPrChange>
      </w:pPr>
      <w:del w:id="447" w:author="Author">
        <w:r w:rsidRPr="003A268D" w:rsidDel="00112B42">
          <w:rPr>
            <w:b/>
            <w:sz w:val="20"/>
          </w:rPr>
          <w:delText>●</w:delText>
        </w:r>
        <w:r w:rsidRPr="00463EB2" w:rsidDel="00112B42">
          <w:rPr>
            <w:b/>
            <w:sz w:val="20"/>
          </w:rPr>
          <w:tab/>
        </w:r>
      </w:del>
      <w:r w:rsidR="003E04F6">
        <w:rPr>
          <w:szCs w:val="22"/>
        </w:rPr>
        <w:t>Trastuzumabemtans</w:t>
      </w:r>
      <w:r w:rsidR="00264D13">
        <w:rPr>
          <w:szCs w:val="22"/>
        </w:rPr>
        <w:t xml:space="preserve">iini tsütotoksiline komponent DM1 seondub tubuliiniga. Inhibeerides tubuliini polümerisatsiooni, </w:t>
      </w:r>
      <w:r w:rsidR="00A30555">
        <w:rPr>
          <w:szCs w:val="22"/>
        </w:rPr>
        <w:t>põhjusta</w:t>
      </w:r>
      <w:r w:rsidR="003E04F6">
        <w:rPr>
          <w:szCs w:val="22"/>
        </w:rPr>
        <w:t xml:space="preserve">vad nii DM1 kui trastuzumabemtansiin rakutsükli </w:t>
      </w:r>
      <w:r w:rsidR="00A30555">
        <w:rPr>
          <w:szCs w:val="22"/>
        </w:rPr>
        <w:t xml:space="preserve">seiskuse rakutsükli G2/M faasis, mis lõpptulemusena viib apoptootilise rakusurmani. </w:t>
      </w:r>
      <w:r w:rsidR="00A30555">
        <w:rPr>
          <w:i/>
          <w:szCs w:val="22"/>
        </w:rPr>
        <w:t>In vitro</w:t>
      </w:r>
      <w:r w:rsidR="00A30555">
        <w:rPr>
          <w:szCs w:val="22"/>
        </w:rPr>
        <w:t xml:space="preserve"> tsütotoksilisuse analüüside tulemused näitavad, et DM1 on 20...200</w:t>
      </w:r>
      <w:r w:rsidR="008F208C">
        <w:rPr>
          <w:szCs w:val="22"/>
        </w:rPr>
        <w:t> </w:t>
      </w:r>
      <w:r w:rsidR="00A30555">
        <w:rPr>
          <w:szCs w:val="22"/>
        </w:rPr>
        <w:t>korda tugevama toimega ku</w:t>
      </w:r>
      <w:r w:rsidR="003E04F6">
        <w:rPr>
          <w:szCs w:val="22"/>
        </w:rPr>
        <w:t>i taksaanid ja vinka</w:t>
      </w:r>
      <w:r w:rsidR="003E04F6">
        <w:rPr>
          <w:szCs w:val="22"/>
        </w:rPr>
        <w:noBreakHyphen/>
      </w:r>
      <w:r w:rsidR="00A30555">
        <w:rPr>
          <w:szCs w:val="22"/>
        </w:rPr>
        <w:t>alkaloidid.</w:t>
      </w:r>
    </w:p>
    <w:p w14:paraId="44C08CBE" w14:textId="77777777" w:rsidR="004F54AF" w:rsidRPr="00463EB2" w:rsidRDefault="004F54AF">
      <w:pPr>
        <w:ind w:left="567" w:hanging="567"/>
        <w:pPrChange w:id="448" w:author="Author">
          <w:pPr>
            <w:ind w:left="207" w:hanging="567"/>
          </w:pPr>
        </w:pPrChange>
      </w:pPr>
    </w:p>
    <w:p w14:paraId="29E43A2E" w14:textId="77777777" w:rsidR="00A30555" w:rsidRDefault="004F54AF">
      <w:pPr>
        <w:numPr>
          <w:ilvl w:val="0"/>
          <w:numId w:val="33"/>
        </w:numPr>
        <w:ind w:left="567" w:hanging="567"/>
        <w:rPr>
          <w:b/>
          <w:sz w:val="20"/>
        </w:rPr>
        <w:pPrChange w:id="449" w:author="Author">
          <w:pPr>
            <w:ind w:left="567" w:hanging="567"/>
          </w:pPr>
        </w:pPrChange>
      </w:pPr>
      <w:del w:id="450" w:author="Author">
        <w:r w:rsidRPr="003A268D" w:rsidDel="00112B42">
          <w:rPr>
            <w:b/>
            <w:sz w:val="20"/>
          </w:rPr>
          <w:delText>●</w:delText>
        </w:r>
        <w:r w:rsidRPr="00463EB2" w:rsidDel="00112B42">
          <w:rPr>
            <w:b/>
            <w:sz w:val="20"/>
          </w:rPr>
          <w:tab/>
        </w:r>
      </w:del>
      <w:r w:rsidR="00A30555" w:rsidRPr="00463EB2">
        <w:t>MCC </w:t>
      </w:r>
      <w:r w:rsidR="00A30555">
        <w:t xml:space="preserve">linkeri eesmärk on piirata DM1 süsteemset vabanemist ja suurendada selle suunatud </w:t>
      </w:r>
      <w:r w:rsidR="003E04F6">
        <w:t>transporti</w:t>
      </w:r>
      <w:r w:rsidR="00A30555">
        <w:t xml:space="preserve">, </w:t>
      </w:r>
      <w:r w:rsidR="009654E2">
        <w:t>mida</w:t>
      </w:r>
      <w:r w:rsidR="00A30555">
        <w:t xml:space="preserve"> näitab</w:t>
      </w:r>
      <w:r w:rsidR="009654E2">
        <w:t xml:space="preserve"> vaba</w:t>
      </w:r>
      <w:r w:rsidR="00A30555">
        <w:t xml:space="preserve"> DM1 väga madal tase plasmas.</w:t>
      </w:r>
    </w:p>
    <w:p w14:paraId="3398B26E" w14:textId="77777777" w:rsidR="004F54AF" w:rsidRPr="00463EB2" w:rsidRDefault="004F54AF" w:rsidP="004F54AF"/>
    <w:p w14:paraId="0401F6E3" w14:textId="77777777" w:rsidR="004F54AF" w:rsidRPr="00635A54" w:rsidRDefault="00152653" w:rsidP="00407E03">
      <w:pPr>
        <w:keepNext/>
        <w:keepLines/>
        <w:rPr>
          <w:b/>
          <w:u w:val="single"/>
        </w:rPr>
      </w:pPr>
      <w:r w:rsidRPr="00D33955">
        <w:rPr>
          <w:u w:val="single"/>
        </w:rPr>
        <w:t>Kliiniline efektiivsus</w:t>
      </w:r>
    </w:p>
    <w:p w14:paraId="5A691C88" w14:textId="77777777" w:rsidR="004F54AF" w:rsidRPr="00463EB2" w:rsidRDefault="004F54AF" w:rsidP="00407E03">
      <w:pPr>
        <w:keepNext/>
        <w:keepLines/>
        <w:rPr>
          <w:i/>
        </w:rPr>
      </w:pPr>
    </w:p>
    <w:p w14:paraId="0D7884D8" w14:textId="77777777" w:rsidR="00057552" w:rsidRPr="00557896" w:rsidRDefault="00057552" w:rsidP="00057552">
      <w:pPr>
        <w:keepNext/>
        <w:ind w:left="357" w:hanging="357"/>
        <w:rPr>
          <w:i/>
          <w:szCs w:val="22"/>
          <w:u w:val="single"/>
        </w:rPr>
      </w:pPr>
      <w:r>
        <w:rPr>
          <w:i/>
          <w:szCs w:val="22"/>
          <w:u w:val="single"/>
        </w:rPr>
        <w:t>Varajases staadiumis rinnanäärmevähk</w:t>
      </w:r>
    </w:p>
    <w:p w14:paraId="638D1A79" w14:textId="77777777" w:rsidR="00057552" w:rsidRPr="00557896" w:rsidRDefault="00057552" w:rsidP="00057552">
      <w:pPr>
        <w:pStyle w:val="Paragraph"/>
        <w:keepNext/>
        <w:spacing w:after="0" w:line="240" w:lineRule="auto"/>
        <w:rPr>
          <w:rFonts w:ascii="Times New Roman" w:hAnsi="Times New Roman"/>
          <w:sz w:val="22"/>
          <w:szCs w:val="22"/>
          <w:lang w:val="et-EE"/>
        </w:rPr>
      </w:pPr>
    </w:p>
    <w:p w14:paraId="373D8327" w14:textId="77777777" w:rsidR="00057552" w:rsidRDefault="00057552" w:rsidP="00057552">
      <w:pPr>
        <w:keepNext/>
        <w:autoSpaceDE w:val="0"/>
        <w:autoSpaceDN w:val="0"/>
        <w:adjustRightInd w:val="0"/>
        <w:rPr>
          <w:i/>
          <w:szCs w:val="22"/>
          <w:u w:val="single"/>
        </w:rPr>
      </w:pPr>
      <w:r w:rsidRPr="00557896">
        <w:rPr>
          <w:i/>
          <w:szCs w:val="22"/>
          <w:u w:val="single"/>
        </w:rPr>
        <w:t>BO27938 (KATHERINE)</w:t>
      </w:r>
    </w:p>
    <w:p w14:paraId="4DDD37EC" w14:textId="77777777" w:rsidR="00057552" w:rsidRDefault="00057552" w:rsidP="00057552">
      <w:pPr>
        <w:autoSpaceDE w:val="0"/>
        <w:autoSpaceDN w:val="0"/>
        <w:adjustRightInd w:val="0"/>
        <w:rPr>
          <w:szCs w:val="22"/>
        </w:rPr>
      </w:pPr>
      <w:r w:rsidRPr="00557896">
        <w:rPr>
          <w:iCs/>
          <w:szCs w:val="22"/>
        </w:rPr>
        <w:t>BO27938 (</w:t>
      </w:r>
      <w:r w:rsidRPr="00557896">
        <w:rPr>
          <w:szCs w:val="22"/>
        </w:rPr>
        <w:t>KATHERINE</w:t>
      </w:r>
      <w:r w:rsidRPr="00557896">
        <w:rPr>
          <w:iCs/>
          <w:szCs w:val="22"/>
        </w:rPr>
        <w:t>)</w:t>
      </w:r>
      <w:r>
        <w:rPr>
          <w:szCs w:val="22"/>
        </w:rPr>
        <w:t xml:space="preserve"> oli randomiseeritud mitmekeskuseline avatud uuring, kus osales 1486 HER2</w:t>
      </w:r>
      <w:r>
        <w:rPr>
          <w:szCs w:val="22"/>
        </w:rPr>
        <w:noBreakHyphen/>
        <w:t>positiivse varajases staadiumis rinnanäärmevähiga patsienti, kellel oli invasiivne jääkkasvaja (patsiendid, kes ei olnud saavutanud patoloogilist täielikku ravivastust (pCR)) rinnas ja/või aksillaarsetes lümfisõlmedes pärast keemiaravi ja HER2</w:t>
      </w:r>
      <w:r>
        <w:rPr>
          <w:szCs w:val="22"/>
        </w:rPr>
        <w:noBreakHyphen/>
        <w:t>vastast ravi sisaldanud preoperatiivse süsteemse ravi lõppu. Patsiendid võisid olla saanud rohkem kui ühte HER2</w:t>
      </w:r>
      <w:r>
        <w:rPr>
          <w:szCs w:val="22"/>
        </w:rPr>
        <w:noBreakHyphen/>
        <w:t xml:space="preserve">vastast ravi. Patsiendid said uuringuraviga samaaegselt kiiritusravi ja/või hormoonravi vastavalt kohalikule ravijuhendile. Kesklaboris analüüsitud rinnanäärmevähi proovides pidi olema HER2 üleekspressioon, mida määratleti kui IHC skoori 3+ või ISH </w:t>
      </w:r>
      <w:r w:rsidR="00793DF5">
        <w:rPr>
          <w:szCs w:val="22"/>
        </w:rPr>
        <w:t xml:space="preserve">meetodil </w:t>
      </w:r>
      <w:r>
        <w:rPr>
          <w:szCs w:val="22"/>
        </w:rPr>
        <w:t>amplifikatsiooni suhet ≥ 2,0. Patsiendid randomiseeriti (1</w:t>
      </w:r>
      <w:ins w:id="451" w:author="Author">
        <w:r w:rsidR="00112B42">
          <w:rPr>
            <w:szCs w:val="22"/>
          </w:rPr>
          <w:t> </w:t>
        </w:r>
      </w:ins>
      <w:r>
        <w:rPr>
          <w:szCs w:val="22"/>
        </w:rPr>
        <w:t>:</w:t>
      </w:r>
      <w:ins w:id="452" w:author="Author">
        <w:r w:rsidR="00112B42">
          <w:rPr>
            <w:szCs w:val="22"/>
          </w:rPr>
          <w:t> </w:t>
        </w:r>
      </w:ins>
      <w:r>
        <w:rPr>
          <w:szCs w:val="22"/>
        </w:rPr>
        <w:t xml:space="preserve">1) saama trastuzumabi või trastuzumabemtansiini. Randomiseerimine stratifitseeriti haiguse diagnoosimise aegse kliinilise staadiumi (opereeritav </w:t>
      </w:r>
      <w:r>
        <w:rPr>
          <w:i/>
          <w:szCs w:val="22"/>
        </w:rPr>
        <w:t xml:space="preserve">vs. </w:t>
      </w:r>
      <w:r>
        <w:rPr>
          <w:szCs w:val="22"/>
        </w:rPr>
        <w:t>mitteopereeritav), hormoonretseptorite staatuse, preoperatiivse HER2</w:t>
      </w:r>
      <w:r>
        <w:rPr>
          <w:szCs w:val="22"/>
        </w:rPr>
        <w:noBreakHyphen/>
        <w:t>vastase ravi (</w:t>
      </w:r>
      <w:r w:rsidRPr="00557896">
        <w:rPr>
          <w:szCs w:val="22"/>
        </w:rPr>
        <w:t>trastuzumab, trastuzumab plus</w:t>
      </w:r>
      <w:r>
        <w:rPr>
          <w:szCs w:val="22"/>
        </w:rPr>
        <w:t>s</w:t>
      </w:r>
      <w:r w:rsidRPr="00557896">
        <w:rPr>
          <w:szCs w:val="22"/>
        </w:rPr>
        <w:t xml:space="preserve"> </w:t>
      </w:r>
      <w:r>
        <w:rPr>
          <w:szCs w:val="22"/>
        </w:rPr>
        <w:t>täiendav(ad)</w:t>
      </w:r>
      <w:r w:rsidRPr="00557896">
        <w:rPr>
          <w:szCs w:val="22"/>
        </w:rPr>
        <w:t xml:space="preserve"> HER2</w:t>
      </w:r>
      <w:r>
        <w:rPr>
          <w:szCs w:val="22"/>
        </w:rPr>
        <w:t xml:space="preserve"> vastu suunatud ravim(id)) ja preoperatiivse ravi järgselt hinnatud haigusest haaratud lümfisõlmede staatuse järgi.</w:t>
      </w:r>
    </w:p>
    <w:p w14:paraId="3AB740E3" w14:textId="77777777" w:rsidR="00057552" w:rsidRPr="00557896" w:rsidRDefault="00057552" w:rsidP="00057552">
      <w:pPr>
        <w:autoSpaceDE w:val="0"/>
        <w:autoSpaceDN w:val="0"/>
        <w:adjustRightInd w:val="0"/>
        <w:rPr>
          <w:szCs w:val="22"/>
        </w:rPr>
      </w:pPr>
    </w:p>
    <w:p w14:paraId="23410A60" w14:textId="77777777" w:rsidR="00057552" w:rsidRDefault="00057552" w:rsidP="00057552">
      <w:pPr>
        <w:pStyle w:val="TextTi12"/>
        <w:spacing w:after="0"/>
        <w:jc w:val="left"/>
        <w:rPr>
          <w:rFonts w:ascii="Times New Roman" w:hAnsi="Times New Roman"/>
          <w:sz w:val="22"/>
          <w:szCs w:val="22"/>
          <w:lang w:val="et-EE"/>
        </w:rPr>
      </w:pPr>
      <w:r w:rsidRPr="00557896">
        <w:rPr>
          <w:rFonts w:ascii="Times New Roman" w:hAnsi="Times New Roman"/>
          <w:sz w:val="22"/>
          <w:szCs w:val="22"/>
          <w:lang w:val="et-EE"/>
        </w:rPr>
        <w:t>T</w:t>
      </w:r>
      <w:r>
        <w:rPr>
          <w:rFonts w:ascii="Times New Roman" w:hAnsi="Times New Roman"/>
          <w:sz w:val="22"/>
          <w:szCs w:val="22"/>
          <w:lang w:val="et-EE"/>
        </w:rPr>
        <w:t>rastuzumabemtansiini manustati intravenoosselt annuses 3,6 mg/kg 21</w:t>
      </w:r>
      <w:r>
        <w:rPr>
          <w:rFonts w:ascii="Times New Roman" w:hAnsi="Times New Roman"/>
          <w:sz w:val="22"/>
          <w:szCs w:val="22"/>
          <w:lang w:val="et-EE"/>
        </w:rPr>
        <w:noBreakHyphen/>
        <w:t>päevase tsükli 1. päeval. Trastuzumabi manustati intravenoosselt annuses 6 mg/kg 21</w:t>
      </w:r>
      <w:r>
        <w:rPr>
          <w:rFonts w:ascii="Times New Roman" w:hAnsi="Times New Roman"/>
          <w:sz w:val="22"/>
          <w:szCs w:val="22"/>
          <w:lang w:val="et-EE"/>
        </w:rPr>
        <w:noBreakHyphen/>
        <w:t>päevase tsükli 1. päeval. Patsiendid said ravi trastuzumabemtansiini või trastuzumabiga kokku 14 tsüklit, välja arvatud haiguse retsidiivi, nõusoleku tühistamise või vastuvõetamatu toksilisuse tekkimise korral (ükskõik mis leidis aset esimesena). Patsiendid, kes lõpetasid ravi trastuzumabemtansiiniga, võisid ettenähtud kuni 14 tsüklist koosneva HER2</w:t>
      </w:r>
      <w:r>
        <w:rPr>
          <w:rFonts w:ascii="Times New Roman" w:hAnsi="Times New Roman"/>
          <w:sz w:val="22"/>
          <w:szCs w:val="22"/>
          <w:lang w:val="et-EE"/>
        </w:rPr>
        <w:noBreakHyphen/>
        <w:t>vastase uuringuravi lõpetada trastuzumabiga, kui see oli sobiv toksilisuse hindamise ja uurija otsuse põhjal.</w:t>
      </w:r>
    </w:p>
    <w:p w14:paraId="1137CA69" w14:textId="77777777" w:rsidR="00057552" w:rsidRDefault="00057552" w:rsidP="00057552">
      <w:pPr>
        <w:pStyle w:val="TextTi12"/>
        <w:spacing w:after="0"/>
        <w:rPr>
          <w:rFonts w:ascii="Times New Roman" w:hAnsi="Times New Roman"/>
          <w:sz w:val="22"/>
          <w:szCs w:val="22"/>
          <w:lang w:val="et-EE"/>
        </w:rPr>
      </w:pPr>
    </w:p>
    <w:p w14:paraId="245CE734" w14:textId="77777777" w:rsidR="00057552" w:rsidRDefault="00057552" w:rsidP="00057552">
      <w:pPr>
        <w:pStyle w:val="TextTi12"/>
        <w:spacing w:after="0"/>
        <w:jc w:val="left"/>
        <w:rPr>
          <w:rFonts w:ascii="Times New Roman" w:hAnsi="Times New Roman"/>
          <w:sz w:val="22"/>
          <w:szCs w:val="22"/>
          <w:lang w:val="et-EE"/>
        </w:rPr>
      </w:pPr>
      <w:r>
        <w:rPr>
          <w:rFonts w:ascii="Times New Roman" w:hAnsi="Times New Roman"/>
          <w:sz w:val="22"/>
          <w:szCs w:val="22"/>
          <w:lang w:val="et-EE"/>
        </w:rPr>
        <w:t>Uuringu esmane efektiivsuse tulemusnäitaja oli invasiivse haiguse vaba elulemus (</w:t>
      </w:r>
      <w:r w:rsidRPr="006E4A80">
        <w:rPr>
          <w:rFonts w:ascii="Times New Roman" w:hAnsi="Times New Roman"/>
          <w:i/>
          <w:sz w:val="22"/>
          <w:szCs w:val="22"/>
          <w:lang w:val="et-EE"/>
        </w:rPr>
        <w:t>Invasive Disease-Free Survival</w:t>
      </w:r>
      <w:r>
        <w:rPr>
          <w:rFonts w:ascii="Times New Roman" w:hAnsi="Times New Roman"/>
          <w:sz w:val="22"/>
          <w:szCs w:val="22"/>
          <w:lang w:val="et-EE"/>
        </w:rPr>
        <w:t>, IDFS). Seda määratleti kui aega randomiseerimisest kuni esmakordse ipsilateraalse invasiivse rinnanäärmevähi taastekke, ipsilateraalse lokaalse või regionaalse invasiivse rinnanäärmevähi taastekke, kaugmetastaaside tekke, kontralateraalse invasiivse rinnanäärmevähi tekke või mis tahes põhjusel surma tekkeni. Täiendavad tulemusnäitajad olid IDFS, sh teine primaarne mitterinnanäärme vähk, haigusvaba elulemus (</w:t>
      </w:r>
      <w:r w:rsidRPr="006E4A80">
        <w:rPr>
          <w:rFonts w:ascii="Times New Roman" w:hAnsi="Times New Roman"/>
          <w:i/>
          <w:sz w:val="22"/>
          <w:szCs w:val="22"/>
          <w:lang w:val="et-EE"/>
        </w:rPr>
        <w:t>disease-free survival</w:t>
      </w:r>
      <w:r>
        <w:rPr>
          <w:rFonts w:ascii="Times New Roman" w:hAnsi="Times New Roman"/>
          <w:sz w:val="22"/>
          <w:szCs w:val="22"/>
          <w:lang w:val="et-EE"/>
        </w:rPr>
        <w:t>, DFS), üldine elulemus (</w:t>
      </w:r>
      <w:r w:rsidRPr="006E4A80">
        <w:rPr>
          <w:rFonts w:ascii="Times New Roman" w:hAnsi="Times New Roman"/>
          <w:i/>
          <w:sz w:val="22"/>
          <w:szCs w:val="22"/>
          <w:lang w:val="et-EE"/>
        </w:rPr>
        <w:t>overall survival</w:t>
      </w:r>
      <w:r>
        <w:rPr>
          <w:rFonts w:ascii="Times New Roman" w:hAnsi="Times New Roman"/>
          <w:sz w:val="22"/>
          <w:szCs w:val="22"/>
          <w:lang w:val="et-EE"/>
        </w:rPr>
        <w:t>, OS) ja kaugmetastaaside vaba periood (</w:t>
      </w:r>
      <w:r w:rsidRPr="006E4A80">
        <w:rPr>
          <w:rFonts w:ascii="Times New Roman" w:hAnsi="Times New Roman"/>
          <w:i/>
          <w:sz w:val="22"/>
          <w:szCs w:val="22"/>
          <w:lang w:val="et-EE"/>
        </w:rPr>
        <w:t>distant recurrence-free interval</w:t>
      </w:r>
      <w:r>
        <w:rPr>
          <w:rFonts w:ascii="Times New Roman" w:hAnsi="Times New Roman"/>
          <w:sz w:val="22"/>
          <w:szCs w:val="22"/>
          <w:lang w:val="et-EE"/>
        </w:rPr>
        <w:t>, DRFI).</w:t>
      </w:r>
    </w:p>
    <w:p w14:paraId="1B1E6D31" w14:textId="77777777" w:rsidR="00057552" w:rsidRPr="00557896" w:rsidRDefault="00057552" w:rsidP="00057552">
      <w:pPr>
        <w:pStyle w:val="TextTi12"/>
        <w:spacing w:after="0"/>
        <w:jc w:val="left"/>
        <w:rPr>
          <w:rFonts w:ascii="Times New Roman" w:hAnsi="Times New Roman"/>
          <w:sz w:val="22"/>
          <w:szCs w:val="22"/>
          <w:lang w:val="et-EE"/>
        </w:rPr>
      </w:pPr>
    </w:p>
    <w:p w14:paraId="794FA639" w14:textId="77777777" w:rsidR="00057552" w:rsidRDefault="00057552" w:rsidP="00057552">
      <w:pPr>
        <w:pStyle w:val="TextTi12"/>
        <w:spacing w:after="0"/>
        <w:jc w:val="left"/>
        <w:rPr>
          <w:rFonts w:ascii="Times New Roman" w:hAnsi="Times New Roman"/>
          <w:sz w:val="22"/>
          <w:szCs w:val="22"/>
          <w:lang w:val="et-EE"/>
        </w:rPr>
      </w:pPr>
      <w:r>
        <w:rPr>
          <w:rFonts w:ascii="Times New Roman" w:hAnsi="Times New Roman"/>
          <w:sz w:val="22"/>
          <w:szCs w:val="22"/>
          <w:lang w:val="et-EE"/>
        </w:rPr>
        <w:t>Patsientide demograafilised andmed ja ravieelsed kasvaja tunnused olid ravirühmade vahel hästi tasakaalustatud. Vanuse mediaan oli ligikaudu 49 aastat (vahemik 23...80 aastat), 72,8% olid valge rassi esindajad, 8,7% asiaadid ja 2,7% mustanahalised või afroameeriklased. Kõik peale 5 patsiendi olid naised</w:t>
      </w:r>
      <w:r w:rsidR="00AB19D5">
        <w:rPr>
          <w:rFonts w:ascii="Times New Roman" w:hAnsi="Times New Roman"/>
          <w:sz w:val="22"/>
          <w:szCs w:val="22"/>
          <w:lang w:val="et-EE"/>
        </w:rPr>
        <w:t xml:space="preserve">; trastuzumabi rühma kuulus 3 meest ja </w:t>
      </w:r>
      <w:r w:rsidR="00AB19D5">
        <w:rPr>
          <w:rFonts w:ascii="Times New Roman" w:hAnsi="Times New Roman"/>
          <w:sz w:val="22"/>
          <w:szCs w:val="22"/>
          <w:shd w:val="clear" w:color="auto" w:fill="FFFFFF"/>
          <w:lang w:val="et-EE"/>
        </w:rPr>
        <w:t>trastuzumabemtansiini rühma 2 meest</w:t>
      </w:r>
      <w:r>
        <w:rPr>
          <w:rFonts w:ascii="Times New Roman" w:hAnsi="Times New Roman"/>
          <w:sz w:val="22"/>
          <w:szCs w:val="22"/>
          <w:lang w:val="et-EE"/>
        </w:rPr>
        <w:t>. 22,5% patsientidest kaasati uuringusse Põhja-Ameerikas, 54,2% Euroopas ja 23,3% kogu ülejäänud maailmas. Uuringurühmades olid sarnased kasvaja prognostilised tunnused, sealhulgas hormoonretseptorite staatus (positiivne: 72,3%, negatiivne: 27,7%), kliiniline staadium haiguse diagnoosimise ajal (mitteopereeritav: 25,3%, opereeritav: 74,8%) ja preoperatiivse ravi järgne haigusest haaratud lümfisõlmede staatus (lümfisõlmede haaratus: 46,4%, lümfisõlmede haaratus puudus või ei hinnatud: 53,6%).</w:t>
      </w:r>
    </w:p>
    <w:p w14:paraId="7FA8C619" w14:textId="77777777" w:rsidR="00057552" w:rsidRPr="00557896" w:rsidRDefault="00057552" w:rsidP="00057552">
      <w:pPr>
        <w:pStyle w:val="TextTi12"/>
        <w:spacing w:after="0"/>
        <w:rPr>
          <w:rFonts w:ascii="Times New Roman" w:hAnsi="Times New Roman"/>
          <w:sz w:val="22"/>
          <w:szCs w:val="22"/>
          <w:lang w:val="et-EE"/>
        </w:rPr>
      </w:pPr>
    </w:p>
    <w:p w14:paraId="08C4B4C8" w14:textId="77777777" w:rsidR="00057552" w:rsidRDefault="00057552" w:rsidP="00057552">
      <w:pPr>
        <w:pStyle w:val="Paragraph"/>
        <w:spacing w:after="0" w:line="240" w:lineRule="auto"/>
        <w:rPr>
          <w:rFonts w:ascii="Times New Roman" w:hAnsi="Times New Roman"/>
          <w:sz w:val="22"/>
          <w:szCs w:val="22"/>
          <w:lang w:val="et-EE"/>
        </w:rPr>
      </w:pPr>
      <w:r>
        <w:rPr>
          <w:rFonts w:ascii="Times New Roman" w:hAnsi="Times New Roman"/>
          <w:sz w:val="22"/>
          <w:szCs w:val="22"/>
          <w:lang w:val="et-EE"/>
        </w:rPr>
        <w:t>Enamik patsiente (76,9%) olid saanud antratsükliini sisaldavat neoadjuvantset keemiaravi. 19,5% patsientidest said neoadjuvantravi osana lisaks trastuzumabile veel ühte HER2</w:t>
      </w:r>
      <w:r>
        <w:rPr>
          <w:rFonts w:ascii="Times New Roman" w:hAnsi="Times New Roman"/>
          <w:sz w:val="22"/>
          <w:szCs w:val="22"/>
          <w:lang w:val="et-EE"/>
        </w:rPr>
        <w:noBreakHyphen/>
        <w:t>vastast ravimit; 93,8% nendest patsientidest said pertuzumabi.</w:t>
      </w:r>
      <w:r w:rsidR="00AB19D5">
        <w:rPr>
          <w:rFonts w:ascii="Times New Roman" w:hAnsi="Times New Roman"/>
          <w:sz w:val="22"/>
          <w:szCs w:val="22"/>
          <w:lang w:val="et-EE"/>
        </w:rPr>
        <w:t xml:space="preserve"> Kõik patsiendid olid saanud neoadjuvantse kemoteraapia osana taksaane.</w:t>
      </w:r>
    </w:p>
    <w:p w14:paraId="7D580E55" w14:textId="77777777" w:rsidR="00057552" w:rsidRPr="00557896" w:rsidRDefault="00057552" w:rsidP="00057552">
      <w:pPr>
        <w:pStyle w:val="Paragraph"/>
        <w:spacing w:after="0" w:line="240" w:lineRule="auto"/>
        <w:rPr>
          <w:rFonts w:ascii="Times New Roman" w:hAnsi="Times New Roman"/>
          <w:sz w:val="22"/>
          <w:szCs w:val="22"/>
          <w:lang w:val="et-EE"/>
        </w:rPr>
      </w:pPr>
    </w:p>
    <w:p w14:paraId="362ABD21" w14:textId="13A63CF6" w:rsidR="00057552" w:rsidRPr="00147898" w:rsidRDefault="00112B42" w:rsidP="00057552">
      <w:pPr>
        <w:pStyle w:val="Paragraph"/>
        <w:spacing w:after="0" w:line="240" w:lineRule="auto"/>
        <w:rPr>
          <w:rFonts w:ascii="Times New Roman" w:hAnsi="Times New Roman"/>
          <w:sz w:val="22"/>
          <w:szCs w:val="22"/>
          <w:shd w:val="clear" w:color="auto" w:fill="FFFFFF"/>
          <w:lang w:val="et-EE"/>
        </w:rPr>
      </w:pPr>
      <w:ins w:id="453" w:author="Author">
        <w:r>
          <w:rPr>
            <w:rFonts w:ascii="Times New Roman" w:hAnsi="Times New Roman"/>
            <w:sz w:val="22"/>
            <w:szCs w:val="22"/>
            <w:shd w:val="clear" w:color="auto" w:fill="FFFFFF"/>
            <w:lang w:val="et-EE"/>
          </w:rPr>
          <w:t>Esmase analüüsi ajal täheldati t</w:t>
        </w:r>
      </w:ins>
      <w:del w:id="454" w:author="Author">
        <w:r w:rsidR="00057552" w:rsidDel="00112B42">
          <w:rPr>
            <w:rFonts w:ascii="Times New Roman" w:hAnsi="Times New Roman"/>
            <w:sz w:val="22"/>
            <w:szCs w:val="22"/>
            <w:shd w:val="clear" w:color="auto" w:fill="FFFFFF"/>
            <w:lang w:val="et-EE"/>
          </w:rPr>
          <w:delText>T</w:delText>
        </w:r>
      </w:del>
      <w:r w:rsidR="00057552">
        <w:rPr>
          <w:rFonts w:ascii="Times New Roman" w:hAnsi="Times New Roman"/>
          <w:sz w:val="22"/>
          <w:szCs w:val="22"/>
          <w:shd w:val="clear" w:color="auto" w:fill="FFFFFF"/>
          <w:lang w:val="et-EE"/>
        </w:rPr>
        <w:t xml:space="preserve">rastuzumabemtansiini saanud patsientidel </w:t>
      </w:r>
      <w:del w:id="455" w:author="Author">
        <w:r w:rsidR="00057552" w:rsidDel="00112B42">
          <w:rPr>
            <w:rFonts w:ascii="Times New Roman" w:hAnsi="Times New Roman"/>
            <w:sz w:val="22"/>
            <w:szCs w:val="22"/>
            <w:shd w:val="clear" w:color="auto" w:fill="FFFFFF"/>
            <w:lang w:val="et-EE"/>
          </w:rPr>
          <w:delText xml:space="preserve">täheldati </w:delText>
        </w:r>
      </w:del>
      <w:r w:rsidR="00057552">
        <w:rPr>
          <w:rFonts w:ascii="Times New Roman" w:hAnsi="Times New Roman"/>
          <w:sz w:val="22"/>
          <w:szCs w:val="22"/>
          <w:shd w:val="clear" w:color="auto" w:fill="FFFFFF"/>
          <w:lang w:val="et-EE"/>
        </w:rPr>
        <w:t>IDFS</w:t>
      </w:r>
      <w:r w:rsidR="00057552">
        <w:rPr>
          <w:rFonts w:ascii="Times New Roman" w:hAnsi="Times New Roman"/>
          <w:sz w:val="22"/>
          <w:szCs w:val="22"/>
          <w:shd w:val="clear" w:color="auto" w:fill="FFFFFF"/>
          <w:lang w:val="et-EE"/>
        </w:rPr>
        <w:noBreakHyphen/>
        <w:t xml:space="preserve">i </w:t>
      </w:r>
      <w:del w:id="456" w:author="Author">
        <w:r w:rsidR="00057552" w:rsidDel="003357BE">
          <w:rPr>
            <w:rFonts w:ascii="Times New Roman" w:hAnsi="Times New Roman"/>
            <w:sz w:val="22"/>
            <w:szCs w:val="22"/>
            <w:shd w:val="clear" w:color="auto" w:fill="FFFFFF"/>
            <w:lang w:val="et-EE"/>
          </w:rPr>
          <w:delText xml:space="preserve">kliiniliselt ja </w:delText>
        </w:r>
      </w:del>
      <w:r w:rsidR="00057552">
        <w:rPr>
          <w:rFonts w:ascii="Times New Roman" w:hAnsi="Times New Roman"/>
          <w:sz w:val="22"/>
          <w:szCs w:val="22"/>
          <w:shd w:val="clear" w:color="auto" w:fill="FFFFFF"/>
          <w:lang w:val="et-EE"/>
        </w:rPr>
        <w:t>statistiliselt olulist paranemist võrreldes trastuzumabiga</w:t>
      </w:r>
      <w:ins w:id="457" w:author="Author">
        <w:r w:rsidR="003357BE">
          <w:rPr>
            <w:rFonts w:ascii="Times New Roman" w:hAnsi="Times New Roman"/>
            <w:sz w:val="22"/>
            <w:szCs w:val="22"/>
            <w:shd w:val="clear" w:color="auto" w:fill="FFFFFF"/>
            <w:lang w:val="et-EE"/>
          </w:rPr>
          <w:t>, v</w:t>
        </w:r>
      </w:ins>
      <w:del w:id="458" w:author="Author">
        <w:r w:rsidR="00057552" w:rsidDel="003357BE">
          <w:rPr>
            <w:rFonts w:ascii="Times New Roman" w:hAnsi="Times New Roman"/>
            <w:sz w:val="22"/>
            <w:szCs w:val="22"/>
            <w:shd w:val="clear" w:color="auto" w:fill="FFFFFF"/>
            <w:lang w:val="et-EE"/>
          </w:rPr>
          <w:delText xml:space="preserve"> (HR = </w:delText>
        </w:r>
        <w:r w:rsidR="00057552" w:rsidRPr="00557896" w:rsidDel="003357BE">
          <w:rPr>
            <w:rFonts w:ascii="Times New Roman" w:hAnsi="Times New Roman"/>
            <w:sz w:val="22"/>
            <w:szCs w:val="22"/>
            <w:shd w:val="clear" w:color="auto" w:fill="FFFFFF"/>
            <w:lang w:val="et-EE"/>
          </w:rPr>
          <w:delText>0</w:delText>
        </w:r>
        <w:r w:rsidR="00057552" w:rsidDel="003357BE">
          <w:rPr>
            <w:rFonts w:ascii="Times New Roman" w:hAnsi="Times New Roman"/>
            <w:sz w:val="22"/>
            <w:szCs w:val="22"/>
            <w:shd w:val="clear" w:color="auto" w:fill="FFFFFF"/>
            <w:lang w:val="et-EE"/>
          </w:rPr>
          <w:delText>,50, 95% CI</w:delText>
        </w:r>
      </w:del>
      <w:ins w:id="459" w:author="Author">
        <w:del w:id="460" w:author="Author">
          <w:r w:rsidR="00A07FEB" w:rsidDel="003357BE">
            <w:rPr>
              <w:rFonts w:ascii="Times New Roman" w:hAnsi="Times New Roman"/>
              <w:sz w:val="22"/>
              <w:szCs w:val="22"/>
              <w:shd w:val="clear" w:color="auto" w:fill="FFFFFF"/>
              <w:lang w:val="et-EE"/>
            </w:rPr>
            <w:delText>:</w:delText>
          </w:r>
        </w:del>
      </w:ins>
      <w:del w:id="461" w:author="Author">
        <w:r w:rsidR="00057552" w:rsidDel="003357BE">
          <w:rPr>
            <w:rFonts w:ascii="Times New Roman" w:hAnsi="Times New Roman"/>
            <w:sz w:val="22"/>
            <w:szCs w:val="22"/>
            <w:shd w:val="clear" w:color="auto" w:fill="FFFFFF"/>
            <w:lang w:val="et-EE"/>
          </w:rPr>
          <w:delText xml:space="preserve"> </w:delText>
        </w:r>
        <w:r w:rsidR="00057552" w:rsidDel="00A07FEB">
          <w:rPr>
            <w:rFonts w:ascii="Times New Roman" w:hAnsi="Times New Roman"/>
            <w:sz w:val="22"/>
            <w:szCs w:val="22"/>
            <w:shd w:val="clear" w:color="auto" w:fill="FFFFFF"/>
            <w:lang w:val="et-EE"/>
          </w:rPr>
          <w:delText>[</w:delText>
        </w:r>
        <w:r w:rsidR="00057552" w:rsidDel="003357BE">
          <w:rPr>
            <w:rFonts w:ascii="Times New Roman" w:hAnsi="Times New Roman"/>
            <w:sz w:val="22"/>
            <w:szCs w:val="22"/>
            <w:shd w:val="clear" w:color="auto" w:fill="FFFFFF"/>
            <w:lang w:val="et-EE"/>
          </w:rPr>
          <w:delText>0,39</w:delText>
        </w:r>
      </w:del>
      <w:ins w:id="462" w:author="Author">
        <w:del w:id="463" w:author="Author">
          <w:r w:rsidR="00666D2E" w:rsidDel="003357BE">
            <w:rPr>
              <w:rFonts w:ascii="Times New Roman" w:hAnsi="Times New Roman"/>
              <w:sz w:val="22"/>
              <w:szCs w:val="22"/>
              <w:shd w:val="clear" w:color="auto" w:fill="FFFFFF"/>
              <w:lang w:val="et-EE"/>
            </w:rPr>
            <w:delText>…</w:delText>
          </w:r>
        </w:del>
      </w:ins>
      <w:del w:id="464" w:author="Author">
        <w:r w:rsidR="00057552" w:rsidDel="00666D2E">
          <w:rPr>
            <w:rFonts w:ascii="Times New Roman" w:hAnsi="Times New Roman"/>
            <w:sz w:val="22"/>
            <w:szCs w:val="22"/>
            <w:shd w:val="clear" w:color="auto" w:fill="FFFFFF"/>
            <w:lang w:val="et-EE"/>
          </w:rPr>
          <w:delText xml:space="preserve">; </w:delText>
        </w:r>
        <w:r w:rsidR="00057552" w:rsidDel="003357BE">
          <w:rPr>
            <w:rFonts w:ascii="Times New Roman" w:hAnsi="Times New Roman"/>
            <w:sz w:val="22"/>
            <w:szCs w:val="22"/>
            <w:shd w:val="clear" w:color="auto" w:fill="FFFFFF"/>
            <w:lang w:val="et-EE"/>
          </w:rPr>
          <w:delText>0,64</w:delText>
        </w:r>
        <w:r w:rsidR="00057552" w:rsidDel="00A07FEB">
          <w:rPr>
            <w:rFonts w:ascii="Times New Roman" w:hAnsi="Times New Roman"/>
            <w:sz w:val="22"/>
            <w:szCs w:val="22"/>
            <w:shd w:val="clear" w:color="auto" w:fill="FFFFFF"/>
            <w:lang w:val="et-EE"/>
          </w:rPr>
          <w:delText>]</w:delText>
        </w:r>
        <w:r w:rsidR="00057552" w:rsidDel="003357BE">
          <w:rPr>
            <w:rFonts w:ascii="Times New Roman" w:hAnsi="Times New Roman"/>
            <w:sz w:val="22"/>
            <w:szCs w:val="22"/>
            <w:shd w:val="clear" w:color="auto" w:fill="FFFFFF"/>
            <w:lang w:val="et-EE"/>
          </w:rPr>
          <w:delText>, p</w:delText>
        </w:r>
      </w:del>
      <w:ins w:id="465" w:author="Author">
        <w:del w:id="466" w:author="Author">
          <w:r w:rsidR="00666D2E" w:rsidDel="003357BE">
            <w:rPr>
              <w:rFonts w:ascii="Times New Roman" w:hAnsi="Times New Roman"/>
              <w:sz w:val="22"/>
              <w:szCs w:val="22"/>
              <w:shd w:val="clear" w:color="auto" w:fill="FFFFFF"/>
              <w:lang w:val="et-EE"/>
            </w:rPr>
            <w:delText> </w:delText>
          </w:r>
        </w:del>
      </w:ins>
      <w:del w:id="467" w:author="Author">
        <w:r w:rsidR="00057552" w:rsidDel="00666D2E">
          <w:rPr>
            <w:rFonts w:ascii="Times New Roman" w:hAnsi="Times New Roman"/>
            <w:sz w:val="22"/>
            <w:szCs w:val="22"/>
            <w:shd w:val="clear" w:color="auto" w:fill="FFFFFF"/>
            <w:lang w:val="et-EE"/>
          </w:rPr>
          <w:delText xml:space="preserve"> </w:delText>
        </w:r>
        <w:r w:rsidR="00057552" w:rsidDel="003357BE">
          <w:rPr>
            <w:rFonts w:ascii="Times New Roman" w:hAnsi="Times New Roman"/>
            <w:sz w:val="22"/>
            <w:szCs w:val="22"/>
            <w:shd w:val="clear" w:color="auto" w:fill="FFFFFF"/>
            <w:lang w:val="et-EE"/>
          </w:rPr>
          <w:delText>&lt; 0,</w:delText>
        </w:r>
        <w:r w:rsidR="00057552" w:rsidRPr="00557896" w:rsidDel="003357BE">
          <w:rPr>
            <w:rFonts w:ascii="Times New Roman" w:hAnsi="Times New Roman"/>
            <w:sz w:val="22"/>
            <w:szCs w:val="22"/>
            <w:shd w:val="clear" w:color="auto" w:fill="FFFFFF"/>
            <w:lang w:val="et-EE"/>
          </w:rPr>
          <w:delText>0001).</w:delText>
        </w:r>
        <w:r w:rsidR="00057552" w:rsidDel="003357BE">
          <w:rPr>
            <w:rFonts w:ascii="Times New Roman" w:hAnsi="Times New Roman"/>
            <w:sz w:val="22"/>
            <w:szCs w:val="22"/>
            <w:shd w:val="clear" w:color="auto" w:fill="FFFFFF"/>
            <w:lang w:val="et-EE"/>
          </w:rPr>
          <w:delText xml:space="preserve"> </w:delText>
        </w:r>
        <w:r w:rsidR="00057552" w:rsidDel="00666D2E">
          <w:rPr>
            <w:rFonts w:ascii="Times New Roman" w:hAnsi="Times New Roman"/>
            <w:sz w:val="22"/>
            <w:szCs w:val="22"/>
            <w:shd w:val="clear" w:color="auto" w:fill="FFFFFF"/>
            <w:lang w:val="et-EE"/>
          </w:rPr>
          <w:delText xml:space="preserve">3 aasta IDFS määr oli trastuzumabemtansiini rühmas 88,3% </w:delText>
        </w:r>
        <w:r w:rsidR="00057552" w:rsidDel="00666D2E">
          <w:rPr>
            <w:rFonts w:ascii="Times New Roman" w:hAnsi="Times New Roman"/>
            <w:i/>
            <w:sz w:val="22"/>
            <w:szCs w:val="22"/>
            <w:shd w:val="clear" w:color="auto" w:fill="FFFFFF"/>
            <w:lang w:val="et-EE"/>
          </w:rPr>
          <w:delText>vs.</w:delText>
        </w:r>
        <w:r w:rsidR="00057552" w:rsidDel="00666D2E">
          <w:rPr>
            <w:rFonts w:ascii="Times New Roman" w:hAnsi="Times New Roman"/>
            <w:sz w:val="22"/>
            <w:szCs w:val="22"/>
            <w:shd w:val="clear" w:color="auto" w:fill="FFFFFF"/>
            <w:lang w:val="et-EE"/>
          </w:rPr>
          <w:delText xml:space="preserve"> trastuzumabi rühmas 77,0%. </w:delText>
        </w:r>
        <w:r w:rsidR="00057552" w:rsidDel="003357BE">
          <w:rPr>
            <w:rFonts w:ascii="Times New Roman" w:hAnsi="Times New Roman"/>
            <w:sz w:val="22"/>
            <w:szCs w:val="22"/>
            <w:shd w:val="clear" w:color="auto" w:fill="FFFFFF"/>
            <w:lang w:val="et-EE"/>
          </w:rPr>
          <w:delText>V</w:delText>
        </w:r>
      </w:del>
      <w:r w:rsidR="00057552">
        <w:rPr>
          <w:rFonts w:ascii="Times New Roman" w:hAnsi="Times New Roman"/>
          <w:sz w:val="22"/>
          <w:szCs w:val="22"/>
          <w:shd w:val="clear" w:color="auto" w:fill="FFFFFF"/>
          <w:lang w:val="et-EE"/>
        </w:rPr>
        <w:t>t tabel 6</w:t>
      </w:r>
      <w:del w:id="468" w:author="Author">
        <w:r w:rsidR="00057552" w:rsidDel="00666D2E">
          <w:rPr>
            <w:rFonts w:ascii="Times New Roman" w:hAnsi="Times New Roman"/>
            <w:sz w:val="22"/>
            <w:szCs w:val="22"/>
            <w:shd w:val="clear" w:color="auto" w:fill="FFFFFF"/>
            <w:lang w:val="et-EE"/>
          </w:rPr>
          <w:delText xml:space="preserve"> ja joonis 1</w:delText>
        </w:r>
      </w:del>
      <w:r w:rsidR="00057552">
        <w:rPr>
          <w:rFonts w:ascii="Times New Roman" w:hAnsi="Times New Roman"/>
          <w:sz w:val="22"/>
          <w:szCs w:val="22"/>
          <w:shd w:val="clear" w:color="auto" w:fill="FFFFFF"/>
          <w:lang w:val="et-EE"/>
        </w:rPr>
        <w:t>.</w:t>
      </w:r>
    </w:p>
    <w:p w14:paraId="20A66458" w14:textId="77777777" w:rsidR="00057552" w:rsidRPr="00826C40" w:rsidRDefault="00057552" w:rsidP="00057552">
      <w:pPr>
        <w:pStyle w:val="Paragraph"/>
        <w:spacing w:after="0" w:line="240" w:lineRule="auto"/>
        <w:rPr>
          <w:ins w:id="469" w:author="Author"/>
          <w:rFonts w:ascii="Times New Roman" w:hAnsi="Times New Roman"/>
          <w:sz w:val="22"/>
          <w:szCs w:val="22"/>
        </w:rPr>
      </w:pPr>
    </w:p>
    <w:p w14:paraId="2A645724" w14:textId="4E4F3F98" w:rsidR="00826C40" w:rsidRPr="00DE0D78" w:rsidDel="00902AF1" w:rsidRDefault="00826C40" w:rsidP="00826C40">
      <w:pPr>
        <w:pStyle w:val="Paragraph"/>
        <w:spacing w:after="0" w:line="240" w:lineRule="auto"/>
        <w:rPr>
          <w:ins w:id="470" w:author="Author"/>
          <w:del w:id="471" w:author="Author"/>
          <w:rFonts w:ascii="Times New Roman" w:hAnsi="Times New Roman"/>
          <w:sz w:val="22"/>
          <w:szCs w:val="22"/>
          <w:lang w:val="et-EE"/>
        </w:rPr>
      </w:pPr>
      <w:ins w:id="472" w:author="Author">
        <w:del w:id="473" w:author="Author">
          <w:r w:rsidRPr="00DE0D78" w:rsidDel="00902AF1">
            <w:rPr>
              <w:rFonts w:ascii="Times New Roman" w:hAnsi="Times New Roman"/>
              <w:sz w:val="22"/>
              <w:szCs w:val="22"/>
              <w:lang w:val="et-EE"/>
            </w:rPr>
            <w:delText>Lõplik kirjeldav IDFS</w:delText>
          </w:r>
          <w:r w:rsidRPr="00DE0D78" w:rsidDel="00902AF1">
            <w:rPr>
              <w:rFonts w:ascii="Times New Roman" w:hAnsi="Times New Roman"/>
              <w:sz w:val="22"/>
              <w:szCs w:val="22"/>
              <w:lang w:val="et-EE"/>
            </w:rPr>
            <w:noBreakHyphen/>
            <w:delText>i analüüs ja OS</w:delText>
          </w:r>
          <w:r w:rsidRPr="00DE0D78" w:rsidDel="00902AF1">
            <w:rPr>
              <w:rFonts w:ascii="Times New Roman" w:hAnsi="Times New Roman"/>
              <w:sz w:val="22"/>
              <w:szCs w:val="22"/>
              <w:lang w:val="et-EE"/>
            </w:rPr>
            <w:noBreakHyphen/>
            <w:delText>i teine vaheanalüüs viidi läbi ITT populatsioonis siis, kui täheldatud oli 385 IDFS</w:delText>
          </w:r>
          <w:r w:rsidRPr="00DE0D78" w:rsidDel="00902AF1">
            <w:rPr>
              <w:rFonts w:ascii="Times New Roman" w:hAnsi="Times New Roman"/>
              <w:sz w:val="22"/>
              <w:szCs w:val="22"/>
              <w:lang w:val="et-EE"/>
            </w:rPr>
            <w:noBreakHyphen/>
            <w:delText>i juhtu</w:delText>
          </w:r>
          <w:r w:rsidR="002C7C94" w:rsidRPr="00DE0D78" w:rsidDel="00902AF1">
            <w:rPr>
              <w:rFonts w:ascii="Times New Roman" w:hAnsi="Times New Roman"/>
              <w:sz w:val="22"/>
              <w:szCs w:val="22"/>
              <w:lang w:val="et-EE"/>
            </w:rPr>
            <w:delText>mit</w:delText>
          </w:r>
          <w:r w:rsidRPr="00DE0D78" w:rsidDel="00902AF1">
            <w:rPr>
              <w:rFonts w:ascii="Times New Roman" w:hAnsi="Times New Roman"/>
              <w:sz w:val="22"/>
              <w:szCs w:val="22"/>
              <w:lang w:val="et-EE"/>
            </w:rPr>
            <w:delText>. Sel ajal oli täheldatud 215 OS</w:delText>
          </w:r>
          <w:r w:rsidRPr="00DE0D78" w:rsidDel="00902AF1">
            <w:rPr>
              <w:rFonts w:ascii="Times New Roman" w:hAnsi="Times New Roman"/>
              <w:sz w:val="22"/>
              <w:szCs w:val="22"/>
              <w:lang w:val="et-EE"/>
            </w:rPr>
            <w:noBreakHyphen/>
            <w:delText>i juhtu</w:delText>
          </w:r>
          <w:r w:rsidR="002C7C94" w:rsidRPr="00DE0D78" w:rsidDel="00902AF1">
            <w:rPr>
              <w:rFonts w:ascii="Times New Roman" w:hAnsi="Times New Roman"/>
              <w:sz w:val="22"/>
              <w:szCs w:val="22"/>
              <w:lang w:val="et-EE"/>
            </w:rPr>
            <w:delText>mit</w:delText>
          </w:r>
          <w:r w:rsidRPr="00DE0D78" w:rsidDel="002E1846">
            <w:rPr>
              <w:rFonts w:ascii="Times New Roman" w:hAnsi="Times New Roman"/>
              <w:sz w:val="22"/>
              <w:szCs w:val="22"/>
              <w:lang w:val="et-EE"/>
            </w:rPr>
            <w:delText>, mil</w:delText>
          </w:r>
          <w:r w:rsidRPr="00DE0D78" w:rsidDel="00902AF1">
            <w:rPr>
              <w:rFonts w:ascii="Times New Roman" w:hAnsi="Times New Roman"/>
              <w:sz w:val="22"/>
              <w:szCs w:val="22"/>
              <w:lang w:val="et-EE"/>
            </w:rPr>
            <w:delText xml:space="preserve"> järelkontrolli kestuse mediaan</w:delText>
          </w:r>
          <w:r w:rsidR="002E1846" w:rsidRPr="00DE0D78" w:rsidDel="00902AF1">
            <w:rPr>
              <w:rFonts w:ascii="Times New Roman" w:hAnsi="Times New Roman"/>
              <w:sz w:val="22"/>
              <w:szCs w:val="22"/>
              <w:lang w:val="et-EE"/>
            </w:rPr>
            <w:delText>iga</w:delText>
          </w:r>
          <w:r w:rsidRPr="00DE0D78" w:rsidDel="002E1846">
            <w:rPr>
              <w:rFonts w:ascii="Times New Roman" w:hAnsi="Times New Roman"/>
              <w:sz w:val="22"/>
              <w:szCs w:val="22"/>
              <w:lang w:val="et-EE"/>
            </w:rPr>
            <w:delText xml:space="preserve"> oli</w:delText>
          </w:r>
          <w:r w:rsidRPr="00DE0D78" w:rsidDel="00902AF1">
            <w:rPr>
              <w:rFonts w:ascii="Times New Roman" w:hAnsi="Times New Roman"/>
              <w:sz w:val="22"/>
              <w:szCs w:val="22"/>
              <w:lang w:val="et-EE"/>
            </w:rPr>
            <w:delText xml:space="preserve"> 101 kuud.</w:delText>
          </w:r>
        </w:del>
      </w:ins>
    </w:p>
    <w:p w14:paraId="666FCB61" w14:textId="51478615" w:rsidR="00826C40" w:rsidRPr="00DE0D78" w:rsidDel="00902AF1" w:rsidRDefault="00826C40" w:rsidP="00826C40">
      <w:pPr>
        <w:pStyle w:val="Paragraph"/>
        <w:spacing w:after="0" w:line="240" w:lineRule="auto"/>
        <w:rPr>
          <w:ins w:id="474" w:author="Author"/>
          <w:del w:id="475" w:author="Author"/>
          <w:rFonts w:ascii="Times New Roman" w:hAnsi="Times New Roman"/>
          <w:sz w:val="22"/>
          <w:szCs w:val="22"/>
          <w:lang w:val="et-EE"/>
        </w:rPr>
      </w:pPr>
    </w:p>
    <w:p w14:paraId="69DA3721" w14:textId="3EAD40D0" w:rsidR="00826C40" w:rsidRPr="00DE0D78" w:rsidDel="00902AF1" w:rsidRDefault="00826C40" w:rsidP="00826C40">
      <w:pPr>
        <w:pStyle w:val="Paragraph"/>
        <w:spacing w:after="0" w:line="240" w:lineRule="auto"/>
        <w:rPr>
          <w:ins w:id="476" w:author="Author"/>
          <w:del w:id="477" w:author="Author"/>
          <w:rFonts w:ascii="Times New Roman" w:hAnsi="Times New Roman"/>
          <w:sz w:val="22"/>
          <w:szCs w:val="22"/>
          <w:lang w:val="et-EE"/>
        </w:rPr>
      </w:pPr>
      <w:ins w:id="478" w:author="Author">
        <w:del w:id="479" w:author="Author">
          <w:r w:rsidRPr="00DE0D78" w:rsidDel="00902AF1">
            <w:rPr>
              <w:rFonts w:ascii="Times New Roman" w:hAnsi="Times New Roman"/>
              <w:sz w:val="22"/>
              <w:szCs w:val="22"/>
              <w:lang w:val="et-EE"/>
            </w:rPr>
            <w:delText>Lõpliku kirjeldava IDFS</w:delText>
          </w:r>
          <w:r w:rsidRPr="00DE0D78" w:rsidDel="00902AF1">
            <w:rPr>
              <w:rFonts w:ascii="Times New Roman" w:hAnsi="Times New Roman"/>
              <w:sz w:val="22"/>
              <w:szCs w:val="22"/>
              <w:lang w:val="et-EE"/>
            </w:rPr>
            <w:noBreakHyphen/>
            <w:delText>i analüüsi põhjal vähenes trastuzumabemtansiini toimel IDFS</w:delText>
          </w:r>
          <w:r w:rsidRPr="00DE0D78" w:rsidDel="00902AF1">
            <w:rPr>
              <w:rFonts w:ascii="Times New Roman" w:hAnsi="Times New Roman"/>
              <w:sz w:val="22"/>
              <w:szCs w:val="22"/>
              <w:lang w:val="et-EE"/>
            </w:rPr>
            <w:noBreakHyphen/>
            <w:delText>i juh</w:delText>
          </w:r>
          <w:r w:rsidR="002C7C94" w:rsidRPr="00DE0D78" w:rsidDel="00902AF1">
            <w:rPr>
              <w:rFonts w:ascii="Times New Roman" w:hAnsi="Times New Roman"/>
              <w:sz w:val="22"/>
              <w:szCs w:val="22"/>
              <w:lang w:val="et-EE"/>
            </w:rPr>
            <w:delText>tumi</w:delText>
          </w:r>
          <w:r w:rsidRPr="00DE0D78" w:rsidDel="00902AF1">
            <w:rPr>
              <w:rFonts w:ascii="Times New Roman" w:hAnsi="Times New Roman"/>
              <w:sz w:val="22"/>
              <w:szCs w:val="22"/>
              <w:lang w:val="et-EE"/>
            </w:rPr>
            <w:delText xml:space="preserve"> risk 46% võrreldes trastuzumabiga (stratifitseerimata HR = 0,54; 95% CI: 0,44...0,66). IDFS</w:delText>
          </w:r>
          <w:r w:rsidRPr="00DE0D78" w:rsidDel="00902AF1">
            <w:rPr>
              <w:rFonts w:ascii="Times New Roman" w:hAnsi="Times New Roman"/>
              <w:sz w:val="22"/>
              <w:szCs w:val="22"/>
              <w:lang w:val="et-EE"/>
            </w:rPr>
            <w:noBreakHyphen/>
            <w:delText>i juh</w:delText>
          </w:r>
          <w:r w:rsidR="002C7C94" w:rsidRPr="00DE0D78" w:rsidDel="00902AF1">
            <w:rPr>
              <w:rFonts w:ascii="Times New Roman" w:hAnsi="Times New Roman"/>
              <w:sz w:val="22"/>
              <w:szCs w:val="22"/>
              <w:lang w:val="et-EE"/>
            </w:rPr>
            <w:delText>tumi</w:delText>
          </w:r>
          <w:r w:rsidRPr="00DE0D78" w:rsidDel="00902AF1">
            <w:rPr>
              <w:rFonts w:ascii="Times New Roman" w:hAnsi="Times New Roman"/>
              <w:sz w:val="22"/>
              <w:szCs w:val="22"/>
              <w:lang w:val="et-EE"/>
            </w:rPr>
            <w:delText xml:space="preserve">vaba määra näitaja 7. aastal oli 80,8% (95% CI: 77,86; 83,78) </w:delText>
          </w:r>
          <w:r w:rsidRPr="00DE0D78" w:rsidDel="00902AF1">
            <w:rPr>
              <w:rFonts w:ascii="Times New Roman" w:hAnsi="Times New Roman"/>
              <w:i/>
              <w:iCs/>
              <w:sz w:val="22"/>
              <w:szCs w:val="22"/>
              <w:lang w:val="et-EE"/>
            </w:rPr>
            <w:delText>vs</w:delText>
          </w:r>
          <w:r w:rsidRPr="00DE0D78" w:rsidDel="00902AF1">
            <w:rPr>
              <w:rFonts w:ascii="Times New Roman" w:hAnsi="Times New Roman"/>
              <w:sz w:val="22"/>
              <w:szCs w:val="22"/>
              <w:lang w:val="et-EE"/>
            </w:rPr>
            <w:delText>. 67,1% (95% CI: 63,49; 70,65) vastavalt trastuzumabemtansiini ja trastuzumabi rühmas.</w:delText>
          </w:r>
        </w:del>
      </w:ins>
    </w:p>
    <w:p w14:paraId="7381E698" w14:textId="12E3987F" w:rsidR="00826C40" w:rsidRPr="00DE0D78" w:rsidDel="00902AF1" w:rsidRDefault="00826C40" w:rsidP="00826C40">
      <w:pPr>
        <w:pStyle w:val="Paragraph"/>
        <w:spacing w:after="0" w:line="240" w:lineRule="auto"/>
        <w:rPr>
          <w:ins w:id="480" w:author="Author"/>
          <w:del w:id="481" w:author="Author"/>
          <w:rFonts w:ascii="Times New Roman" w:hAnsi="Times New Roman"/>
          <w:sz w:val="22"/>
          <w:szCs w:val="22"/>
          <w:lang w:val="et-EE"/>
        </w:rPr>
      </w:pPr>
    </w:p>
    <w:p w14:paraId="59784DDA" w14:textId="0DA3A25D" w:rsidR="00826C40" w:rsidRPr="00DE0D78" w:rsidDel="00902AF1" w:rsidRDefault="00826C40" w:rsidP="00826C40">
      <w:pPr>
        <w:pStyle w:val="Paragraph"/>
        <w:spacing w:after="0" w:line="240" w:lineRule="auto"/>
        <w:rPr>
          <w:ins w:id="482" w:author="Author"/>
          <w:del w:id="483" w:author="Author"/>
          <w:rFonts w:ascii="Times New Roman" w:hAnsi="Times New Roman"/>
          <w:sz w:val="22"/>
          <w:szCs w:val="22"/>
          <w:lang w:val="et-EE"/>
        </w:rPr>
      </w:pPr>
      <w:ins w:id="484" w:author="Author">
        <w:del w:id="485" w:author="Author">
          <w:r w:rsidRPr="00DE0D78" w:rsidDel="00902AF1">
            <w:rPr>
              <w:rFonts w:ascii="Times New Roman" w:hAnsi="Times New Roman"/>
              <w:sz w:val="22"/>
              <w:szCs w:val="22"/>
              <w:lang w:val="et-EE"/>
            </w:rPr>
            <w:delText>OS</w:delText>
          </w:r>
          <w:r w:rsidRPr="00DE0D78" w:rsidDel="00902AF1">
            <w:rPr>
              <w:rFonts w:ascii="Times New Roman" w:hAnsi="Times New Roman"/>
              <w:sz w:val="22"/>
              <w:szCs w:val="22"/>
              <w:lang w:val="et-EE"/>
            </w:rPr>
            <w:noBreakHyphen/>
            <w:delText>i teine vaheanalüüs näitas OS</w:delText>
          </w:r>
          <w:r w:rsidRPr="00DE0D78" w:rsidDel="00902AF1">
            <w:rPr>
              <w:rFonts w:ascii="Times New Roman" w:hAnsi="Times New Roman"/>
              <w:sz w:val="22"/>
              <w:szCs w:val="22"/>
              <w:lang w:val="et-EE"/>
            </w:rPr>
            <w:noBreakHyphen/>
            <w:delText>i statistiliselt olulist ja kliinilise</w:delText>
          </w:r>
          <w:r w:rsidRPr="00DE0D78" w:rsidDel="002E1846">
            <w:rPr>
              <w:rFonts w:ascii="Times New Roman" w:hAnsi="Times New Roman"/>
              <w:sz w:val="22"/>
              <w:szCs w:val="22"/>
              <w:lang w:val="et-EE"/>
            </w:rPr>
            <w:delText>lt</w:delText>
          </w:r>
          <w:r w:rsidRPr="00DE0D78" w:rsidDel="00902AF1">
            <w:rPr>
              <w:rFonts w:ascii="Times New Roman" w:hAnsi="Times New Roman"/>
              <w:sz w:val="22"/>
              <w:szCs w:val="22"/>
              <w:lang w:val="et-EE"/>
            </w:rPr>
            <w:delText xml:space="preserve"> tähendus</w:delText>
          </w:r>
          <w:r w:rsidR="002E1846" w:rsidRPr="00DE0D78" w:rsidDel="00902AF1">
            <w:rPr>
              <w:rFonts w:ascii="Times New Roman" w:hAnsi="Times New Roman"/>
              <w:sz w:val="22"/>
              <w:szCs w:val="22"/>
              <w:lang w:val="et-EE"/>
            </w:rPr>
            <w:delText>ega</w:delText>
          </w:r>
          <w:r w:rsidRPr="00DE0D78" w:rsidDel="002E1846">
            <w:rPr>
              <w:rFonts w:ascii="Times New Roman" w:hAnsi="Times New Roman"/>
              <w:sz w:val="22"/>
              <w:szCs w:val="22"/>
              <w:lang w:val="et-EE"/>
            </w:rPr>
            <w:delText>rikast</w:delText>
          </w:r>
          <w:r w:rsidRPr="00DE0D78" w:rsidDel="00902AF1">
            <w:rPr>
              <w:rFonts w:ascii="Times New Roman" w:hAnsi="Times New Roman"/>
              <w:sz w:val="22"/>
              <w:szCs w:val="22"/>
              <w:lang w:val="et-EE"/>
            </w:rPr>
            <w:delText xml:space="preserve"> paranemist trastuzumabemtansiini puhul (OS</w:delText>
          </w:r>
          <w:r w:rsidRPr="00DE0D78" w:rsidDel="00902AF1">
            <w:rPr>
              <w:rFonts w:ascii="Times New Roman" w:hAnsi="Times New Roman"/>
              <w:sz w:val="22"/>
              <w:szCs w:val="22"/>
              <w:lang w:val="et-EE"/>
            </w:rPr>
            <w:noBreakHyphen/>
            <w:delText>i ju</w:delText>
          </w:r>
          <w:r w:rsidR="00C87A90" w:rsidRPr="00DE0D78" w:rsidDel="00902AF1">
            <w:rPr>
              <w:rFonts w:ascii="Times New Roman" w:hAnsi="Times New Roman"/>
              <w:sz w:val="22"/>
              <w:szCs w:val="22"/>
              <w:lang w:val="et-EE"/>
            </w:rPr>
            <w:delText>htumi</w:delText>
          </w:r>
          <w:r w:rsidRPr="00DE0D78" w:rsidDel="00902AF1">
            <w:rPr>
              <w:rFonts w:ascii="Times New Roman" w:hAnsi="Times New Roman"/>
              <w:sz w:val="22"/>
              <w:szCs w:val="22"/>
              <w:lang w:val="et-EE"/>
            </w:rPr>
            <w:delText xml:space="preserve"> riski 34% vähenemine; stratifitseerimata HR = 0,66; 95% CI: 0,51; 0,87, p = 0,0027) võrreldes trastuzumabiga. 7. aasta OS</w:delText>
          </w:r>
          <w:r w:rsidRPr="00DE0D78" w:rsidDel="00902AF1">
            <w:rPr>
              <w:rFonts w:ascii="Times New Roman" w:hAnsi="Times New Roman"/>
              <w:sz w:val="22"/>
              <w:szCs w:val="22"/>
              <w:lang w:val="et-EE"/>
            </w:rPr>
            <w:noBreakHyphen/>
            <w:delText>i määra 4,7% paranemist näidati trastuzumabemtansiiniga ravitud patsientidel (89,1%) võrreldes trastuzumabiga ravitud patsientidega (84,4%) (vt tabel 6 ja joonis 2).</w:delText>
          </w:r>
        </w:del>
      </w:ins>
    </w:p>
    <w:p w14:paraId="774F8F1D" w14:textId="7D64CC0D" w:rsidR="00826C40" w:rsidRPr="00DE0D78" w:rsidDel="00902AF1" w:rsidRDefault="00826C40" w:rsidP="00826C40">
      <w:pPr>
        <w:pStyle w:val="Paragraph"/>
        <w:spacing w:after="0" w:line="240" w:lineRule="auto"/>
        <w:rPr>
          <w:ins w:id="486" w:author="Author"/>
          <w:del w:id="487" w:author="Author"/>
          <w:rFonts w:ascii="Times New Roman" w:hAnsi="Times New Roman"/>
          <w:sz w:val="22"/>
          <w:szCs w:val="22"/>
          <w:lang w:val="et-EE"/>
        </w:rPr>
      </w:pPr>
    </w:p>
    <w:p w14:paraId="42325375" w14:textId="657A78D6" w:rsidR="00826C40" w:rsidRPr="00DE0D78" w:rsidDel="00902AF1" w:rsidRDefault="00826C40" w:rsidP="00826C40">
      <w:pPr>
        <w:pStyle w:val="Paragraph"/>
        <w:spacing w:after="0" w:line="240" w:lineRule="auto"/>
        <w:rPr>
          <w:ins w:id="488" w:author="Author"/>
          <w:del w:id="489" w:author="Author"/>
          <w:rFonts w:ascii="Times New Roman" w:hAnsi="Times New Roman"/>
          <w:sz w:val="22"/>
          <w:szCs w:val="22"/>
          <w:lang w:val="et-EE"/>
        </w:rPr>
      </w:pPr>
      <w:ins w:id="490" w:author="Author">
        <w:del w:id="491" w:author="Author">
          <w:r w:rsidRPr="00DE0D78" w:rsidDel="00902AF1">
            <w:rPr>
              <w:rFonts w:ascii="Times New Roman" w:hAnsi="Times New Roman"/>
              <w:sz w:val="22"/>
              <w:szCs w:val="22"/>
              <w:lang w:val="et-EE"/>
            </w:rPr>
            <w:delText>Joonisel 1 on toodud IDFS</w:delText>
          </w:r>
          <w:r w:rsidRPr="00DE0D78" w:rsidDel="00902AF1">
            <w:rPr>
              <w:rFonts w:ascii="Times New Roman" w:hAnsi="Times New Roman"/>
              <w:sz w:val="22"/>
              <w:szCs w:val="22"/>
              <w:lang w:val="et-EE"/>
            </w:rPr>
            <w:noBreakHyphen/>
            <w:delText>i Kaplani</w:delText>
          </w:r>
          <w:r w:rsidRPr="00DE0D78" w:rsidDel="00902AF1">
            <w:rPr>
              <w:rFonts w:ascii="Times New Roman" w:hAnsi="Times New Roman"/>
              <w:sz w:val="22"/>
              <w:szCs w:val="22"/>
              <w:lang w:val="et-EE"/>
            </w:rPr>
            <w:noBreakHyphen/>
            <w:delText>Meieri kõverad esmase analüüsi ajal ja joonisel 2 OS</w:delText>
          </w:r>
          <w:r w:rsidRPr="00DE0D78" w:rsidDel="00902AF1">
            <w:rPr>
              <w:rFonts w:ascii="Times New Roman" w:hAnsi="Times New Roman"/>
              <w:sz w:val="22"/>
              <w:szCs w:val="22"/>
              <w:lang w:val="et-EE"/>
            </w:rPr>
            <w:noBreakHyphen/>
            <w:delText>i Kaplani</w:delText>
          </w:r>
          <w:r w:rsidRPr="00DE0D78" w:rsidDel="00902AF1">
            <w:rPr>
              <w:rFonts w:ascii="Times New Roman" w:hAnsi="Times New Roman"/>
              <w:sz w:val="22"/>
              <w:szCs w:val="22"/>
              <w:lang w:val="et-EE"/>
            </w:rPr>
            <w:noBreakHyphen/>
            <w:delText>Meieri kõverad OS</w:delText>
          </w:r>
          <w:r w:rsidRPr="00DE0D78" w:rsidDel="00902AF1">
            <w:rPr>
              <w:rFonts w:ascii="Times New Roman" w:hAnsi="Times New Roman"/>
              <w:sz w:val="22"/>
              <w:szCs w:val="22"/>
              <w:lang w:val="et-EE"/>
            </w:rPr>
            <w:noBreakHyphen/>
            <w:delText>i teise vaheanalüüsi ajal.</w:delText>
          </w:r>
        </w:del>
      </w:ins>
    </w:p>
    <w:p w14:paraId="665ED348" w14:textId="70BA8C36" w:rsidR="00666D2E" w:rsidRPr="007922F0" w:rsidRDefault="00666D2E">
      <w:pPr>
        <w:pStyle w:val="Paragraph"/>
        <w:spacing w:after="0" w:line="240" w:lineRule="auto"/>
        <w:rPr>
          <w:ins w:id="492" w:author="Author"/>
          <w:szCs w:val="22"/>
          <w:lang w:val="et-EE"/>
          <w:rPrChange w:id="493" w:author="Author">
            <w:rPr>
              <w:ins w:id="494" w:author="Author"/>
            </w:rPr>
          </w:rPrChange>
        </w:rPr>
        <w:pPrChange w:id="495" w:author="Author">
          <w:pPr>
            <w:pStyle w:val="QRDEnBodyText"/>
          </w:pPr>
        </w:pPrChange>
      </w:pPr>
      <w:ins w:id="496" w:author="Author">
        <w:r w:rsidRPr="007922F0">
          <w:rPr>
            <w:rFonts w:ascii="Times New Roman" w:hAnsi="Times New Roman"/>
            <w:sz w:val="22"/>
            <w:szCs w:val="22"/>
            <w:lang w:val="et-EE"/>
            <w:rPrChange w:id="497" w:author="Author">
              <w:rPr>
                <w:szCs w:val="22"/>
                <w:lang w:val="et-EE"/>
              </w:rPr>
            </w:rPrChange>
          </w:rPr>
          <w:t>Lõplik kirjeldav IDFS</w:t>
        </w:r>
        <w:r w:rsidRPr="007922F0">
          <w:rPr>
            <w:rFonts w:ascii="Times New Roman" w:hAnsi="Times New Roman"/>
            <w:sz w:val="22"/>
            <w:szCs w:val="22"/>
            <w:lang w:val="et-EE"/>
            <w:rPrChange w:id="498" w:author="Author">
              <w:rPr>
                <w:szCs w:val="22"/>
                <w:lang w:val="et-EE"/>
              </w:rPr>
            </w:rPrChange>
          </w:rPr>
          <w:noBreakHyphen/>
          <w:t>i analüüs</w:t>
        </w:r>
        <w:r w:rsidRPr="007922F0">
          <w:rPr>
            <w:rFonts w:ascii="Times New Roman" w:hAnsi="Times New Roman"/>
            <w:sz w:val="22"/>
            <w:szCs w:val="22"/>
            <w:lang w:val="et-EE"/>
            <w:rPrChange w:id="499" w:author="Author">
              <w:rPr/>
            </w:rPrChange>
          </w:rPr>
          <w:t xml:space="preserve"> </w:t>
        </w:r>
        <w:r w:rsidR="008C084E" w:rsidRPr="007922F0">
          <w:rPr>
            <w:rFonts w:ascii="Times New Roman" w:hAnsi="Times New Roman"/>
            <w:sz w:val="22"/>
            <w:szCs w:val="22"/>
            <w:lang w:val="et-EE"/>
            <w:rPrChange w:id="500" w:author="Author">
              <w:rPr>
                <w:szCs w:val="22"/>
                <w:lang w:val="et-EE"/>
              </w:rPr>
            </w:rPrChange>
          </w:rPr>
          <w:t>viidi läbi siis, kui täheldatud oli 385 IDFS</w:t>
        </w:r>
        <w:r w:rsidR="008C084E" w:rsidRPr="007922F0">
          <w:rPr>
            <w:rFonts w:ascii="Times New Roman" w:hAnsi="Times New Roman"/>
            <w:sz w:val="22"/>
            <w:szCs w:val="22"/>
            <w:lang w:val="et-EE"/>
            <w:rPrChange w:id="501" w:author="Author">
              <w:rPr>
                <w:szCs w:val="22"/>
                <w:lang w:val="et-EE"/>
              </w:rPr>
            </w:rPrChange>
          </w:rPr>
          <w:noBreakHyphen/>
          <w:t>i juhtumit</w:t>
        </w:r>
        <w:r w:rsidR="00A07FEB">
          <w:rPr>
            <w:rFonts w:ascii="Times New Roman" w:hAnsi="Times New Roman"/>
            <w:sz w:val="22"/>
            <w:szCs w:val="22"/>
            <w:lang w:val="et-EE"/>
          </w:rPr>
          <w:t xml:space="preserve">, </w:t>
        </w:r>
        <w:r w:rsidR="00137573">
          <w:rPr>
            <w:rFonts w:ascii="Times New Roman" w:hAnsi="Times New Roman"/>
            <w:sz w:val="22"/>
            <w:szCs w:val="22"/>
            <w:lang w:val="et-EE"/>
          </w:rPr>
          <w:t>ja</w:t>
        </w:r>
        <w:r w:rsidR="00A07FEB">
          <w:rPr>
            <w:rFonts w:ascii="Times New Roman" w:hAnsi="Times New Roman"/>
            <w:sz w:val="22"/>
            <w:szCs w:val="22"/>
            <w:lang w:val="et-EE"/>
          </w:rPr>
          <w:t xml:space="preserve"> t</w:t>
        </w:r>
        <w:r w:rsidR="00902AF1" w:rsidRPr="007922F0">
          <w:rPr>
            <w:rFonts w:ascii="Times New Roman" w:hAnsi="Times New Roman"/>
            <w:sz w:val="22"/>
            <w:szCs w:val="22"/>
            <w:lang w:val="et-EE"/>
            <w:rPrChange w:id="502" w:author="Author">
              <w:rPr>
                <w:szCs w:val="22"/>
                <w:lang w:val="et-EE"/>
              </w:rPr>
            </w:rPrChange>
          </w:rPr>
          <w:t xml:space="preserve">ulemused olid kooskõlas esmase analüüsiga </w:t>
        </w:r>
        <w:r w:rsidRPr="007922F0">
          <w:rPr>
            <w:rFonts w:ascii="Times New Roman" w:hAnsi="Times New Roman"/>
            <w:sz w:val="22"/>
            <w:szCs w:val="22"/>
            <w:lang w:val="et-EE"/>
            <w:rPrChange w:id="503" w:author="Author">
              <w:rPr/>
            </w:rPrChange>
          </w:rPr>
          <w:t>(HR = 0</w:t>
        </w:r>
        <w:r w:rsidR="00902AF1" w:rsidRPr="007922F0">
          <w:rPr>
            <w:rFonts w:ascii="Times New Roman" w:hAnsi="Times New Roman"/>
            <w:sz w:val="22"/>
            <w:szCs w:val="22"/>
            <w:lang w:val="et-EE"/>
            <w:rPrChange w:id="504" w:author="Author">
              <w:rPr/>
            </w:rPrChange>
          </w:rPr>
          <w:t>,</w:t>
        </w:r>
        <w:r w:rsidRPr="007922F0">
          <w:rPr>
            <w:rFonts w:ascii="Times New Roman" w:hAnsi="Times New Roman"/>
            <w:sz w:val="22"/>
            <w:szCs w:val="22"/>
            <w:lang w:val="et-EE"/>
            <w:rPrChange w:id="505" w:author="Author">
              <w:rPr/>
            </w:rPrChange>
          </w:rPr>
          <w:t>54, 95% CI: 0</w:t>
        </w:r>
        <w:r w:rsidR="00902AF1" w:rsidRPr="007922F0">
          <w:rPr>
            <w:rFonts w:ascii="Times New Roman" w:hAnsi="Times New Roman"/>
            <w:sz w:val="22"/>
            <w:szCs w:val="22"/>
            <w:lang w:val="et-EE"/>
            <w:rPrChange w:id="506" w:author="Author">
              <w:rPr/>
            </w:rPrChange>
          </w:rPr>
          <w:t>,</w:t>
        </w:r>
        <w:r w:rsidRPr="007922F0">
          <w:rPr>
            <w:rFonts w:ascii="Times New Roman" w:hAnsi="Times New Roman"/>
            <w:sz w:val="22"/>
            <w:szCs w:val="22"/>
            <w:lang w:val="et-EE"/>
            <w:rPrChange w:id="507" w:author="Author">
              <w:rPr/>
            </w:rPrChange>
          </w:rPr>
          <w:t>44</w:t>
        </w:r>
        <w:r w:rsidR="00902AF1" w:rsidRPr="007922F0">
          <w:rPr>
            <w:rFonts w:ascii="Times New Roman" w:hAnsi="Times New Roman"/>
            <w:sz w:val="22"/>
            <w:szCs w:val="22"/>
            <w:lang w:val="et-EE"/>
            <w:rPrChange w:id="508" w:author="Author">
              <w:rPr/>
            </w:rPrChange>
          </w:rPr>
          <w:t>…</w:t>
        </w:r>
        <w:r w:rsidRPr="007922F0">
          <w:rPr>
            <w:rFonts w:ascii="Times New Roman" w:hAnsi="Times New Roman"/>
            <w:sz w:val="22"/>
            <w:szCs w:val="22"/>
            <w:lang w:val="et-EE"/>
            <w:rPrChange w:id="509" w:author="Author">
              <w:rPr/>
            </w:rPrChange>
          </w:rPr>
          <w:t>0</w:t>
        </w:r>
        <w:r w:rsidR="00902AF1" w:rsidRPr="007922F0">
          <w:rPr>
            <w:rFonts w:ascii="Times New Roman" w:hAnsi="Times New Roman"/>
            <w:sz w:val="22"/>
            <w:szCs w:val="22"/>
            <w:lang w:val="et-EE"/>
            <w:rPrChange w:id="510" w:author="Author">
              <w:rPr/>
            </w:rPrChange>
          </w:rPr>
          <w:t>,</w:t>
        </w:r>
        <w:r w:rsidRPr="007922F0">
          <w:rPr>
            <w:rFonts w:ascii="Times New Roman" w:hAnsi="Times New Roman"/>
            <w:sz w:val="22"/>
            <w:szCs w:val="22"/>
            <w:lang w:val="et-EE"/>
            <w:rPrChange w:id="511" w:author="Author">
              <w:rPr/>
            </w:rPrChange>
          </w:rPr>
          <w:t>66)</w:t>
        </w:r>
        <w:r w:rsidR="003357BE">
          <w:rPr>
            <w:rFonts w:ascii="Times New Roman" w:hAnsi="Times New Roman"/>
            <w:sz w:val="22"/>
            <w:szCs w:val="22"/>
            <w:lang w:val="et-EE"/>
          </w:rPr>
          <w:t>,</w:t>
        </w:r>
        <w:del w:id="512" w:author="Author">
          <w:r w:rsidRPr="007922F0" w:rsidDel="003357BE">
            <w:rPr>
              <w:rFonts w:ascii="Times New Roman" w:hAnsi="Times New Roman"/>
              <w:sz w:val="22"/>
              <w:szCs w:val="22"/>
              <w:lang w:val="et-EE"/>
              <w:rPrChange w:id="513" w:author="Author">
                <w:rPr/>
              </w:rPrChange>
            </w:rPr>
            <w:delText>.</w:delText>
          </w:r>
        </w:del>
        <w:r w:rsidRPr="007922F0">
          <w:rPr>
            <w:rFonts w:ascii="Times New Roman" w:hAnsi="Times New Roman"/>
            <w:sz w:val="22"/>
            <w:szCs w:val="22"/>
            <w:lang w:val="et-EE"/>
            <w:rPrChange w:id="514" w:author="Author">
              <w:rPr/>
            </w:rPrChange>
          </w:rPr>
          <w:t xml:space="preserve"> </w:t>
        </w:r>
        <w:r w:rsidR="003357BE">
          <w:rPr>
            <w:rFonts w:ascii="Times New Roman" w:hAnsi="Times New Roman"/>
            <w:sz w:val="22"/>
            <w:szCs w:val="22"/>
            <w:lang w:val="et-EE"/>
          </w:rPr>
          <w:t>v</w:t>
        </w:r>
        <w:del w:id="515" w:author="Author">
          <w:r w:rsidR="00902AF1" w:rsidRPr="007922F0" w:rsidDel="003357BE">
            <w:rPr>
              <w:rFonts w:ascii="Times New Roman" w:hAnsi="Times New Roman"/>
              <w:sz w:val="22"/>
              <w:szCs w:val="22"/>
              <w:lang w:val="et-EE"/>
              <w:rPrChange w:id="516" w:author="Author">
                <w:rPr/>
              </w:rPrChange>
            </w:rPr>
            <w:delText>V</w:delText>
          </w:r>
        </w:del>
        <w:r w:rsidR="00902AF1" w:rsidRPr="007922F0">
          <w:rPr>
            <w:rFonts w:ascii="Times New Roman" w:hAnsi="Times New Roman"/>
            <w:sz w:val="22"/>
            <w:szCs w:val="22"/>
            <w:lang w:val="et-EE"/>
            <w:rPrChange w:id="517" w:author="Author">
              <w:rPr/>
            </w:rPrChange>
          </w:rPr>
          <w:t>t joonis </w:t>
        </w:r>
        <w:r w:rsidRPr="007922F0">
          <w:rPr>
            <w:rFonts w:ascii="Times New Roman" w:hAnsi="Times New Roman"/>
            <w:sz w:val="22"/>
            <w:szCs w:val="22"/>
            <w:lang w:val="et-EE"/>
            <w:rPrChange w:id="518" w:author="Author">
              <w:rPr/>
            </w:rPrChange>
          </w:rPr>
          <w:t xml:space="preserve">1. </w:t>
        </w:r>
        <w:r w:rsidR="00902AF1" w:rsidRPr="007922F0">
          <w:rPr>
            <w:rFonts w:ascii="Times New Roman" w:hAnsi="Times New Roman"/>
            <w:sz w:val="22"/>
            <w:szCs w:val="22"/>
            <w:lang w:val="et-EE"/>
            <w:rPrChange w:id="519" w:author="Author">
              <w:rPr>
                <w:szCs w:val="22"/>
                <w:lang w:val="et-EE"/>
              </w:rPr>
            </w:rPrChange>
          </w:rPr>
          <w:t>OS</w:t>
        </w:r>
        <w:r w:rsidR="00902AF1" w:rsidRPr="007922F0">
          <w:rPr>
            <w:rFonts w:ascii="Times New Roman" w:hAnsi="Times New Roman"/>
            <w:sz w:val="22"/>
            <w:szCs w:val="22"/>
            <w:lang w:val="et-EE"/>
            <w:rPrChange w:id="520" w:author="Author">
              <w:rPr>
                <w:szCs w:val="22"/>
                <w:lang w:val="et-EE"/>
              </w:rPr>
            </w:rPrChange>
          </w:rPr>
          <w:noBreakHyphen/>
          <w:t xml:space="preserve">i teine </w:t>
        </w:r>
        <w:r w:rsidR="00902AF1" w:rsidRPr="007922F0">
          <w:rPr>
            <w:rFonts w:ascii="Times New Roman" w:hAnsi="Times New Roman"/>
            <w:sz w:val="22"/>
            <w:szCs w:val="22"/>
            <w:lang w:val="et-EE"/>
            <w:rPrChange w:id="521" w:author="Author">
              <w:rPr>
                <w:szCs w:val="22"/>
                <w:lang w:val="et-EE"/>
              </w:rPr>
            </w:rPrChange>
          </w:rPr>
          <w:lastRenderedPageBreak/>
          <w:t>vaheanalüüs viidi läbi</w:t>
        </w:r>
        <w:r w:rsidR="00902AF1" w:rsidRPr="007922F0">
          <w:rPr>
            <w:rFonts w:ascii="Times New Roman" w:hAnsi="Times New Roman"/>
            <w:sz w:val="22"/>
            <w:szCs w:val="22"/>
            <w:lang w:val="et-EE"/>
            <w:rPrChange w:id="522" w:author="Author">
              <w:rPr/>
            </w:rPrChange>
          </w:rPr>
          <w:t xml:space="preserve"> siis, kui järelkontrolli kestuse mediaan oli 101 kuud, ja näitas OS</w:t>
        </w:r>
        <w:r w:rsidR="00902AF1" w:rsidRPr="007922F0">
          <w:rPr>
            <w:rFonts w:ascii="Times New Roman" w:hAnsi="Times New Roman"/>
            <w:sz w:val="22"/>
            <w:szCs w:val="22"/>
            <w:lang w:val="et-EE"/>
            <w:rPrChange w:id="523" w:author="Author">
              <w:rPr/>
            </w:rPrChange>
          </w:rPr>
          <w:noBreakHyphen/>
          <w:t xml:space="preserve">i statistiliselt olulist </w:t>
        </w:r>
        <w:del w:id="524" w:author="Author">
          <w:r w:rsidR="00902AF1" w:rsidRPr="007922F0" w:rsidDel="003357BE">
            <w:rPr>
              <w:rFonts w:ascii="Times New Roman" w:hAnsi="Times New Roman"/>
              <w:sz w:val="22"/>
              <w:szCs w:val="22"/>
              <w:lang w:val="et-EE"/>
              <w:rPrChange w:id="525" w:author="Author">
                <w:rPr/>
              </w:rPrChange>
            </w:rPr>
            <w:delText xml:space="preserve">ja kliinilise tähendusega </w:delText>
          </w:r>
        </w:del>
        <w:r w:rsidR="00902AF1" w:rsidRPr="007922F0">
          <w:rPr>
            <w:rFonts w:ascii="Times New Roman" w:hAnsi="Times New Roman"/>
            <w:sz w:val="22"/>
            <w:szCs w:val="22"/>
            <w:lang w:val="et-EE"/>
            <w:rPrChange w:id="526" w:author="Author">
              <w:rPr/>
            </w:rPrChange>
          </w:rPr>
          <w:t>OS</w:t>
        </w:r>
        <w:r w:rsidR="00902AF1" w:rsidRPr="007922F0">
          <w:rPr>
            <w:rFonts w:ascii="Times New Roman" w:hAnsi="Times New Roman"/>
            <w:sz w:val="22"/>
            <w:szCs w:val="22"/>
            <w:lang w:val="et-EE"/>
            <w:rPrChange w:id="527" w:author="Author">
              <w:rPr/>
            </w:rPrChange>
          </w:rPr>
          <w:noBreakHyphen/>
          <w:t xml:space="preserve">i paranemist </w:t>
        </w:r>
        <w:r w:rsidR="00902AF1" w:rsidRPr="007922F0">
          <w:rPr>
            <w:rFonts w:ascii="Times New Roman" w:hAnsi="Times New Roman"/>
            <w:sz w:val="22"/>
            <w:szCs w:val="22"/>
            <w:lang w:val="et-EE"/>
            <w:rPrChange w:id="528" w:author="Author">
              <w:rPr>
                <w:szCs w:val="22"/>
                <w:lang w:val="et-EE"/>
              </w:rPr>
            </w:rPrChange>
          </w:rPr>
          <w:t xml:space="preserve">trastuzumabemtansiini saanud patsientidel võrreldes trastuzumabiga </w:t>
        </w:r>
        <w:r w:rsidRPr="007922F0">
          <w:rPr>
            <w:rFonts w:ascii="Times New Roman" w:hAnsi="Times New Roman"/>
            <w:sz w:val="22"/>
            <w:szCs w:val="22"/>
            <w:lang w:val="et-EE"/>
            <w:rPrChange w:id="529" w:author="Author">
              <w:rPr/>
            </w:rPrChange>
          </w:rPr>
          <w:t>(</w:t>
        </w:r>
        <w:r w:rsidR="00902AF1" w:rsidRPr="007922F0">
          <w:rPr>
            <w:rFonts w:ascii="Times New Roman" w:hAnsi="Times New Roman"/>
            <w:sz w:val="22"/>
            <w:szCs w:val="22"/>
            <w:lang w:val="et-EE"/>
            <w:rPrChange w:id="530" w:author="Author">
              <w:rPr/>
            </w:rPrChange>
          </w:rPr>
          <w:t>stratifitseerimata</w:t>
        </w:r>
        <w:r w:rsidRPr="007922F0">
          <w:rPr>
            <w:rFonts w:ascii="Times New Roman" w:hAnsi="Times New Roman"/>
            <w:sz w:val="22"/>
            <w:szCs w:val="22"/>
            <w:lang w:val="et-EE"/>
            <w:rPrChange w:id="531" w:author="Author">
              <w:rPr/>
            </w:rPrChange>
          </w:rPr>
          <w:t xml:space="preserve"> HR = 0</w:t>
        </w:r>
        <w:r w:rsidR="00902AF1" w:rsidRPr="007922F0">
          <w:rPr>
            <w:rFonts w:ascii="Times New Roman" w:hAnsi="Times New Roman"/>
            <w:sz w:val="22"/>
            <w:szCs w:val="22"/>
            <w:lang w:val="et-EE"/>
            <w:rPrChange w:id="532" w:author="Author">
              <w:rPr/>
            </w:rPrChange>
          </w:rPr>
          <w:t>,</w:t>
        </w:r>
        <w:r w:rsidRPr="007922F0">
          <w:rPr>
            <w:rFonts w:ascii="Times New Roman" w:hAnsi="Times New Roman"/>
            <w:sz w:val="22"/>
            <w:szCs w:val="22"/>
            <w:lang w:val="et-EE"/>
            <w:rPrChange w:id="533" w:author="Author">
              <w:rPr/>
            </w:rPrChange>
          </w:rPr>
          <w:t>66, 95% CI: 0</w:t>
        </w:r>
        <w:r w:rsidR="00902AF1" w:rsidRPr="007922F0">
          <w:rPr>
            <w:rFonts w:ascii="Times New Roman" w:hAnsi="Times New Roman"/>
            <w:sz w:val="22"/>
            <w:szCs w:val="22"/>
            <w:lang w:val="et-EE"/>
            <w:rPrChange w:id="534" w:author="Author">
              <w:rPr/>
            </w:rPrChange>
          </w:rPr>
          <w:t>,</w:t>
        </w:r>
        <w:r w:rsidRPr="007922F0">
          <w:rPr>
            <w:rFonts w:ascii="Times New Roman" w:hAnsi="Times New Roman"/>
            <w:sz w:val="22"/>
            <w:szCs w:val="22"/>
            <w:lang w:val="et-EE"/>
            <w:rPrChange w:id="535" w:author="Author">
              <w:rPr/>
            </w:rPrChange>
          </w:rPr>
          <w:t>51</w:t>
        </w:r>
        <w:r w:rsidR="00902AF1" w:rsidRPr="007922F0">
          <w:rPr>
            <w:rFonts w:ascii="Times New Roman" w:hAnsi="Times New Roman"/>
            <w:sz w:val="22"/>
            <w:szCs w:val="22"/>
            <w:lang w:val="et-EE"/>
            <w:rPrChange w:id="536" w:author="Author">
              <w:rPr/>
            </w:rPrChange>
          </w:rPr>
          <w:t>…</w:t>
        </w:r>
        <w:r w:rsidRPr="007922F0">
          <w:rPr>
            <w:rFonts w:ascii="Times New Roman" w:hAnsi="Times New Roman"/>
            <w:sz w:val="22"/>
            <w:szCs w:val="22"/>
            <w:lang w:val="et-EE"/>
            <w:rPrChange w:id="537" w:author="Author">
              <w:rPr/>
            </w:rPrChange>
          </w:rPr>
          <w:t>0</w:t>
        </w:r>
        <w:r w:rsidR="00902AF1" w:rsidRPr="007922F0">
          <w:rPr>
            <w:rFonts w:ascii="Times New Roman" w:hAnsi="Times New Roman"/>
            <w:sz w:val="22"/>
            <w:szCs w:val="22"/>
            <w:lang w:val="et-EE"/>
            <w:rPrChange w:id="538" w:author="Author">
              <w:rPr/>
            </w:rPrChange>
          </w:rPr>
          <w:t>,</w:t>
        </w:r>
        <w:r w:rsidRPr="007922F0">
          <w:rPr>
            <w:rFonts w:ascii="Times New Roman" w:hAnsi="Times New Roman"/>
            <w:sz w:val="22"/>
            <w:szCs w:val="22"/>
            <w:lang w:val="et-EE"/>
            <w:rPrChange w:id="539" w:author="Author">
              <w:rPr/>
            </w:rPrChange>
          </w:rPr>
          <w:t>87, p = 0</w:t>
        </w:r>
        <w:r w:rsidR="00902AF1" w:rsidRPr="007922F0">
          <w:rPr>
            <w:rFonts w:ascii="Times New Roman" w:hAnsi="Times New Roman"/>
            <w:sz w:val="22"/>
            <w:szCs w:val="22"/>
            <w:lang w:val="et-EE"/>
            <w:rPrChange w:id="540" w:author="Author">
              <w:rPr/>
            </w:rPrChange>
          </w:rPr>
          <w:t>,</w:t>
        </w:r>
        <w:r w:rsidRPr="007922F0">
          <w:rPr>
            <w:rFonts w:ascii="Times New Roman" w:hAnsi="Times New Roman"/>
            <w:sz w:val="22"/>
            <w:szCs w:val="22"/>
            <w:lang w:val="et-EE"/>
            <w:rPrChange w:id="541" w:author="Author">
              <w:rPr/>
            </w:rPrChange>
          </w:rPr>
          <w:t xml:space="preserve">0027). </w:t>
        </w:r>
        <w:r w:rsidR="00902AF1" w:rsidRPr="007922F0">
          <w:rPr>
            <w:rFonts w:ascii="Times New Roman" w:hAnsi="Times New Roman"/>
            <w:sz w:val="22"/>
            <w:szCs w:val="22"/>
            <w:lang w:val="et-EE"/>
            <w:rPrChange w:id="542" w:author="Author">
              <w:rPr/>
            </w:rPrChange>
          </w:rPr>
          <w:t>Vt tabel </w:t>
        </w:r>
        <w:r w:rsidRPr="007922F0">
          <w:rPr>
            <w:rFonts w:ascii="Times New Roman" w:hAnsi="Times New Roman"/>
            <w:sz w:val="22"/>
            <w:szCs w:val="22"/>
            <w:lang w:val="et-EE"/>
            <w:rPrChange w:id="543" w:author="Author">
              <w:rPr/>
            </w:rPrChange>
          </w:rPr>
          <w:t xml:space="preserve">6 </w:t>
        </w:r>
        <w:r w:rsidR="00902AF1" w:rsidRPr="007922F0">
          <w:rPr>
            <w:rFonts w:ascii="Times New Roman" w:hAnsi="Times New Roman"/>
            <w:sz w:val="22"/>
            <w:szCs w:val="22"/>
            <w:lang w:val="et-EE"/>
            <w:rPrChange w:id="544" w:author="Author">
              <w:rPr/>
            </w:rPrChange>
          </w:rPr>
          <w:t>j</w:t>
        </w:r>
        <w:r w:rsidRPr="007922F0">
          <w:rPr>
            <w:rFonts w:ascii="Times New Roman" w:hAnsi="Times New Roman"/>
            <w:sz w:val="22"/>
            <w:szCs w:val="22"/>
            <w:lang w:val="et-EE"/>
            <w:rPrChange w:id="545" w:author="Author">
              <w:rPr/>
            </w:rPrChange>
          </w:rPr>
          <w:t>a</w:t>
        </w:r>
        <w:r w:rsidR="00902AF1" w:rsidRPr="007922F0">
          <w:rPr>
            <w:rFonts w:ascii="Times New Roman" w:hAnsi="Times New Roman"/>
            <w:sz w:val="22"/>
            <w:szCs w:val="22"/>
            <w:lang w:val="et-EE"/>
            <w:rPrChange w:id="546" w:author="Author">
              <w:rPr/>
            </w:rPrChange>
          </w:rPr>
          <w:t xml:space="preserve"> joonis </w:t>
        </w:r>
        <w:r w:rsidRPr="007922F0">
          <w:rPr>
            <w:rFonts w:ascii="Times New Roman" w:hAnsi="Times New Roman"/>
            <w:sz w:val="22"/>
            <w:szCs w:val="22"/>
            <w:lang w:val="et-EE"/>
            <w:rPrChange w:id="547" w:author="Author">
              <w:rPr/>
            </w:rPrChange>
          </w:rPr>
          <w:t>2.</w:t>
        </w:r>
      </w:ins>
    </w:p>
    <w:p w14:paraId="1FB8762A" w14:textId="77777777" w:rsidR="00112B42" w:rsidRPr="00902AF1" w:rsidRDefault="00112B42" w:rsidP="00057552">
      <w:pPr>
        <w:pStyle w:val="Paragraph"/>
        <w:spacing w:after="0" w:line="240" w:lineRule="auto"/>
        <w:rPr>
          <w:rFonts w:ascii="Times New Roman" w:hAnsi="Times New Roman"/>
          <w:sz w:val="22"/>
          <w:szCs w:val="22"/>
        </w:rPr>
      </w:pPr>
    </w:p>
    <w:p w14:paraId="0299E7C1" w14:textId="77777777" w:rsidR="00057552" w:rsidRDefault="00057552" w:rsidP="00CB527D">
      <w:pPr>
        <w:pStyle w:val="TableTitle"/>
        <w:spacing w:before="0" w:after="0" w:line="240" w:lineRule="auto"/>
        <w:rPr>
          <w:rFonts w:ascii="Times New Roman" w:hAnsi="Times New Roman"/>
          <w:sz w:val="22"/>
          <w:szCs w:val="22"/>
          <w:lang w:val="et-EE"/>
        </w:rPr>
      </w:pPr>
      <w:r w:rsidRPr="00147898">
        <w:rPr>
          <w:rFonts w:ascii="Times New Roman" w:hAnsi="Times New Roman"/>
          <w:sz w:val="22"/>
          <w:szCs w:val="22"/>
          <w:lang w:val="et-EE"/>
        </w:rPr>
        <w:t>Tabel 6</w:t>
      </w:r>
      <w:r w:rsidRPr="00147898">
        <w:rPr>
          <w:rFonts w:ascii="Times New Roman" w:hAnsi="Times New Roman"/>
          <w:sz w:val="22"/>
          <w:szCs w:val="22"/>
          <w:lang w:val="et-EE"/>
        </w:rPr>
        <w:tab/>
      </w:r>
      <w:r>
        <w:rPr>
          <w:rFonts w:ascii="Times New Roman" w:hAnsi="Times New Roman"/>
          <w:bCs/>
          <w:sz w:val="22"/>
          <w:szCs w:val="22"/>
          <w:lang w:val="et-EE"/>
        </w:rPr>
        <w:t>Uuringu</w:t>
      </w:r>
      <w:r w:rsidRPr="00147898">
        <w:rPr>
          <w:rFonts w:ascii="Times New Roman" w:hAnsi="Times New Roman"/>
          <w:bCs/>
          <w:sz w:val="22"/>
          <w:szCs w:val="22"/>
          <w:lang w:val="et-EE"/>
        </w:rPr>
        <w:t xml:space="preserve"> </w:t>
      </w:r>
      <w:r w:rsidRPr="00147898">
        <w:rPr>
          <w:rFonts w:ascii="Times New Roman" w:hAnsi="Times New Roman"/>
          <w:sz w:val="22"/>
          <w:szCs w:val="22"/>
          <w:lang w:val="et-EE"/>
        </w:rPr>
        <w:t>BO27938 (</w:t>
      </w:r>
      <w:r w:rsidRPr="00147898">
        <w:rPr>
          <w:rFonts w:ascii="Times New Roman" w:hAnsi="Times New Roman"/>
          <w:spacing w:val="1"/>
          <w:sz w:val="22"/>
          <w:szCs w:val="22"/>
          <w:u w:color="000000"/>
          <w:lang w:val="et-EE"/>
        </w:rPr>
        <w:t>KATHERINE</w:t>
      </w:r>
      <w:r w:rsidRPr="00147898">
        <w:rPr>
          <w:rFonts w:ascii="Times New Roman" w:hAnsi="Times New Roman"/>
          <w:sz w:val="22"/>
          <w:szCs w:val="22"/>
          <w:lang w:val="et-EE"/>
        </w:rPr>
        <w:t xml:space="preserve">) </w:t>
      </w:r>
      <w:r>
        <w:rPr>
          <w:rFonts w:ascii="Times New Roman" w:hAnsi="Times New Roman"/>
          <w:sz w:val="22"/>
          <w:szCs w:val="22"/>
          <w:lang w:val="et-EE"/>
        </w:rPr>
        <w:t>efektiivsusandmete kokkuvõte</w:t>
      </w:r>
    </w:p>
    <w:p w14:paraId="655C76F5" w14:textId="77777777" w:rsidR="00DB41F3" w:rsidRPr="00897B13" w:rsidRDefault="00DB41F3" w:rsidP="00CB527D">
      <w:pPr>
        <w:pStyle w:val="Paragraph"/>
        <w:keepNext/>
        <w:keepLines/>
        <w:spacing w:after="0"/>
        <w:rPr>
          <w:rFonts w:ascii="Times New Roman" w:hAnsi="Times New Roman"/>
          <w:sz w:val="22"/>
          <w:szCs w:val="22"/>
          <w:lang w:val="et-EE"/>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377"/>
        <w:gridCol w:w="2250"/>
        <w:gridCol w:w="2127"/>
      </w:tblGrid>
      <w:tr w:rsidR="00057552" w:rsidRPr="00147898" w14:paraId="128FDECF" w14:textId="77777777" w:rsidTr="00057552">
        <w:trPr>
          <w:cantSplit/>
          <w:tblHeader/>
        </w:trPr>
        <w:tc>
          <w:tcPr>
            <w:tcW w:w="4377" w:type="dxa"/>
            <w:vAlign w:val="bottom"/>
          </w:tcPr>
          <w:p w14:paraId="274C766A" w14:textId="77777777" w:rsidR="00057552" w:rsidRPr="00147898" w:rsidRDefault="00057552" w:rsidP="00CB527D">
            <w:pPr>
              <w:keepNext/>
              <w:keepLines/>
              <w:spacing w:before="50" w:line="240" w:lineRule="exact"/>
              <w:jc w:val="both"/>
              <w:rPr>
                <w:rFonts w:cs="Arial"/>
                <w:sz w:val="20"/>
              </w:rPr>
            </w:pPr>
          </w:p>
        </w:tc>
        <w:tc>
          <w:tcPr>
            <w:tcW w:w="2250" w:type="dxa"/>
            <w:vAlign w:val="bottom"/>
          </w:tcPr>
          <w:p w14:paraId="3B679015" w14:textId="77777777" w:rsidR="00057552" w:rsidRPr="00147898" w:rsidRDefault="00057552" w:rsidP="00CB527D">
            <w:pPr>
              <w:keepNext/>
              <w:keepLines/>
              <w:spacing w:before="50" w:line="240" w:lineRule="exact"/>
              <w:jc w:val="center"/>
              <w:rPr>
                <w:rFonts w:cs="Arial"/>
                <w:b/>
                <w:sz w:val="20"/>
              </w:rPr>
            </w:pPr>
            <w:r w:rsidRPr="00147898">
              <w:rPr>
                <w:rFonts w:cs="Arial"/>
                <w:b/>
                <w:sz w:val="20"/>
              </w:rPr>
              <w:t xml:space="preserve">Trastuzumab </w:t>
            </w:r>
          </w:p>
          <w:p w14:paraId="0F0F4BBA" w14:textId="77777777" w:rsidR="00057552" w:rsidRPr="00147898" w:rsidRDefault="00057552" w:rsidP="00CB527D">
            <w:pPr>
              <w:keepNext/>
              <w:keepLines/>
              <w:spacing w:before="50" w:line="240" w:lineRule="exact"/>
              <w:jc w:val="center"/>
              <w:rPr>
                <w:rFonts w:cs="Arial"/>
                <w:b/>
                <w:sz w:val="20"/>
              </w:rPr>
            </w:pPr>
            <w:r w:rsidRPr="00147898">
              <w:rPr>
                <w:rFonts w:cs="Arial"/>
                <w:b/>
                <w:sz w:val="20"/>
              </w:rPr>
              <w:t>N</w:t>
            </w:r>
            <w:ins w:id="548" w:author="Author">
              <w:r w:rsidR="00112B42">
                <w:rPr>
                  <w:rFonts w:cs="Arial"/>
                  <w:b/>
                  <w:sz w:val="20"/>
                </w:rPr>
                <w:t> </w:t>
              </w:r>
            </w:ins>
            <w:del w:id="549" w:author="Author">
              <w:r w:rsidRPr="00147898" w:rsidDel="00112B42">
                <w:rPr>
                  <w:rFonts w:cs="Arial"/>
                  <w:b/>
                  <w:sz w:val="20"/>
                </w:rPr>
                <w:delText xml:space="preserve"> </w:delText>
              </w:r>
            </w:del>
            <w:r w:rsidRPr="00147898">
              <w:rPr>
                <w:rFonts w:cs="Arial"/>
                <w:b/>
                <w:sz w:val="20"/>
              </w:rPr>
              <w:t>=</w:t>
            </w:r>
            <w:ins w:id="550" w:author="Author">
              <w:r w:rsidR="00112B42">
                <w:rPr>
                  <w:rFonts w:cs="Arial"/>
                  <w:b/>
                  <w:sz w:val="20"/>
                </w:rPr>
                <w:t> </w:t>
              </w:r>
            </w:ins>
            <w:del w:id="551" w:author="Author">
              <w:r w:rsidRPr="00147898" w:rsidDel="00112B42">
                <w:rPr>
                  <w:rFonts w:cs="Arial"/>
                  <w:b/>
                  <w:sz w:val="20"/>
                </w:rPr>
                <w:delText xml:space="preserve"> </w:delText>
              </w:r>
            </w:del>
            <w:r w:rsidRPr="00147898">
              <w:rPr>
                <w:rFonts w:cs="Arial"/>
                <w:b/>
                <w:sz w:val="20"/>
              </w:rPr>
              <w:t>743</w:t>
            </w:r>
          </w:p>
        </w:tc>
        <w:tc>
          <w:tcPr>
            <w:tcW w:w="2127" w:type="dxa"/>
            <w:vAlign w:val="bottom"/>
          </w:tcPr>
          <w:p w14:paraId="58D8C6BB" w14:textId="77777777" w:rsidR="00057552" w:rsidRPr="00147898" w:rsidRDefault="00057552" w:rsidP="00CB527D">
            <w:pPr>
              <w:keepNext/>
              <w:keepLines/>
              <w:spacing w:before="50" w:line="240" w:lineRule="exact"/>
              <w:jc w:val="center"/>
              <w:rPr>
                <w:rFonts w:cs="Arial"/>
                <w:b/>
                <w:sz w:val="20"/>
              </w:rPr>
            </w:pPr>
            <w:r w:rsidRPr="00147898">
              <w:rPr>
                <w:rFonts w:cs="Arial"/>
                <w:b/>
                <w:sz w:val="20"/>
              </w:rPr>
              <w:t>Trastuzumab</w:t>
            </w:r>
            <w:r>
              <w:rPr>
                <w:rFonts w:cs="Arial"/>
                <w:b/>
                <w:sz w:val="20"/>
              </w:rPr>
              <w:t>emtansiin</w:t>
            </w:r>
          </w:p>
          <w:p w14:paraId="0F4CDB90" w14:textId="77777777" w:rsidR="00057552" w:rsidRPr="00147898" w:rsidRDefault="00057552" w:rsidP="00CB527D">
            <w:pPr>
              <w:keepNext/>
              <w:keepLines/>
              <w:spacing w:before="50" w:line="240" w:lineRule="exact"/>
              <w:jc w:val="center"/>
              <w:rPr>
                <w:rFonts w:cs="Arial"/>
                <w:b/>
                <w:sz w:val="20"/>
              </w:rPr>
            </w:pPr>
            <w:r w:rsidRPr="00147898">
              <w:rPr>
                <w:rFonts w:cs="Arial"/>
                <w:b/>
                <w:sz w:val="20"/>
              </w:rPr>
              <w:t>N</w:t>
            </w:r>
            <w:ins w:id="552" w:author="Author">
              <w:r w:rsidR="00112B42">
                <w:rPr>
                  <w:rFonts w:cs="Arial"/>
                  <w:b/>
                  <w:sz w:val="20"/>
                </w:rPr>
                <w:t> </w:t>
              </w:r>
            </w:ins>
            <w:del w:id="553" w:author="Author">
              <w:r w:rsidRPr="00147898" w:rsidDel="00112B42">
                <w:rPr>
                  <w:rFonts w:cs="Arial"/>
                  <w:b/>
                  <w:sz w:val="20"/>
                </w:rPr>
                <w:delText xml:space="preserve"> </w:delText>
              </w:r>
            </w:del>
            <w:r w:rsidRPr="00147898">
              <w:rPr>
                <w:rFonts w:cs="Arial"/>
                <w:b/>
                <w:sz w:val="20"/>
              </w:rPr>
              <w:t>=</w:t>
            </w:r>
            <w:ins w:id="554" w:author="Author">
              <w:r w:rsidR="00112B42">
                <w:rPr>
                  <w:rFonts w:cs="Arial"/>
                  <w:b/>
                  <w:sz w:val="20"/>
                </w:rPr>
                <w:t> </w:t>
              </w:r>
            </w:ins>
            <w:del w:id="555" w:author="Author">
              <w:r w:rsidRPr="00147898" w:rsidDel="00112B42">
                <w:rPr>
                  <w:rFonts w:cs="Arial"/>
                  <w:b/>
                  <w:sz w:val="20"/>
                </w:rPr>
                <w:delText xml:space="preserve"> </w:delText>
              </w:r>
            </w:del>
            <w:r w:rsidRPr="00147898">
              <w:rPr>
                <w:rFonts w:cs="Arial"/>
                <w:b/>
                <w:sz w:val="20"/>
              </w:rPr>
              <w:t>743</w:t>
            </w:r>
          </w:p>
        </w:tc>
      </w:tr>
      <w:tr w:rsidR="00057552" w:rsidRPr="00147898" w14:paraId="742DC33D" w14:textId="77777777" w:rsidTr="00057552">
        <w:trPr>
          <w:cantSplit/>
        </w:trPr>
        <w:tc>
          <w:tcPr>
            <w:tcW w:w="4377" w:type="dxa"/>
            <w:tcBorders>
              <w:bottom w:val="single" w:sz="4" w:space="0" w:color="auto"/>
            </w:tcBorders>
            <w:vAlign w:val="bottom"/>
          </w:tcPr>
          <w:p w14:paraId="34636738" w14:textId="77777777" w:rsidR="00057552" w:rsidRPr="00147898" w:rsidRDefault="00057552" w:rsidP="00D55757">
            <w:pPr>
              <w:keepNext/>
              <w:keepLines/>
              <w:spacing w:before="50" w:after="50" w:line="240" w:lineRule="exact"/>
              <w:jc w:val="both"/>
              <w:rPr>
                <w:rFonts w:cs="Arial"/>
                <w:b/>
                <w:i/>
                <w:sz w:val="20"/>
              </w:rPr>
            </w:pPr>
            <w:r>
              <w:rPr>
                <w:rFonts w:cs="Arial"/>
                <w:b/>
                <w:i/>
                <w:sz w:val="20"/>
              </w:rPr>
              <w:t>Esmane tulemusnäitaja</w:t>
            </w:r>
          </w:p>
        </w:tc>
        <w:tc>
          <w:tcPr>
            <w:tcW w:w="4377" w:type="dxa"/>
            <w:gridSpan w:val="2"/>
            <w:tcBorders>
              <w:bottom w:val="single" w:sz="4" w:space="0" w:color="auto"/>
            </w:tcBorders>
            <w:vAlign w:val="bottom"/>
          </w:tcPr>
          <w:p w14:paraId="647B95C6" w14:textId="77777777" w:rsidR="00057552" w:rsidRPr="00147898" w:rsidRDefault="00057552" w:rsidP="00D55757">
            <w:pPr>
              <w:keepNext/>
              <w:keepLines/>
              <w:spacing w:before="50" w:after="50" w:line="240" w:lineRule="exact"/>
              <w:jc w:val="center"/>
              <w:rPr>
                <w:rFonts w:cs="Arial"/>
                <w:b/>
                <w:i/>
                <w:sz w:val="20"/>
              </w:rPr>
            </w:pPr>
          </w:p>
        </w:tc>
      </w:tr>
      <w:tr w:rsidR="00057552" w:rsidRPr="00147898" w14:paraId="5B07323D" w14:textId="77777777" w:rsidTr="00057552">
        <w:trPr>
          <w:cantSplit/>
        </w:trPr>
        <w:tc>
          <w:tcPr>
            <w:tcW w:w="4377" w:type="dxa"/>
            <w:tcBorders>
              <w:top w:val="single" w:sz="4" w:space="0" w:color="auto"/>
              <w:left w:val="single" w:sz="4" w:space="0" w:color="auto"/>
              <w:bottom w:val="nil"/>
              <w:right w:val="single" w:sz="4" w:space="0" w:color="auto"/>
            </w:tcBorders>
            <w:vAlign w:val="bottom"/>
          </w:tcPr>
          <w:p w14:paraId="1AA7F419" w14:textId="77777777" w:rsidR="00057552" w:rsidRPr="00147898" w:rsidRDefault="00057552" w:rsidP="00D55757">
            <w:pPr>
              <w:keepNext/>
              <w:keepLines/>
              <w:spacing w:before="50" w:after="50" w:line="240" w:lineRule="exact"/>
              <w:jc w:val="both"/>
              <w:rPr>
                <w:rFonts w:cs="Arial"/>
                <w:b/>
                <w:sz w:val="20"/>
                <w:vertAlign w:val="superscript"/>
              </w:rPr>
            </w:pPr>
            <w:r>
              <w:rPr>
                <w:rFonts w:cs="Arial"/>
                <w:b/>
                <w:sz w:val="20"/>
              </w:rPr>
              <w:t>Invasiivse haiguse vaba elulemus</w:t>
            </w:r>
            <w:r w:rsidRPr="00147898">
              <w:rPr>
                <w:rFonts w:cs="Arial"/>
                <w:b/>
                <w:sz w:val="20"/>
              </w:rPr>
              <w:t xml:space="preserve"> (IDFS)</w:t>
            </w:r>
            <w:ins w:id="556" w:author="Author">
              <w:r w:rsidR="00826C40">
                <w:rPr>
                  <w:rFonts w:cs="Arial"/>
                  <w:b/>
                  <w:sz w:val="20"/>
                  <w:vertAlign w:val="superscript"/>
                </w:rPr>
                <w:t>1,</w:t>
              </w:r>
            </w:ins>
            <w:r w:rsidR="003C210E" w:rsidRPr="00DD143F">
              <w:rPr>
                <w:rFonts w:cs="Arial"/>
                <w:b/>
                <w:sz w:val="20"/>
                <w:vertAlign w:val="superscript"/>
              </w:rPr>
              <w:t>3</w:t>
            </w:r>
          </w:p>
        </w:tc>
        <w:tc>
          <w:tcPr>
            <w:tcW w:w="4377" w:type="dxa"/>
            <w:gridSpan w:val="2"/>
            <w:tcBorders>
              <w:top w:val="single" w:sz="4" w:space="0" w:color="auto"/>
              <w:left w:val="single" w:sz="4" w:space="0" w:color="auto"/>
              <w:bottom w:val="nil"/>
              <w:right w:val="single" w:sz="4" w:space="0" w:color="auto"/>
            </w:tcBorders>
            <w:vAlign w:val="bottom"/>
          </w:tcPr>
          <w:p w14:paraId="384C1D27" w14:textId="77777777" w:rsidR="00057552" w:rsidRPr="00147898" w:rsidRDefault="00057552" w:rsidP="00D55757">
            <w:pPr>
              <w:keepNext/>
              <w:keepLines/>
              <w:spacing w:before="50" w:after="50" w:line="240" w:lineRule="exact"/>
              <w:jc w:val="center"/>
              <w:rPr>
                <w:rFonts w:cs="Arial"/>
                <w:sz w:val="20"/>
              </w:rPr>
            </w:pPr>
          </w:p>
        </w:tc>
      </w:tr>
      <w:tr w:rsidR="00057552" w:rsidRPr="00147898" w14:paraId="63B6DB28" w14:textId="77777777" w:rsidTr="00057552">
        <w:trPr>
          <w:cantSplit/>
        </w:trPr>
        <w:tc>
          <w:tcPr>
            <w:tcW w:w="4377" w:type="dxa"/>
            <w:tcBorders>
              <w:top w:val="nil"/>
              <w:left w:val="single" w:sz="4" w:space="0" w:color="auto"/>
              <w:bottom w:val="nil"/>
              <w:right w:val="single" w:sz="4" w:space="0" w:color="auto"/>
            </w:tcBorders>
            <w:vAlign w:val="bottom"/>
          </w:tcPr>
          <w:p w14:paraId="3E1F3C88" w14:textId="77777777" w:rsidR="00057552" w:rsidRPr="00147898" w:rsidRDefault="00057552" w:rsidP="00D55757">
            <w:pPr>
              <w:keepNext/>
              <w:keepLines/>
              <w:spacing w:before="50" w:after="50" w:line="240" w:lineRule="exact"/>
              <w:ind w:left="226"/>
              <w:rPr>
                <w:rFonts w:cs="Arial"/>
                <w:sz w:val="20"/>
              </w:rPr>
            </w:pPr>
            <w:r w:rsidRPr="00147898">
              <w:rPr>
                <w:sz w:val="20"/>
              </w:rPr>
              <w:t>Haiguse progressiooniga patsientide arv</w:t>
            </w:r>
            <w:r>
              <w:rPr>
                <w:sz w:val="20"/>
              </w:rPr>
              <w:t xml:space="preserve"> </w:t>
            </w:r>
            <w:r>
              <w:rPr>
                <w:rFonts w:cs="Arial"/>
                <w:sz w:val="20"/>
              </w:rPr>
              <w:t>(%)</w:t>
            </w:r>
          </w:p>
        </w:tc>
        <w:tc>
          <w:tcPr>
            <w:tcW w:w="2250" w:type="dxa"/>
            <w:tcBorders>
              <w:top w:val="nil"/>
              <w:left w:val="single" w:sz="4" w:space="0" w:color="auto"/>
              <w:bottom w:val="nil"/>
              <w:right w:val="nil"/>
            </w:tcBorders>
            <w:vAlign w:val="bottom"/>
          </w:tcPr>
          <w:p w14:paraId="4F61F63C" w14:textId="77777777" w:rsidR="00057552" w:rsidRPr="00147898" w:rsidRDefault="00057552" w:rsidP="00D55757">
            <w:pPr>
              <w:keepNext/>
              <w:keepLines/>
              <w:tabs>
                <w:tab w:val="left" w:pos="1840"/>
              </w:tabs>
              <w:spacing w:before="50" w:after="50" w:line="240" w:lineRule="exact"/>
              <w:jc w:val="center"/>
              <w:rPr>
                <w:rFonts w:cs="Arial"/>
                <w:sz w:val="20"/>
              </w:rPr>
            </w:pPr>
            <w:r w:rsidRPr="00147898">
              <w:rPr>
                <w:rFonts w:cs="Arial"/>
                <w:sz w:val="20"/>
              </w:rPr>
              <w:t>165 (22</w:t>
            </w:r>
            <w:r>
              <w:rPr>
                <w:rFonts w:cs="Arial"/>
                <w:sz w:val="20"/>
              </w:rPr>
              <w:t>,</w:t>
            </w:r>
            <w:r w:rsidRPr="00147898">
              <w:rPr>
                <w:rFonts w:cs="Arial"/>
                <w:sz w:val="20"/>
              </w:rPr>
              <w:t>2%)</w:t>
            </w:r>
          </w:p>
        </w:tc>
        <w:tc>
          <w:tcPr>
            <w:tcW w:w="2127" w:type="dxa"/>
            <w:tcBorders>
              <w:top w:val="nil"/>
              <w:left w:val="nil"/>
              <w:bottom w:val="nil"/>
              <w:right w:val="single" w:sz="4" w:space="0" w:color="auto"/>
            </w:tcBorders>
            <w:vAlign w:val="bottom"/>
          </w:tcPr>
          <w:p w14:paraId="7C304AEA"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91 (12</w:t>
            </w:r>
            <w:r>
              <w:rPr>
                <w:rFonts w:cs="Arial"/>
                <w:sz w:val="20"/>
              </w:rPr>
              <w:t>,</w:t>
            </w:r>
            <w:r w:rsidRPr="00147898">
              <w:rPr>
                <w:rFonts w:cs="Arial"/>
                <w:sz w:val="20"/>
              </w:rPr>
              <w:t>2%)</w:t>
            </w:r>
          </w:p>
        </w:tc>
      </w:tr>
      <w:tr w:rsidR="00057552" w:rsidRPr="00147898" w14:paraId="6E206E7F" w14:textId="77777777" w:rsidTr="00057552">
        <w:trPr>
          <w:cantSplit/>
        </w:trPr>
        <w:tc>
          <w:tcPr>
            <w:tcW w:w="4377" w:type="dxa"/>
            <w:tcBorders>
              <w:top w:val="nil"/>
              <w:left w:val="single" w:sz="4" w:space="0" w:color="auto"/>
              <w:bottom w:val="nil"/>
              <w:right w:val="single" w:sz="4" w:space="0" w:color="auto"/>
            </w:tcBorders>
            <w:vAlign w:val="bottom"/>
          </w:tcPr>
          <w:p w14:paraId="790279F3" w14:textId="77777777" w:rsidR="00057552" w:rsidRPr="00147898" w:rsidRDefault="00057552" w:rsidP="00D55757">
            <w:pPr>
              <w:keepNext/>
              <w:keepLines/>
              <w:spacing w:before="50" w:after="50" w:line="240" w:lineRule="exact"/>
              <w:ind w:left="226"/>
              <w:jc w:val="both"/>
              <w:rPr>
                <w:rFonts w:cs="Arial"/>
                <w:sz w:val="20"/>
              </w:rPr>
            </w:pPr>
            <w:r w:rsidRPr="00147898">
              <w:rPr>
                <w:rFonts w:cs="Arial"/>
                <w:sz w:val="20"/>
              </w:rPr>
              <w:t>HR [95% CI]</w:t>
            </w:r>
          </w:p>
        </w:tc>
        <w:tc>
          <w:tcPr>
            <w:tcW w:w="4377" w:type="dxa"/>
            <w:gridSpan w:val="2"/>
            <w:tcBorders>
              <w:top w:val="nil"/>
              <w:left w:val="single" w:sz="4" w:space="0" w:color="auto"/>
              <w:bottom w:val="nil"/>
              <w:right w:val="single" w:sz="4" w:space="0" w:color="auto"/>
            </w:tcBorders>
            <w:vAlign w:val="bottom"/>
          </w:tcPr>
          <w:p w14:paraId="6F0D591C"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0</w:t>
            </w:r>
            <w:r>
              <w:rPr>
                <w:rFonts w:cs="Arial"/>
                <w:sz w:val="20"/>
              </w:rPr>
              <w:t>,</w:t>
            </w:r>
            <w:r w:rsidRPr="00147898">
              <w:rPr>
                <w:rFonts w:cs="Arial"/>
                <w:sz w:val="20"/>
              </w:rPr>
              <w:t>50 [0</w:t>
            </w:r>
            <w:r>
              <w:rPr>
                <w:rFonts w:cs="Arial"/>
                <w:sz w:val="20"/>
              </w:rPr>
              <w:t>,</w:t>
            </w:r>
            <w:r w:rsidRPr="00147898">
              <w:rPr>
                <w:rFonts w:cs="Arial"/>
                <w:sz w:val="20"/>
              </w:rPr>
              <w:t>39</w:t>
            </w:r>
            <w:r>
              <w:rPr>
                <w:rFonts w:cs="Arial"/>
                <w:sz w:val="20"/>
              </w:rPr>
              <w:t>;</w:t>
            </w:r>
            <w:r w:rsidRPr="00147898">
              <w:rPr>
                <w:rFonts w:cs="Arial"/>
                <w:sz w:val="20"/>
              </w:rPr>
              <w:t xml:space="preserve"> 0</w:t>
            </w:r>
            <w:r>
              <w:rPr>
                <w:rFonts w:cs="Arial"/>
                <w:sz w:val="20"/>
              </w:rPr>
              <w:t>,</w:t>
            </w:r>
            <w:r w:rsidRPr="00147898">
              <w:rPr>
                <w:rFonts w:cs="Arial"/>
                <w:sz w:val="20"/>
              </w:rPr>
              <w:t>64]</w:t>
            </w:r>
          </w:p>
        </w:tc>
      </w:tr>
      <w:tr w:rsidR="00057552" w:rsidRPr="00147898" w14:paraId="220426FF" w14:textId="77777777" w:rsidTr="00057552">
        <w:trPr>
          <w:cantSplit/>
        </w:trPr>
        <w:tc>
          <w:tcPr>
            <w:tcW w:w="4377" w:type="dxa"/>
            <w:tcBorders>
              <w:top w:val="nil"/>
              <w:left w:val="single" w:sz="4" w:space="0" w:color="auto"/>
              <w:bottom w:val="nil"/>
              <w:right w:val="single" w:sz="4" w:space="0" w:color="auto"/>
            </w:tcBorders>
            <w:vAlign w:val="bottom"/>
          </w:tcPr>
          <w:p w14:paraId="6D3BEA8E" w14:textId="77777777" w:rsidR="00057552" w:rsidRPr="00147898" w:rsidRDefault="00057552" w:rsidP="00D55757">
            <w:pPr>
              <w:keepNext/>
              <w:keepLines/>
              <w:spacing w:before="50" w:after="50" w:line="240" w:lineRule="exact"/>
              <w:ind w:left="226"/>
              <w:rPr>
                <w:rFonts w:cs="Arial"/>
                <w:sz w:val="20"/>
              </w:rPr>
            </w:pPr>
            <w:r w:rsidRPr="00147898">
              <w:rPr>
                <w:rFonts w:cs="Arial"/>
                <w:sz w:val="20"/>
              </w:rPr>
              <w:t>p-</w:t>
            </w:r>
            <w:r>
              <w:rPr>
                <w:rFonts w:cs="Arial"/>
                <w:sz w:val="20"/>
              </w:rPr>
              <w:t>väärtus</w:t>
            </w:r>
            <w:r w:rsidRPr="00147898">
              <w:rPr>
                <w:rFonts w:cs="Arial"/>
                <w:sz w:val="20"/>
              </w:rPr>
              <w:t xml:space="preserve"> (</w:t>
            </w:r>
            <w:r>
              <w:rPr>
                <w:rFonts w:cs="Arial"/>
                <w:sz w:val="20"/>
              </w:rPr>
              <w:t>logaritmiline astaktest</w:t>
            </w:r>
            <w:r w:rsidRPr="00147898">
              <w:rPr>
                <w:rFonts w:cs="Arial"/>
                <w:sz w:val="20"/>
              </w:rPr>
              <w:t xml:space="preserve">, </w:t>
            </w:r>
            <w:r>
              <w:rPr>
                <w:rFonts w:cs="Arial"/>
                <w:sz w:val="20"/>
              </w:rPr>
              <w:t>stratifitseerimata</w:t>
            </w:r>
            <w:r w:rsidRPr="00147898">
              <w:rPr>
                <w:rFonts w:cs="Arial"/>
                <w:sz w:val="20"/>
              </w:rPr>
              <w:t>)</w:t>
            </w:r>
          </w:p>
        </w:tc>
        <w:tc>
          <w:tcPr>
            <w:tcW w:w="4377" w:type="dxa"/>
            <w:gridSpan w:val="2"/>
            <w:tcBorders>
              <w:top w:val="nil"/>
              <w:left w:val="single" w:sz="4" w:space="0" w:color="auto"/>
              <w:bottom w:val="nil"/>
              <w:right w:val="single" w:sz="4" w:space="0" w:color="auto"/>
            </w:tcBorders>
            <w:vAlign w:val="bottom"/>
          </w:tcPr>
          <w:p w14:paraId="2EA2437F"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&lt;</w:t>
            </w:r>
            <w:ins w:id="557" w:author="Author">
              <w:r w:rsidR="00826C40">
                <w:rPr>
                  <w:rFonts w:cs="Arial"/>
                  <w:sz w:val="20"/>
                </w:rPr>
                <w:t> </w:t>
              </w:r>
            </w:ins>
            <w:r w:rsidRPr="00147898">
              <w:rPr>
                <w:rFonts w:cs="Arial"/>
                <w:sz w:val="20"/>
              </w:rPr>
              <w:t>0</w:t>
            </w:r>
            <w:r>
              <w:rPr>
                <w:rFonts w:cs="Arial"/>
                <w:sz w:val="20"/>
              </w:rPr>
              <w:t>,</w:t>
            </w:r>
            <w:r w:rsidRPr="00147898">
              <w:rPr>
                <w:rFonts w:cs="Arial"/>
                <w:sz w:val="20"/>
              </w:rPr>
              <w:t>0001</w:t>
            </w:r>
          </w:p>
        </w:tc>
      </w:tr>
      <w:tr w:rsidR="00057552" w:rsidRPr="00147898" w14:paraId="6E29803D" w14:textId="77777777" w:rsidTr="00057552">
        <w:trPr>
          <w:cantSplit/>
        </w:trPr>
        <w:tc>
          <w:tcPr>
            <w:tcW w:w="4377" w:type="dxa"/>
            <w:tcBorders>
              <w:top w:val="nil"/>
              <w:left w:val="single" w:sz="4" w:space="0" w:color="auto"/>
              <w:bottom w:val="single" w:sz="4" w:space="0" w:color="auto"/>
              <w:right w:val="single" w:sz="4" w:space="0" w:color="auto"/>
            </w:tcBorders>
            <w:vAlign w:val="bottom"/>
          </w:tcPr>
          <w:p w14:paraId="1458BF89" w14:textId="77777777" w:rsidR="00057552" w:rsidRPr="00147898" w:rsidRDefault="00057552" w:rsidP="00D55757">
            <w:pPr>
              <w:keepNext/>
              <w:keepLines/>
              <w:spacing w:before="50" w:after="50" w:line="240" w:lineRule="exact"/>
              <w:ind w:left="226"/>
              <w:jc w:val="both"/>
              <w:rPr>
                <w:rFonts w:cs="Arial"/>
                <w:sz w:val="20"/>
              </w:rPr>
            </w:pPr>
            <w:r>
              <w:rPr>
                <w:rFonts w:cs="Arial"/>
                <w:sz w:val="20"/>
              </w:rPr>
              <w:t>3 aasta juhtumivaba määr</w:t>
            </w:r>
            <w:r w:rsidRPr="00147898">
              <w:rPr>
                <w:rFonts w:cs="Arial"/>
                <w:sz w:val="20"/>
                <w:vertAlign w:val="superscript"/>
              </w:rPr>
              <w:t>2</w:t>
            </w:r>
            <w:r w:rsidRPr="00147898">
              <w:rPr>
                <w:rFonts w:cs="Arial"/>
                <w:sz w:val="20"/>
              </w:rPr>
              <w:t xml:space="preserve">,% [95% CI] </w:t>
            </w:r>
          </w:p>
        </w:tc>
        <w:tc>
          <w:tcPr>
            <w:tcW w:w="2250" w:type="dxa"/>
            <w:tcBorders>
              <w:top w:val="nil"/>
              <w:left w:val="single" w:sz="4" w:space="0" w:color="auto"/>
              <w:bottom w:val="single" w:sz="4" w:space="0" w:color="auto"/>
              <w:right w:val="nil"/>
            </w:tcBorders>
            <w:vAlign w:val="bottom"/>
          </w:tcPr>
          <w:p w14:paraId="2BB89568"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77</w:t>
            </w:r>
            <w:r>
              <w:rPr>
                <w:rFonts w:cs="Arial"/>
                <w:sz w:val="20"/>
              </w:rPr>
              <w:t>,</w:t>
            </w:r>
            <w:r w:rsidRPr="00147898">
              <w:rPr>
                <w:rFonts w:cs="Arial"/>
                <w:sz w:val="20"/>
              </w:rPr>
              <w:t>02 [73</w:t>
            </w:r>
            <w:r>
              <w:rPr>
                <w:rFonts w:cs="Arial"/>
                <w:sz w:val="20"/>
              </w:rPr>
              <w:t>,</w:t>
            </w:r>
            <w:r w:rsidRPr="00147898">
              <w:rPr>
                <w:rFonts w:cs="Arial"/>
                <w:sz w:val="20"/>
              </w:rPr>
              <w:t>78</w:t>
            </w:r>
            <w:r>
              <w:rPr>
                <w:rFonts w:cs="Arial"/>
                <w:sz w:val="20"/>
              </w:rPr>
              <w:t>;</w:t>
            </w:r>
            <w:r w:rsidRPr="00147898">
              <w:rPr>
                <w:rFonts w:cs="Arial"/>
                <w:sz w:val="20"/>
              </w:rPr>
              <w:t xml:space="preserve"> 80</w:t>
            </w:r>
            <w:r>
              <w:rPr>
                <w:rFonts w:cs="Arial"/>
                <w:sz w:val="20"/>
              </w:rPr>
              <w:t>,</w:t>
            </w:r>
            <w:r w:rsidRPr="00147898">
              <w:rPr>
                <w:rFonts w:cs="Arial"/>
                <w:sz w:val="20"/>
              </w:rPr>
              <w:t>26]</w:t>
            </w:r>
          </w:p>
        </w:tc>
        <w:tc>
          <w:tcPr>
            <w:tcW w:w="2127" w:type="dxa"/>
            <w:tcBorders>
              <w:top w:val="nil"/>
              <w:left w:val="nil"/>
              <w:bottom w:val="single" w:sz="4" w:space="0" w:color="auto"/>
              <w:right w:val="single" w:sz="4" w:space="0" w:color="auto"/>
            </w:tcBorders>
            <w:vAlign w:val="bottom"/>
          </w:tcPr>
          <w:p w14:paraId="634877D1"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88</w:t>
            </w:r>
            <w:r>
              <w:rPr>
                <w:rFonts w:cs="Arial"/>
                <w:sz w:val="20"/>
              </w:rPr>
              <w:t>,</w:t>
            </w:r>
            <w:r w:rsidRPr="00147898">
              <w:rPr>
                <w:rFonts w:cs="Arial"/>
                <w:sz w:val="20"/>
              </w:rPr>
              <w:t>27 [85</w:t>
            </w:r>
            <w:r>
              <w:rPr>
                <w:rFonts w:cs="Arial"/>
                <w:sz w:val="20"/>
              </w:rPr>
              <w:t>,</w:t>
            </w:r>
            <w:r w:rsidRPr="00147898">
              <w:rPr>
                <w:rFonts w:cs="Arial"/>
                <w:sz w:val="20"/>
              </w:rPr>
              <w:t>81</w:t>
            </w:r>
            <w:r>
              <w:rPr>
                <w:rFonts w:cs="Arial"/>
                <w:sz w:val="20"/>
              </w:rPr>
              <w:t>;</w:t>
            </w:r>
            <w:r w:rsidRPr="00147898">
              <w:rPr>
                <w:rFonts w:cs="Arial"/>
                <w:sz w:val="20"/>
              </w:rPr>
              <w:t xml:space="preserve"> 90</w:t>
            </w:r>
            <w:r>
              <w:rPr>
                <w:rFonts w:cs="Arial"/>
                <w:sz w:val="20"/>
              </w:rPr>
              <w:t>,</w:t>
            </w:r>
            <w:r w:rsidRPr="00147898">
              <w:rPr>
                <w:rFonts w:cs="Arial"/>
                <w:sz w:val="20"/>
              </w:rPr>
              <w:t>72]</w:t>
            </w:r>
          </w:p>
        </w:tc>
      </w:tr>
      <w:tr w:rsidR="00057552" w:rsidRPr="00147898" w14:paraId="1A31A21D" w14:textId="77777777" w:rsidTr="00057552">
        <w:trPr>
          <w:cantSplit/>
        </w:trPr>
        <w:tc>
          <w:tcPr>
            <w:tcW w:w="4377" w:type="dxa"/>
            <w:tcBorders>
              <w:top w:val="single" w:sz="4" w:space="0" w:color="auto"/>
              <w:bottom w:val="single" w:sz="4" w:space="0" w:color="auto"/>
            </w:tcBorders>
            <w:vAlign w:val="bottom"/>
          </w:tcPr>
          <w:p w14:paraId="492992E7" w14:textId="77777777" w:rsidR="00057552" w:rsidRPr="00147898" w:rsidRDefault="00057552" w:rsidP="00D55757">
            <w:pPr>
              <w:keepNext/>
              <w:keepLines/>
              <w:spacing w:before="50" w:after="50" w:line="240" w:lineRule="exact"/>
              <w:jc w:val="both"/>
              <w:rPr>
                <w:rFonts w:cs="Arial"/>
                <w:b/>
                <w:i/>
                <w:sz w:val="20"/>
                <w:vertAlign w:val="superscript"/>
              </w:rPr>
            </w:pPr>
            <w:r>
              <w:rPr>
                <w:rFonts w:cs="Arial"/>
                <w:b/>
                <w:i/>
                <w:sz w:val="20"/>
              </w:rPr>
              <w:t>Teisesed tulemusnäitajad</w:t>
            </w:r>
            <w:del w:id="558" w:author="Author">
              <w:r w:rsidRPr="00147898" w:rsidDel="00826C40">
                <w:rPr>
                  <w:rFonts w:cs="Arial"/>
                  <w:b/>
                  <w:i/>
                  <w:sz w:val="20"/>
                  <w:vertAlign w:val="superscript"/>
                </w:rPr>
                <w:delText>1</w:delText>
              </w:r>
            </w:del>
            <w:ins w:id="559" w:author="Author">
              <w:r w:rsidR="00826C40">
                <w:rPr>
                  <w:rFonts w:cs="Arial"/>
                  <w:b/>
                  <w:i/>
                  <w:sz w:val="20"/>
                  <w:vertAlign w:val="superscript"/>
                </w:rPr>
                <w:t>3</w:t>
              </w:r>
            </w:ins>
          </w:p>
        </w:tc>
        <w:tc>
          <w:tcPr>
            <w:tcW w:w="4377" w:type="dxa"/>
            <w:gridSpan w:val="2"/>
            <w:tcBorders>
              <w:top w:val="single" w:sz="4" w:space="0" w:color="auto"/>
              <w:bottom w:val="single" w:sz="4" w:space="0" w:color="auto"/>
            </w:tcBorders>
            <w:vAlign w:val="bottom"/>
          </w:tcPr>
          <w:p w14:paraId="5AF593BD" w14:textId="77777777" w:rsidR="00057552" w:rsidRPr="00147898" w:rsidRDefault="00057552" w:rsidP="00D55757">
            <w:pPr>
              <w:keepNext/>
              <w:keepLines/>
              <w:spacing w:before="50" w:after="50" w:line="240" w:lineRule="exact"/>
              <w:jc w:val="center"/>
              <w:rPr>
                <w:rFonts w:cs="Arial"/>
                <w:b/>
                <w:i/>
                <w:sz w:val="20"/>
              </w:rPr>
            </w:pPr>
          </w:p>
        </w:tc>
      </w:tr>
      <w:tr w:rsidR="00FB029F" w:rsidRPr="00147898" w14:paraId="2A0234A4" w14:textId="77777777" w:rsidTr="007D07AD">
        <w:trPr>
          <w:cantSplit/>
          <w:trHeight w:val="122"/>
        </w:trPr>
        <w:tc>
          <w:tcPr>
            <w:tcW w:w="4377" w:type="dxa"/>
            <w:tcBorders>
              <w:bottom w:val="nil"/>
            </w:tcBorders>
            <w:vAlign w:val="bottom"/>
          </w:tcPr>
          <w:p w14:paraId="7D24EDF3" w14:textId="77777777" w:rsidR="00FB029F" w:rsidRPr="00147898" w:rsidRDefault="00FB029F" w:rsidP="00D55757">
            <w:pPr>
              <w:keepNext/>
              <w:keepLines/>
              <w:spacing w:before="50" w:after="50" w:line="240" w:lineRule="exact"/>
              <w:jc w:val="both"/>
              <w:rPr>
                <w:rFonts w:cs="Arial"/>
                <w:b/>
                <w:sz w:val="20"/>
                <w:vertAlign w:val="superscript"/>
              </w:rPr>
            </w:pPr>
            <w:r>
              <w:rPr>
                <w:rFonts w:cs="Arial"/>
                <w:b/>
                <w:sz w:val="20"/>
              </w:rPr>
              <w:t>Üldine elulemus</w:t>
            </w:r>
            <w:r w:rsidRPr="00147898">
              <w:rPr>
                <w:rFonts w:cs="Arial"/>
                <w:b/>
                <w:sz w:val="20"/>
              </w:rPr>
              <w:t xml:space="preserve"> (OS)</w:t>
            </w:r>
            <w:ins w:id="560" w:author="Author">
              <w:r w:rsidR="00826C40">
                <w:rPr>
                  <w:rFonts w:cs="Arial"/>
                  <w:b/>
                  <w:sz w:val="20"/>
                  <w:vertAlign w:val="superscript"/>
                </w:rPr>
                <w:t>4</w:t>
              </w:r>
            </w:ins>
          </w:p>
        </w:tc>
        <w:tc>
          <w:tcPr>
            <w:tcW w:w="4377" w:type="dxa"/>
            <w:gridSpan w:val="2"/>
            <w:tcBorders>
              <w:bottom w:val="nil"/>
            </w:tcBorders>
            <w:vAlign w:val="bottom"/>
          </w:tcPr>
          <w:p w14:paraId="0CC9850E" w14:textId="77777777" w:rsidR="00FB029F" w:rsidRPr="00147898" w:rsidRDefault="00FB029F" w:rsidP="00D55757">
            <w:pPr>
              <w:keepNext/>
              <w:keepLines/>
              <w:kinsoku w:val="0"/>
              <w:overflowPunct w:val="0"/>
              <w:spacing w:after="120" w:line="172" w:lineRule="exact"/>
              <w:jc w:val="center"/>
              <w:rPr>
                <w:rFonts w:ascii="Courier New" w:eastAsia="MS Mincho" w:hAnsi="Courier New" w:cs="Courier New"/>
                <w:sz w:val="16"/>
                <w:szCs w:val="16"/>
              </w:rPr>
            </w:pPr>
          </w:p>
        </w:tc>
      </w:tr>
      <w:tr w:rsidR="00FB029F" w:rsidRPr="00147898" w14:paraId="39767EE9" w14:textId="77777777" w:rsidTr="007D07AD">
        <w:trPr>
          <w:cantSplit/>
          <w:trHeight w:val="218"/>
        </w:trPr>
        <w:tc>
          <w:tcPr>
            <w:tcW w:w="4377" w:type="dxa"/>
            <w:tcBorders>
              <w:top w:val="nil"/>
              <w:bottom w:val="nil"/>
            </w:tcBorders>
            <w:vAlign w:val="bottom"/>
          </w:tcPr>
          <w:p w14:paraId="31AA4727" w14:textId="77777777" w:rsidR="00FB029F" w:rsidRPr="00147898" w:rsidRDefault="00FB029F" w:rsidP="00D55757">
            <w:pPr>
              <w:keepNext/>
              <w:keepLines/>
              <w:spacing w:before="50" w:after="50" w:line="240" w:lineRule="exact"/>
              <w:ind w:left="226"/>
              <w:jc w:val="both"/>
              <w:rPr>
                <w:rFonts w:cs="Arial"/>
                <w:sz w:val="20"/>
              </w:rPr>
            </w:pPr>
            <w:r w:rsidRPr="00147898">
              <w:rPr>
                <w:sz w:val="20"/>
              </w:rPr>
              <w:t>Haiguse progressiooniga patsientide arv</w:t>
            </w:r>
            <w:r>
              <w:rPr>
                <w:sz w:val="20"/>
              </w:rPr>
              <w:t xml:space="preserve"> (%)</w:t>
            </w:r>
          </w:p>
        </w:tc>
        <w:tc>
          <w:tcPr>
            <w:tcW w:w="2250" w:type="dxa"/>
            <w:tcBorders>
              <w:top w:val="nil"/>
              <w:bottom w:val="nil"/>
              <w:right w:val="nil"/>
            </w:tcBorders>
            <w:vAlign w:val="bottom"/>
          </w:tcPr>
          <w:p w14:paraId="6C787942" w14:textId="77777777" w:rsidR="00FB029F" w:rsidRPr="00147898" w:rsidRDefault="00826C40" w:rsidP="00D55757">
            <w:pPr>
              <w:keepNext/>
              <w:keepLines/>
              <w:spacing w:before="50" w:after="50" w:line="240" w:lineRule="exact"/>
              <w:ind w:left="226"/>
              <w:jc w:val="center"/>
              <w:rPr>
                <w:rFonts w:cs="Arial"/>
                <w:sz w:val="20"/>
              </w:rPr>
            </w:pPr>
            <w:ins w:id="561" w:author="Author">
              <w:r>
                <w:rPr>
                  <w:rFonts w:cs="Arial"/>
                  <w:sz w:val="20"/>
                </w:rPr>
                <w:t>126</w:t>
              </w:r>
            </w:ins>
            <w:del w:id="562" w:author="Author">
              <w:r w:rsidR="00FB029F" w:rsidRPr="00147898" w:rsidDel="00826C40">
                <w:rPr>
                  <w:rFonts w:cs="Arial"/>
                  <w:sz w:val="20"/>
                </w:rPr>
                <w:delText>56</w:delText>
              </w:r>
            </w:del>
            <w:r w:rsidR="00FB029F" w:rsidRPr="00147898">
              <w:rPr>
                <w:rFonts w:cs="Arial"/>
                <w:sz w:val="20"/>
              </w:rPr>
              <w:t xml:space="preserve"> (</w:t>
            </w:r>
            <w:ins w:id="563" w:author="Author">
              <w:r>
                <w:rPr>
                  <w:rFonts w:cs="Arial"/>
                  <w:sz w:val="20"/>
                </w:rPr>
                <w:t>17,0</w:t>
              </w:r>
            </w:ins>
            <w:del w:id="564" w:author="Author">
              <w:r w:rsidR="00FB029F" w:rsidRPr="00147898" w:rsidDel="00826C40">
                <w:rPr>
                  <w:rFonts w:cs="Arial"/>
                  <w:sz w:val="20"/>
                </w:rPr>
                <w:delText>7</w:delText>
              </w:r>
              <w:r w:rsidR="00FB029F" w:rsidDel="00826C40">
                <w:rPr>
                  <w:rFonts w:cs="Arial"/>
                  <w:sz w:val="20"/>
                </w:rPr>
                <w:delText>,</w:delText>
              </w:r>
              <w:r w:rsidR="00FB029F" w:rsidRPr="00147898" w:rsidDel="00826C40">
                <w:rPr>
                  <w:rFonts w:cs="Arial"/>
                  <w:sz w:val="20"/>
                </w:rPr>
                <w:delText>5</w:delText>
              </w:r>
            </w:del>
            <w:r w:rsidR="00FB029F" w:rsidRPr="00147898">
              <w:rPr>
                <w:rFonts w:cs="Arial"/>
                <w:sz w:val="20"/>
              </w:rPr>
              <w:t>%)</w:t>
            </w:r>
          </w:p>
        </w:tc>
        <w:tc>
          <w:tcPr>
            <w:tcW w:w="2127" w:type="dxa"/>
            <w:tcBorders>
              <w:top w:val="nil"/>
              <w:left w:val="nil"/>
              <w:bottom w:val="nil"/>
            </w:tcBorders>
            <w:vAlign w:val="bottom"/>
          </w:tcPr>
          <w:p w14:paraId="64D0CDDD" w14:textId="77777777" w:rsidR="00FB029F" w:rsidRPr="00147898" w:rsidRDefault="00826C40" w:rsidP="00D55757">
            <w:pPr>
              <w:keepNext/>
              <w:keepLines/>
              <w:spacing w:before="50" w:after="50" w:line="240" w:lineRule="exact"/>
              <w:ind w:left="226"/>
              <w:jc w:val="center"/>
              <w:rPr>
                <w:rFonts w:cs="Arial"/>
                <w:sz w:val="20"/>
              </w:rPr>
            </w:pPr>
            <w:ins w:id="565" w:author="Author">
              <w:r>
                <w:rPr>
                  <w:rFonts w:cs="Arial"/>
                  <w:sz w:val="20"/>
                </w:rPr>
                <w:t>89</w:t>
              </w:r>
            </w:ins>
            <w:del w:id="566" w:author="Author">
              <w:r w:rsidR="00FB029F" w:rsidRPr="00147898" w:rsidDel="00826C40">
                <w:rPr>
                  <w:rFonts w:cs="Arial"/>
                  <w:sz w:val="20"/>
                </w:rPr>
                <w:delText>42</w:delText>
              </w:r>
            </w:del>
            <w:r w:rsidR="00FB029F" w:rsidRPr="00147898">
              <w:rPr>
                <w:rFonts w:cs="Arial"/>
                <w:sz w:val="20"/>
              </w:rPr>
              <w:t xml:space="preserve"> (</w:t>
            </w:r>
            <w:ins w:id="567" w:author="Author">
              <w:r>
                <w:rPr>
                  <w:rFonts w:cs="Arial"/>
                  <w:sz w:val="20"/>
                </w:rPr>
                <w:t>12,0</w:t>
              </w:r>
            </w:ins>
            <w:del w:id="568" w:author="Author">
              <w:r w:rsidR="00FB029F" w:rsidRPr="00147898" w:rsidDel="00826C40">
                <w:rPr>
                  <w:rFonts w:cs="Arial"/>
                  <w:sz w:val="20"/>
                </w:rPr>
                <w:delText>5</w:delText>
              </w:r>
              <w:r w:rsidR="00FB029F" w:rsidDel="00826C40">
                <w:rPr>
                  <w:rFonts w:cs="Arial"/>
                  <w:sz w:val="20"/>
                </w:rPr>
                <w:delText>,</w:delText>
              </w:r>
              <w:r w:rsidR="00FB029F" w:rsidRPr="00147898" w:rsidDel="00826C40">
                <w:rPr>
                  <w:rFonts w:cs="Arial"/>
                  <w:sz w:val="20"/>
                </w:rPr>
                <w:delText>7</w:delText>
              </w:r>
            </w:del>
            <w:r w:rsidR="00FB029F" w:rsidRPr="00147898">
              <w:rPr>
                <w:rFonts w:cs="Arial"/>
                <w:sz w:val="20"/>
              </w:rPr>
              <w:t>%)</w:t>
            </w:r>
          </w:p>
        </w:tc>
      </w:tr>
      <w:tr w:rsidR="00FB029F" w:rsidRPr="00147898" w14:paraId="1A181689" w14:textId="77777777" w:rsidTr="007D07AD">
        <w:trPr>
          <w:cantSplit/>
          <w:trHeight w:val="218"/>
        </w:trPr>
        <w:tc>
          <w:tcPr>
            <w:tcW w:w="4377" w:type="dxa"/>
            <w:tcBorders>
              <w:top w:val="nil"/>
              <w:bottom w:val="nil"/>
            </w:tcBorders>
            <w:vAlign w:val="bottom"/>
          </w:tcPr>
          <w:p w14:paraId="11EF9281" w14:textId="77777777" w:rsidR="00FB029F" w:rsidRPr="00147898" w:rsidRDefault="00FB029F" w:rsidP="00D55757">
            <w:pPr>
              <w:keepNext/>
              <w:keepLines/>
              <w:spacing w:before="50" w:after="50" w:line="240" w:lineRule="exact"/>
              <w:ind w:left="226"/>
              <w:jc w:val="both"/>
              <w:rPr>
                <w:rFonts w:cs="Arial"/>
                <w:sz w:val="20"/>
              </w:rPr>
            </w:pPr>
            <w:r w:rsidRPr="00147898">
              <w:rPr>
                <w:rFonts w:cs="Arial"/>
                <w:sz w:val="20"/>
              </w:rPr>
              <w:t>HR [95% CI]</w:t>
            </w:r>
          </w:p>
        </w:tc>
        <w:tc>
          <w:tcPr>
            <w:tcW w:w="4377" w:type="dxa"/>
            <w:gridSpan w:val="2"/>
            <w:tcBorders>
              <w:top w:val="nil"/>
              <w:bottom w:val="nil"/>
            </w:tcBorders>
            <w:vAlign w:val="bottom"/>
          </w:tcPr>
          <w:p w14:paraId="2ED41AE2" w14:textId="77777777" w:rsidR="00FB029F" w:rsidRPr="00147898" w:rsidRDefault="00826C40" w:rsidP="00D55757">
            <w:pPr>
              <w:keepNext/>
              <w:keepLines/>
              <w:spacing w:before="50" w:after="50" w:line="240" w:lineRule="exact"/>
              <w:jc w:val="center"/>
              <w:rPr>
                <w:rFonts w:cs="Arial"/>
                <w:sz w:val="20"/>
              </w:rPr>
            </w:pPr>
            <w:ins w:id="569" w:author="Author">
              <w:r>
                <w:rPr>
                  <w:rFonts w:cs="Arial"/>
                  <w:sz w:val="20"/>
                </w:rPr>
                <w:t>0,66</w:t>
              </w:r>
            </w:ins>
            <w:del w:id="570" w:author="Author">
              <w:r w:rsidR="00FB029F" w:rsidRPr="00147898" w:rsidDel="00826C40">
                <w:rPr>
                  <w:rFonts w:cs="Arial"/>
                  <w:sz w:val="20"/>
                </w:rPr>
                <w:delText>0</w:delText>
              </w:r>
              <w:r w:rsidR="00FB029F" w:rsidDel="00826C40">
                <w:rPr>
                  <w:rFonts w:cs="Arial"/>
                  <w:sz w:val="20"/>
                </w:rPr>
                <w:delText>,</w:delText>
              </w:r>
              <w:r w:rsidR="00FB029F" w:rsidRPr="00147898" w:rsidDel="00826C40">
                <w:rPr>
                  <w:rFonts w:cs="Arial"/>
                  <w:sz w:val="20"/>
                </w:rPr>
                <w:delText>70</w:delText>
              </w:r>
            </w:del>
            <w:r w:rsidR="00FB029F" w:rsidRPr="00147898">
              <w:rPr>
                <w:rFonts w:cs="Arial"/>
                <w:sz w:val="20"/>
              </w:rPr>
              <w:t xml:space="preserve"> [0</w:t>
            </w:r>
            <w:r w:rsidR="00FB029F">
              <w:rPr>
                <w:rFonts w:cs="Arial"/>
                <w:sz w:val="20"/>
              </w:rPr>
              <w:t>,</w:t>
            </w:r>
            <w:ins w:id="571" w:author="Author">
              <w:r>
                <w:rPr>
                  <w:rFonts w:cs="Arial"/>
                  <w:sz w:val="20"/>
                </w:rPr>
                <w:t>51</w:t>
              </w:r>
            </w:ins>
            <w:del w:id="572" w:author="Author">
              <w:r w:rsidR="00FB029F" w:rsidRPr="00147898" w:rsidDel="00826C40">
                <w:rPr>
                  <w:rFonts w:cs="Arial"/>
                  <w:sz w:val="20"/>
                </w:rPr>
                <w:delText>47</w:delText>
              </w:r>
            </w:del>
            <w:r w:rsidR="00FB029F">
              <w:rPr>
                <w:rFonts w:cs="Arial"/>
                <w:sz w:val="20"/>
              </w:rPr>
              <w:t>;</w:t>
            </w:r>
            <w:r w:rsidR="00FB029F" w:rsidRPr="00147898">
              <w:rPr>
                <w:rFonts w:cs="Arial"/>
                <w:sz w:val="20"/>
              </w:rPr>
              <w:t xml:space="preserve"> </w:t>
            </w:r>
            <w:ins w:id="573" w:author="Author">
              <w:r>
                <w:rPr>
                  <w:rFonts w:cs="Arial"/>
                  <w:sz w:val="20"/>
                </w:rPr>
                <w:t>0,87</w:t>
              </w:r>
            </w:ins>
            <w:del w:id="574" w:author="Author">
              <w:r w:rsidR="00FB029F" w:rsidRPr="00147898" w:rsidDel="00826C40">
                <w:rPr>
                  <w:rFonts w:cs="Arial"/>
                  <w:sz w:val="20"/>
                </w:rPr>
                <w:delText>1</w:delText>
              </w:r>
              <w:r w:rsidR="00FB029F" w:rsidDel="00826C40">
                <w:rPr>
                  <w:rFonts w:cs="Arial"/>
                  <w:sz w:val="20"/>
                </w:rPr>
                <w:delText>,</w:delText>
              </w:r>
              <w:r w:rsidR="00FB029F" w:rsidRPr="00147898" w:rsidDel="00826C40">
                <w:rPr>
                  <w:rFonts w:cs="Arial"/>
                  <w:sz w:val="20"/>
                </w:rPr>
                <w:delText>05</w:delText>
              </w:r>
            </w:del>
            <w:r w:rsidR="00FB029F" w:rsidRPr="00147898">
              <w:rPr>
                <w:rFonts w:cs="Arial"/>
                <w:sz w:val="20"/>
              </w:rPr>
              <w:t>]</w:t>
            </w:r>
          </w:p>
        </w:tc>
      </w:tr>
      <w:tr w:rsidR="00FB029F" w:rsidRPr="00147898" w14:paraId="40D830CA" w14:textId="77777777" w:rsidTr="007D07AD">
        <w:trPr>
          <w:cantSplit/>
          <w:trHeight w:val="218"/>
        </w:trPr>
        <w:tc>
          <w:tcPr>
            <w:tcW w:w="4377" w:type="dxa"/>
            <w:tcBorders>
              <w:top w:val="nil"/>
              <w:bottom w:val="nil"/>
            </w:tcBorders>
            <w:vAlign w:val="bottom"/>
          </w:tcPr>
          <w:p w14:paraId="292555B8" w14:textId="77777777" w:rsidR="00FB029F" w:rsidRPr="00147898" w:rsidRDefault="00FB029F" w:rsidP="00D55757">
            <w:pPr>
              <w:keepNext/>
              <w:keepLines/>
              <w:spacing w:before="50" w:after="50" w:line="240" w:lineRule="exact"/>
              <w:ind w:left="226"/>
              <w:rPr>
                <w:rFonts w:cs="Arial"/>
                <w:sz w:val="20"/>
              </w:rPr>
            </w:pPr>
            <w:r w:rsidRPr="00147898">
              <w:rPr>
                <w:rFonts w:cs="Arial"/>
                <w:sz w:val="20"/>
              </w:rPr>
              <w:t>p-</w:t>
            </w:r>
            <w:r>
              <w:rPr>
                <w:rFonts w:cs="Arial"/>
                <w:sz w:val="20"/>
              </w:rPr>
              <w:t>väärtus</w:t>
            </w:r>
            <w:r w:rsidRPr="00147898">
              <w:rPr>
                <w:rFonts w:cs="Arial"/>
                <w:sz w:val="20"/>
              </w:rPr>
              <w:t xml:space="preserve"> (</w:t>
            </w:r>
            <w:r>
              <w:rPr>
                <w:rFonts w:cs="Arial"/>
                <w:sz w:val="20"/>
              </w:rPr>
              <w:t>logaritmiline astaktest</w:t>
            </w:r>
            <w:r w:rsidRPr="00147898">
              <w:rPr>
                <w:rFonts w:cs="Arial"/>
                <w:sz w:val="20"/>
              </w:rPr>
              <w:t xml:space="preserve">, </w:t>
            </w:r>
            <w:r>
              <w:rPr>
                <w:rFonts w:cs="Arial"/>
                <w:sz w:val="20"/>
              </w:rPr>
              <w:t>stratifitseerimata</w:t>
            </w:r>
            <w:r w:rsidRPr="00147898">
              <w:rPr>
                <w:rFonts w:cs="Arial"/>
                <w:sz w:val="20"/>
              </w:rPr>
              <w:t>)</w:t>
            </w:r>
          </w:p>
        </w:tc>
        <w:tc>
          <w:tcPr>
            <w:tcW w:w="4377" w:type="dxa"/>
            <w:gridSpan w:val="2"/>
            <w:tcBorders>
              <w:top w:val="nil"/>
              <w:bottom w:val="nil"/>
            </w:tcBorders>
            <w:vAlign w:val="bottom"/>
          </w:tcPr>
          <w:p w14:paraId="1856466B" w14:textId="77777777" w:rsidR="00FB029F" w:rsidRPr="00147898" w:rsidRDefault="00826C40" w:rsidP="00D55757">
            <w:pPr>
              <w:keepNext/>
              <w:keepLines/>
              <w:spacing w:before="50" w:after="50" w:line="240" w:lineRule="exact"/>
              <w:jc w:val="center"/>
              <w:rPr>
                <w:rFonts w:cs="Arial"/>
                <w:sz w:val="20"/>
              </w:rPr>
            </w:pPr>
            <w:ins w:id="575" w:author="Author">
              <w:r>
                <w:rPr>
                  <w:rFonts w:cs="Arial"/>
                  <w:sz w:val="20"/>
                </w:rPr>
                <w:t>0,0027</w:t>
              </w:r>
            </w:ins>
            <w:del w:id="576" w:author="Author">
              <w:r w:rsidR="00FB029F" w:rsidRPr="00147898" w:rsidDel="00826C40">
                <w:rPr>
                  <w:rFonts w:cs="Arial"/>
                  <w:sz w:val="20"/>
                </w:rPr>
                <w:delText>0</w:delText>
              </w:r>
              <w:r w:rsidR="00FB029F" w:rsidDel="00826C40">
                <w:rPr>
                  <w:rFonts w:cs="Arial"/>
                  <w:sz w:val="20"/>
                </w:rPr>
                <w:delText>,</w:delText>
              </w:r>
              <w:r w:rsidR="00FB029F" w:rsidRPr="00147898" w:rsidDel="00826C40">
                <w:rPr>
                  <w:rFonts w:cs="Arial"/>
                  <w:sz w:val="20"/>
                </w:rPr>
                <w:delText>0848</w:delText>
              </w:r>
            </w:del>
          </w:p>
        </w:tc>
      </w:tr>
      <w:tr w:rsidR="00FB029F" w:rsidRPr="00147898" w14:paraId="13810A18" w14:textId="77777777" w:rsidTr="007D07AD">
        <w:trPr>
          <w:cantSplit/>
          <w:trHeight w:val="218"/>
        </w:trPr>
        <w:tc>
          <w:tcPr>
            <w:tcW w:w="4377" w:type="dxa"/>
            <w:tcBorders>
              <w:top w:val="nil"/>
              <w:bottom w:val="single" w:sz="4" w:space="0" w:color="auto"/>
            </w:tcBorders>
            <w:vAlign w:val="bottom"/>
          </w:tcPr>
          <w:p w14:paraId="40D49EE2" w14:textId="77777777" w:rsidR="00FB029F" w:rsidRPr="00147898" w:rsidRDefault="00826C40" w:rsidP="00D55757">
            <w:pPr>
              <w:keepNext/>
              <w:keepLines/>
              <w:spacing w:before="50" w:after="50" w:line="240" w:lineRule="exact"/>
              <w:ind w:left="226"/>
              <w:jc w:val="both"/>
              <w:rPr>
                <w:rFonts w:cs="Arial"/>
                <w:sz w:val="20"/>
              </w:rPr>
            </w:pPr>
            <w:ins w:id="577" w:author="Author">
              <w:r>
                <w:rPr>
                  <w:rFonts w:cs="Arial"/>
                  <w:sz w:val="20"/>
                </w:rPr>
                <w:t>7</w:t>
              </w:r>
            </w:ins>
            <w:del w:id="578" w:author="Author">
              <w:r w:rsidR="00FB029F" w:rsidRPr="00147898" w:rsidDel="00826C40">
                <w:rPr>
                  <w:rFonts w:cs="Arial"/>
                  <w:sz w:val="20"/>
                </w:rPr>
                <w:delText>5</w:delText>
              </w:r>
            </w:del>
            <w:r w:rsidR="00FB029F">
              <w:rPr>
                <w:rFonts w:cs="Arial"/>
                <w:sz w:val="20"/>
              </w:rPr>
              <w:t> aasta elulemusmäär</w:t>
            </w:r>
            <w:r w:rsidR="00FB029F" w:rsidRPr="00147898">
              <w:rPr>
                <w:rFonts w:cs="Arial"/>
                <w:sz w:val="20"/>
                <w:vertAlign w:val="superscript"/>
              </w:rPr>
              <w:t>2</w:t>
            </w:r>
            <w:r w:rsidR="00FB029F" w:rsidRPr="00147898">
              <w:rPr>
                <w:rFonts w:cs="Arial"/>
                <w:sz w:val="20"/>
              </w:rPr>
              <w:t>,</w:t>
            </w:r>
            <w:r w:rsidR="00FB029F">
              <w:rPr>
                <w:rFonts w:cs="Arial"/>
                <w:sz w:val="20"/>
              </w:rPr>
              <w:t xml:space="preserve"> </w:t>
            </w:r>
            <w:r w:rsidR="00FB029F" w:rsidRPr="00147898">
              <w:rPr>
                <w:rFonts w:cs="Arial"/>
                <w:sz w:val="20"/>
              </w:rPr>
              <w:t>% [95% CI]</w:t>
            </w:r>
          </w:p>
        </w:tc>
        <w:tc>
          <w:tcPr>
            <w:tcW w:w="2250" w:type="dxa"/>
            <w:tcBorders>
              <w:top w:val="nil"/>
              <w:bottom w:val="single" w:sz="4" w:space="0" w:color="auto"/>
              <w:right w:val="nil"/>
            </w:tcBorders>
            <w:vAlign w:val="bottom"/>
          </w:tcPr>
          <w:p w14:paraId="37E0145A" w14:textId="77777777" w:rsidR="00FB029F" w:rsidRPr="00147898" w:rsidRDefault="00826C40" w:rsidP="00D55757">
            <w:pPr>
              <w:keepNext/>
              <w:keepLines/>
              <w:spacing w:before="50" w:after="50" w:line="240" w:lineRule="exact"/>
              <w:ind w:left="226"/>
              <w:jc w:val="center"/>
              <w:rPr>
                <w:rFonts w:cs="Arial"/>
                <w:sz w:val="20"/>
              </w:rPr>
            </w:pPr>
            <w:ins w:id="579" w:author="Author">
              <w:r>
                <w:rPr>
                  <w:rFonts w:cs="Arial"/>
                  <w:sz w:val="20"/>
                </w:rPr>
                <w:t>84,4</w:t>
              </w:r>
            </w:ins>
            <w:del w:id="580" w:author="Author">
              <w:r w:rsidR="00FB029F" w:rsidRPr="00147898" w:rsidDel="00826C40">
                <w:rPr>
                  <w:rFonts w:cs="Arial"/>
                  <w:sz w:val="20"/>
                </w:rPr>
                <w:delText>86</w:delText>
              </w:r>
              <w:r w:rsidR="00FB029F" w:rsidDel="00826C40">
                <w:rPr>
                  <w:rFonts w:cs="Arial"/>
                  <w:sz w:val="20"/>
                </w:rPr>
                <w:delText>,</w:delText>
              </w:r>
              <w:r w:rsidR="00FB029F" w:rsidRPr="00147898" w:rsidDel="00826C40">
                <w:rPr>
                  <w:rFonts w:cs="Arial"/>
                  <w:sz w:val="20"/>
                </w:rPr>
                <w:delText>8</w:delText>
              </w:r>
            </w:del>
            <w:r w:rsidR="00FB029F" w:rsidRPr="00147898">
              <w:rPr>
                <w:rFonts w:cs="Arial"/>
                <w:sz w:val="20"/>
              </w:rPr>
              <w:t xml:space="preserve"> [</w:t>
            </w:r>
            <w:ins w:id="581" w:author="Author">
              <w:r>
                <w:rPr>
                  <w:rFonts w:cs="Arial"/>
                  <w:sz w:val="20"/>
                </w:rPr>
                <w:t>81,58</w:t>
              </w:r>
            </w:ins>
            <w:del w:id="582" w:author="Author">
              <w:r w:rsidR="00FB029F" w:rsidRPr="00147898" w:rsidDel="00826C40">
                <w:rPr>
                  <w:rFonts w:cs="Arial"/>
                  <w:sz w:val="20"/>
                </w:rPr>
                <w:delText>80</w:delText>
              </w:r>
              <w:r w:rsidR="00FB029F" w:rsidDel="00826C40">
                <w:rPr>
                  <w:rFonts w:cs="Arial"/>
                  <w:sz w:val="20"/>
                </w:rPr>
                <w:delText>,</w:delText>
              </w:r>
              <w:r w:rsidR="00FB029F" w:rsidRPr="00147898" w:rsidDel="00826C40">
                <w:rPr>
                  <w:rFonts w:cs="Arial"/>
                  <w:sz w:val="20"/>
                </w:rPr>
                <w:delText>95</w:delText>
              </w:r>
            </w:del>
            <w:r w:rsidR="00FB029F">
              <w:rPr>
                <w:rFonts w:cs="Arial"/>
                <w:sz w:val="20"/>
              </w:rPr>
              <w:t>;</w:t>
            </w:r>
            <w:r w:rsidR="00FB029F" w:rsidRPr="00147898">
              <w:rPr>
                <w:rFonts w:cs="Arial"/>
                <w:sz w:val="20"/>
              </w:rPr>
              <w:t xml:space="preserve"> </w:t>
            </w:r>
            <w:ins w:id="583" w:author="Author">
              <w:r>
                <w:rPr>
                  <w:rFonts w:cs="Arial"/>
                  <w:sz w:val="20"/>
                </w:rPr>
                <w:t>87,16</w:t>
              </w:r>
            </w:ins>
            <w:del w:id="584" w:author="Author">
              <w:r w:rsidR="00FB029F" w:rsidRPr="00147898" w:rsidDel="00826C40">
                <w:rPr>
                  <w:rFonts w:cs="Arial"/>
                  <w:sz w:val="20"/>
                </w:rPr>
                <w:delText>92</w:delText>
              </w:r>
              <w:r w:rsidR="00FB029F" w:rsidDel="00826C40">
                <w:rPr>
                  <w:rFonts w:cs="Arial"/>
                  <w:sz w:val="20"/>
                </w:rPr>
                <w:delText>,</w:delText>
              </w:r>
              <w:r w:rsidR="00FB029F" w:rsidRPr="00147898" w:rsidDel="00826C40">
                <w:rPr>
                  <w:rFonts w:cs="Arial"/>
                  <w:sz w:val="20"/>
                </w:rPr>
                <w:delText>63</w:delText>
              </w:r>
            </w:del>
            <w:r w:rsidR="00FB029F" w:rsidRPr="00147898">
              <w:rPr>
                <w:rFonts w:cs="Arial"/>
                <w:sz w:val="20"/>
              </w:rPr>
              <w:t>]</w:t>
            </w:r>
          </w:p>
        </w:tc>
        <w:tc>
          <w:tcPr>
            <w:tcW w:w="2127" w:type="dxa"/>
            <w:tcBorders>
              <w:top w:val="nil"/>
              <w:left w:val="nil"/>
              <w:bottom w:val="single" w:sz="4" w:space="0" w:color="auto"/>
            </w:tcBorders>
            <w:vAlign w:val="bottom"/>
          </w:tcPr>
          <w:p w14:paraId="2A7988C7" w14:textId="77777777" w:rsidR="00FB029F" w:rsidRPr="00147898" w:rsidRDefault="00826C40" w:rsidP="00D55757">
            <w:pPr>
              <w:keepNext/>
              <w:keepLines/>
              <w:spacing w:before="50" w:after="50" w:line="240" w:lineRule="exact"/>
              <w:ind w:left="226"/>
              <w:jc w:val="center"/>
              <w:rPr>
                <w:rFonts w:cs="Arial"/>
                <w:sz w:val="20"/>
              </w:rPr>
            </w:pPr>
            <w:ins w:id="585" w:author="Author">
              <w:r>
                <w:rPr>
                  <w:rFonts w:cs="Arial"/>
                  <w:sz w:val="20"/>
                </w:rPr>
                <w:t>89,1</w:t>
              </w:r>
            </w:ins>
            <w:del w:id="586" w:author="Author">
              <w:r w:rsidR="00FB029F" w:rsidRPr="00147898" w:rsidDel="00826C40">
                <w:rPr>
                  <w:rFonts w:cs="Arial"/>
                  <w:sz w:val="20"/>
                </w:rPr>
                <w:delText>92</w:delText>
              </w:r>
              <w:r w:rsidR="00FB029F" w:rsidDel="00826C40">
                <w:rPr>
                  <w:rFonts w:cs="Arial"/>
                  <w:sz w:val="20"/>
                </w:rPr>
                <w:delText>,</w:delText>
              </w:r>
              <w:r w:rsidR="00FB029F" w:rsidRPr="00147898" w:rsidDel="00826C40">
                <w:rPr>
                  <w:rFonts w:cs="Arial"/>
                  <w:sz w:val="20"/>
                </w:rPr>
                <w:delText>1</w:delText>
              </w:r>
            </w:del>
            <w:r w:rsidR="00FB029F" w:rsidRPr="00147898">
              <w:rPr>
                <w:rFonts w:cs="Arial"/>
                <w:sz w:val="20"/>
              </w:rPr>
              <w:t xml:space="preserve"> [</w:t>
            </w:r>
            <w:ins w:id="587" w:author="Author">
              <w:r>
                <w:rPr>
                  <w:rFonts w:cs="Arial"/>
                  <w:sz w:val="20"/>
                </w:rPr>
                <w:t>86,71</w:t>
              </w:r>
            </w:ins>
            <w:del w:id="588" w:author="Author">
              <w:r w:rsidR="00FB029F" w:rsidRPr="00147898" w:rsidDel="00826C40">
                <w:rPr>
                  <w:rFonts w:cs="Arial"/>
                  <w:sz w:val="20"/>
                </w:rPr>
                <w:delText>89</w:delText>
              </w:r>
              <w:r w:rsidR="00FB029F" w:rsidDel="00826C40">
                <w:rPr>
                  <w:rFonts w:cs="Arial"/>
                  <w:sz w:val="20"/>
                </w:rPr>
                <w:delText>,</w:delText>
              </w:r>
              <w:r w:rsidR="00FB029F" w:rsidRPr="00147898" w:rsidDel="00826C40">
                <w:rPr>
                  <w:rFonts w:cs="Arial"/>
                  <w:sz w:val="20"/>
                </w:rPr>
                <w:delText>44</w:delText>
              </w:r>
            </w:del>
            <w:r w:rsidR="00FB029F">
              <w:rPr>
                <w:rFonts w:cs="Arial"/>
                <w:sz w:val="20"/>
              </w:rPr>
              <w:t>;</w:t>
            </w:r>
            <w:r w:rsidR="00FB029F" w:rsidRPr="00147898">
              <w:rPr>
                <w:rFonts w:cs="Arial"/>
                <w:sz w:val="20"/>
              </w:rPr>
              <w:t xml:space="preserve"> </w:t>
            </w:r>
            <w:ins w:id="589" w:author="Author">
              <w:r>
                <w:rPr>
                  <w:rFonts w:cs="Arial"/>
                  <w:sz w:val="20"/>
                </w:rPr>
                <w:t>91,42</w:t>
              </w:r>
            </w:ins>
            <w:del w:id="590" w:author="Author">
              <w:r w:rsidR="00FB029F" w:rsidRPr="00147898" w:rsidDel="00826C40">
                <w:rPr>
                  <w:rFonts w:cs="Arial"/>
                  <w:sz w:val="20"/>
                </w:rPr>
                <w:delText>94</w:delText>
              </w:r>
              <w:r w:rsidR="00FB029F" w:rsidDel="00826C40">
                <w:rPr>
                  <w:rFonts w:cs="Arial"/>
                  <w:sz w:val="20"/>
                </w:rPr>
                <w:delText>,</w:delText>
              </w:r>
              <w:r w:rsidR="00FB029F" w:rsidRPr="00147898" w:rsidDel="00826C40">
                <w:rPr>
                  <w:rFonts w:cs="Arial"/>
                  <w:sz w:val="20"/>
                </w:rPr>
                <w:delText>74</w:delText>
              </w:r>
            </w:del>
            <w:r w:rsidR="00FB029F" w:rsidRPr="00147898">
              <w:rPr>
                <w:rFonts w:cs="Arial"/>
                <w:sz w:val="20"/>
              </w:rPr>
              <w:t>]</w:t>
            </w:r>
          </w:p>
        </w:tc>
      </w:tr>
      <w:tr w:rsidR="00057552" w:rsidRPr="00147898" w14:paraId="05813519" w14:textId="77777777" w:rsidTr="00057552">
        <w:trPr>
          <w:cantSplit/>
        </w:trPr>
        <w:tc>
          <w:tcPr>
            <w:tcW w:w="4377" w:type="dxa"/>
            <w:tcBorders>
              <w:bottom w:val="nil"/>
            </w:tcBorders>
            <w:vAlign w:val="bottom"/>
          </w:tcPr>
          <w:p w14:paraId="586CFF5A" w14:textId="77777777" w:rsidR="00057552" w:rsidRPr="00147898" w:rsidRDefault="00057552" w:rsidP="00D55757">
            <w:pPr>
              <w:keepNext/>
              <w:keepLines/>
              <w:spacing w:before="50" w:after="50" w:line="240" w:lineRule="exact"/>
              <w:rPr>
                <w:rFonts w:cs="Arial"/>
                <w:b/>
                <w:sz w:val="20"/>
                <w:vertAlign w:val="superscript"/>
              </w:rPr>
            </w:pPr>
            <w:r w:rsidRPr="00147898">
              <w:rPr>
                <w:rFonts w:cs="Arial"/>
                <w:b/>
                <w:sz w:val="20"/>
              </w:rPr>
              <w:t>IDFS</w:t>
            </w:r>
            <w:r>
              <w:rPr>
                <w:rFonts w:cs="Arial"/>
                <w:b/>
                <w:sz w:val="20"/>
              </w:rPr>
              <w:t>, sh teine primaarne mitterinnanäärme vähk</w:t>
            </w:r>
            <w:del w:id="591" w:author="Author">
              <w:r w:rsidR="00FB029F" w:rsidRPr="00147898" w:rsidDel="00826C40">
                <w:rPr>
                  <w:rFonts w:cs="Arial"/>
                  <w:b/>
                  <w:sz w:val="20"/>
                  <w:vertAlign w:val="superscript"/>
                </w:rPr>
                <w:delText>3</w:delText>
              </w:r>
            </w:del>
            <w:ins w:id="592" w:author="Author">
              <w:r w:rsidR="00826C40">
                <w:rPr>
                  <w:rFonts w:cs="Arial"/>
                  <w:b/>
                  <w:sz w:val="20"/>
                  <w:vertAlign w:val="superscript"/>
                </w:rPr>
                <w:t>1,5</w:t>
              </w:r>
            </w:ins>
          </w:p>
        </w:tc>
        <w:tc>
          <w:tcPr>
            <w:tcW w:w="4377" w:type="dxa"/>
            <w:gridSpan w:val="2"/>
            <w:tcBorders>
              <w:bottom w:val="nil"/>
            </w:tcBorders>
            <w:vAlign w:val="bottom"/>
          </w:tcPr>
          <w:p w14:paraId="688D0838" w14:textId="77777777" w:rsidR="00057552" w:rsidRPr="00147898" w:rsidRDefault="00057552" w:rsidP="00D55757">
            <w:pPr>
              <w:keepNext/>
              <w:keepLines/>
              <w:spacing w:before="50" w:after="50" w:line="240" w:lineRule="exact"/>
              <w:jc w:val="center"/>
              <w:rPr>
                <w:rFonts w:ascii="CourierStd" w:eastAsia="MS Mincho" w:hAnsi="CourierStd" w:cs="CourierStd"/>
                <w:sz w:val="16"/>
                <w:szCs w:val="16"/>
              </w:rPr>
            </w:pPr>
          </w:p>
        </w:tc>
      </w:tr>
      <w:tr w:rsidR="00057552" w:rsidRPr="00147898" w14:paraId="0188CE81" w14:textId="77777777" w:rsidTr="00057552">
        <w:trPr>
          <w:cantSplit/>
        </w:trPr>
        <w:tc>
          <w:tcPr>
            <w:tcW w:w="4377" w:type="dxa"/>
            <w:tcBorders>
              <w:top w:val="nil"/>
              <w:bottom w:val="nil"/>
            </w:tcBorders>
            <w:vAlign w:val="bottom"/>
          </w:tcPr>
          <w:p w14:paraId="48DEB103" w14:textId="77777777" w:rsidR="00057552" w:rsidRPr="00147898" w:rsidRDefault="00057552" w:rsidP="00D55757">
            <w:pPr>
              <w:keepNext/>
              <w:keepLines/>
              <w:spacing w:before="50" w:after="50" w:line="240" w:lineRule="exact"/>
              <w:ind w:left="226"/>
              <w:jc w:val="both"/>
              <w:rPr>
                <w:rFonts w:cs="Arial"/>
                <w:sz w:val="20"/>
              </w:rPr>
            </w:pPr>
            <w:r w:rsidRPr="00147898">
              <w:rPr>
                <w:sz w:val="20"/>
              </w:rPr>
              <w:t>Haiguse progressiooniga patsientide arv</w:t>
            </w:r>
            <w:r>
              <w:rPr>
                <w:sz w:val="20"/>
              </w:rPr>
              <w:t xml:space="preserve"> </w:t>
            </w:r>
            <w:r>
              <w:rPr>
                <w:rFonts w:cs="Arial"/>
                <w:sz w:val="20"/>
              </w:rPr>
              <w:t>(%)</w:t>
            </w:r>
          </w:p>
        </w:tc>
        <w:tc>
          <w:tcPr>
            <w:tcW w:w="2250" w:type="dxa"/>
            <w:tcBorders>
              <w:top w:val="nil"/>
              <w:bottom w:val="nil"/>
              <w:right w:val="nil"/>
            </w:tcBorders>
            <w:vAlign w:val="bottom"/>
          </w:tcPr>
          <w:p w14:paraId="22398B05" w14:textId="77777777" w:rsidR="00057552" w:rsidRPr="00147898" w:rsidRDefault="00057552" w:rsidP="00D55757">
            <w:pPr>
              <w:keepNext/>
              <w:keepLines/>
              <w:tabs>
                <w:tab w:val="left" w:pos="1840"/>
              </w:tabs>
              <w:spacing w:before="50" w:after="50" w:line="240" w:lineRule="exact"/>
              <w:jc w:val="center"/>
              <w:rPr>
                <w:rFonts w:cs="Arial"/>
                <w:sz w:val="20"/>
              </w:rPr>
            </w:pPr>
            <w:r w:rsidRPr="00147898">
              <w:rPr>
                <w:rFonts w:cs="Arial"/>
                <w:sz w:val="20"/>
              </w:rPr>
              <w:t>167 (22</w:t>
            </w:r>
            <w:r>
              <w:rPr>
                <w:rFonts w:cs="Arial"/>
                <w:sz w:val="20"/>
              </w:rPr>
              <w:t>,</w:t>
            </w:r>
            <w:r w:rsidRPr="00147898">
              <w:rPr>
                <w:rFonts w:cs="Arial"/>
                <w:sz w:val="20"/>
              </w:rPr>
              <w:t>5%)</w:t>
            </w:r>
          </w:p>
        </w:tc>
        <w:tc>
          <w:tcPr>
            <w:tcW w:w="2127" w:type="dxa"/>
            <w:tcBorders>
              <w:top w:val="nil"/>
              <w:left w:val="nil"/>
              <w:bottom w:val="nil"/>
            </w:tcBorders>
            <w:vAlign w:val="bottom"/>
          </w:tcPr>
          <w:p w14:paraId="14970ADF"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95 (12</w:t>
            </w:r>
            <w:r>
              <w:rPr>
                <w:rFonts w:cs="Arial"/>
                <w:sz w:val="20"/>
              </w:rPr>
              <w:t>,</w:t>
            </w:r>
            <w:r w:rsidRPr="00147898">
              <w:rPr>
                <w:rFonts w:cs="Arial"/>
                <w:sz w:val="20"/>
              </w:rPr>
              <w:t>8%)</w:t>
            </w:r>
          </w:p>
        </w:tc>
      </w:tr>
      <w:tr w:rsidR="00057552" w:rsidRPr="00147898" w14:paraId="20004780" w14:textId="77777777" w:rsidTr="00057552">
        <w:trPr>
          <w:cantSplit/>
        </w:trPr>
        <w:tc>
          <w:tcPr>
            <w:tcW w:w="4377" w:type="dxa"/>
            <w:tcBorders>
              <w:top w:val="nil"/>
              <w:bottom w:val="nil"/>
            </w:tcBorders>
          </w:tcPr>
          <w:p w14:paraId="7866D4E5" w14:textId="77777777" w:rsidR="00057552" w:rsidRPr="00147898" w:rsidRDefault="00057552" w:rsidP="00D55757">
            <w:pPr>
              <w:keepNext/>
              <w:keepLines/>
              <w:spacing w:before="50" w:after="50" w:line="240" w:lineRule="exact"/>
              <w:ind w:left="226"/>
              <w:rPr>
                <w:rFonts w:cs="Arial"/>
                <w:sz w:val="20"/>
              </w:rPr>
            </w:pPr>
            <w:r w:rsidRPr="00147898">
              <w:rPr>
                <w:rFonts w:cs="Arial"/>
                <w:sz w:val="20"/>
              </w:rPr>
              <w:t>HR [95% CI]</w:t>
            </w:r>
          </w:p>
        </w:tc>
        <w:tc>
          <w:tcPr>
            <w:tcW w:w="4377" w:type="dxa"/>
            <w:gridSpan w:val="2"/>
            <w:tcBorders>
              <w:top w:val="nil"/>
              <w:bottom w:val="nil"/>
            </w:tcBorders>
          </w:tcPr>
          <w:p w14:paraId="1C025193"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0</w:t>
            </w:r>
            <w:r>
              <w:rPr>
                <w:rFonts w:cs="Arial"/>
                <w:sz w:val="20"/>
              </w:rPr>
              <w:t>,</w:t>
            </w:r>
            <w:r w:rsidRPr="00147898">
              <w:rPr>
                <w:rFonts w:cs="Arial"/>
                <w:sz w:val="20"/>
              </w:rPr>
              <w:t>51 [0</w:t>
            </w:r>
            <w:r>
              <w:rPr>
                <w:rFonts w:cs="Arial"/>
                <w:sz w:val="20"/>
              </w:rPr>
              <w:t>,</w:t>
            </w:r>
            <w:r w:rsidRPr="00147898">
              <w:rPr>
                <w:rFonts w:cs="Arial"/>
                <w:sz w:val="20"/>
              </w:rPr>
              <w:t>40</w:t>
            </w:r>
            <w:r>
              <w:rPr>
                <w:rFonts w:cs="Arial"/>
                <w:sz w:val="20"/>
              </w:rPr>
              <w:t>;</w:t>
            </w:r>
            <w:r w:rsidRPr="00147898">
              <w:rPr>
                <w:rFonts w:cs="Arial"/>
                <w:sz w:val="20"/>
              </w:rPr>
              <w:t xml:space="preserve"> 0</w:t>
            </w:r>
            <w:r>
              <w:rPr>
                <w:rFonts w:cs="Arial"/>
                <w:sz w:val="20"/>
              </w:rPr>
              <w:t>,</w:t>
            </w:r>
            <w:r w:rsidRPr="00147898">
              <w:rPr>
                <w:rFonts w:cs="Arial"/>
                <w:sz w:val="20"/>
              </w:rPr>
              <w:t>66]</w:t>
            </w:r>
          </w:p>
        </w:tc>
      </w:tr>
      <w:tr w:rsidR="00057552" w:rsidRPr="00147898" w14:paraId="6F95008F" w14:textId="77777777" w:rsidTr="00057552">
        <w:trPr>
          <w:cantSplit/>
        </w:trPr>
        <w:tc>
          <w:tcPr>
            <w:tcW w:w="4377" w:type="dxa"/>
            <w:tcBorders>
              <w:top w:val="nil"/>
              <w:bottom w:val="nil"/>
            </w:tcBorders>
            <w:vAlign w:val="bottom"/>
          </w:tcPr>
          <w:p w14:paraId="45C3BDD6" w14:textId="77777777" w:rsidR="00057552" w:rsidRPr="00147898" w:rsidRDefault="00057552" w:rsidP="00D55757">
            <w:pPr>
              <w:keepNext/>
              <w:keepLines/>
              <w:spacing w:before="50" w:after="50" w:line="240" w:lineRule="exact"/>
              <w:ind w:left="226"/>
              <w:rPr>
                <w:rFonts w:cs="Arial"/>
                <w:sz w:val="20"/>
              </w:rPr>
            </w:pPr>
            <w:r w:rsidRPr="00147898">
              <w:rPr>
                <w:rFonts w:cs="Arial"/>
                <w:sz w:val="20"/>
              </w:rPr>
              <w:t>p-</w:t>
            </w:r>
            <w:r>
              <w:rPr>
                <w:rFonts w:cs="Arial"/>
                <w:sz w:val="20"/>
              </w:rPr>
              <w:t>väärtus</w:t>
            </w:r>
            <w:r w:rsidRPr="00147898">
              <w:rPr>
                <w:rFonts w:cs="Arial"/>
                <w:sz w:val="20"/>
              </w:rPr>
              <w:t xml:space="preserve"> (</w:t>
            </w:r>
            <w:r>
              <w:rPr>
                <w:rFonts w:cs="Arial"/>
                <w:sz w:val="20"/>
              </w:rPr>
              <w:t>logaritmiline astaktest</w:t>
            </w:r>
            <w:r w:rsidRPr="00147898">
              <w:rPr>
                <w:rFonts w:cs="Arial"/>
                <w:sz w:val="20"/>
              </w:rPr>
              <w:t xml:space="preserve">, </w:t>
            </w:r>
            <w:r>
              <w:rPr>
                <w:rFonts w:cs="Arial"/>
                <w:sz w:val="20"/>
              </w:rPr>
              <w:t>stratifitseerimata</w:t>
            </w:r>
            <w:r w:rsidRPr="00147898">
              <w:rPr>
                <w:rFonts w:cs="Arial"/>
                <w:sz w:val="20"/>
              </w:rPr>
              <w:t>)</w:t>
            </w:r>
          </w:p>
        </w:tc>
        <w:tc>
          <w:tcPr>
            <w:tcW w:w="4377" w:type="dxa"/>
            <w:gridSpan w:val="2"/>
            <w:tcBorders>
              <w:top w:val="nil"/>
              <w:bottom w:val="nil"/>
            </w:tcBorders>
            <w:vAlign w:val="bottom"/>
          </w:tcPr>
          <w:p w14:paraId="01568766"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&lt;</w:t>
            </w:r>
            <w:ins w:id="593" w:author="Author">
              <w:r w:rsidR="00826C40">
                <w:rPr>
                  <w:rFonts w:cs="Arial"/>
                  <w:sz w:val="20"/>
                  <w:lang w:val="en-US"/>
                </w:rPr>
                <w:t> </w:t>
              </w:r>
            </w:ins>
            <w:r w:rsidRPr="00147898">
              <w:rPr>
                <w:rFonts w:cs="Arial"/>
                <w:sz w:val="20"/>
              </w:rPr>
              <w:t>0</w:t>
            </w:r>
            <w:r>
              <w:rPr>
                <w:rFonts w:cs="Arial"/>
                <w:sz w:val="20"/>
              </w:rPr>
              <w:t>,</w:t>
            </w:r>
            <w:r w:rsidRPr="00147898">
              <w:rPr>
                <w:rFonts w:cs="Arial"/>
                <w:sz w:val="20"/>
              </w:rPr>
              <w:t>0001</w:t>
            </w:r>
          </w:p>
        </w:tc>
      </w:tr>
      <w:tr w:rsidR="00057552" w:rsidRPr="00147898" w14:paraId="003B0C78" w14:textId="77777777" w:rsidTr="00057552">
        <w:trPr>
          <w:cantSplit/>
        </w:trPr>
        <w:tc>
          <w:tcPr>
            <w:tcW w:w="4377" w:type="dxa"/>
            <w:tcBorders>
              <w:top w:val="nil"/>
              <w:bottom w:val="single" w:sz="4" w:space="0" w:color="auto"/>
            </w:tcBorders>
            <w:vAlign w:val="bottom"/>
          </w:tcPr>
          <w:p w14:paraId="42436A1B" w14:textId="77777777" w:rsidR="00057552" w:rsidRPr="00147898" w:rsidRDefault="00057552" w:rsidP="00D55757">
            <w:pPr>
              <w:keepNext/>
              <w:keepLines/>
              <w:spacing w:before="50" w:after="50" w:line="240" w:lineRule="exact"/>
              <w:ind w:left="226"/>
              <w:jc w:val="both"/>
              <w:rPr>
                <w:rFonts w:cs="Arial"/>
                <w:sz w:val="20"/>
              </w:rPr>
            </w:pPr>
            <w:r>
              <w:rPr>
                <w:rFonts w:cs="Arial"/>
                <w:sz w:val="20"/>
              </w:rPr>
              <w:t>3 aasta juhtumivaba määr</w:t>
            </w:r>
            <w:r w:rsidRPr="00147898">
              <w:rPr>
                <w:rFonts w:cs="Arial"/>
                <w:sz w:val="20"/>
                <w:vertAlign w:val="superscript"/>
              </w:rPr>
              <w:t>2</w:t>
            </w:r>
            <w:r w:rsidRPr="00147898">
              <w:rPr>
                <w:rFonts w:cs="Arial"/>
                <w:sz w:val="20"/>
              </w:rPr>
              <w:t xml:space="preserve">,% [95% CI] </w:t>
            </w:r>
          </w:p>
        </w:tc>
        <w:tc>
          <w:tcPr>
            <w:tcW w:w="2250" w:type="dxa"/>
            <w:tcBorders>
              <w:top w:val="nil"/>
              <w:bottom w:val="single" w:sz="4" w:space="0" w:color="auto"/>
              <w:right w:val="nil"/>
            </w:tcBorders>
            <w:vAlign w:val="bottom"/>
          </w:tcPr>
          <w:p w14:paraId="2F4A7270"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76</w:t>
            </w:r>
            <w:r>
              <w:rPr>
                <w:rFonts w:cs="Arial"/>
                <w:sz w:val="20"/>
              </w:rPr>
              <w:t>,</w:t>
            </w:r>
            <w:r w:rsidRPr="00147898">
              <w:rPr>
                <w:rFonts w:cs="Arial"/>
                <w:sz w:val="20"/>
              </w:rPr>
              <w:t>9 [73</w:t>
            </w:r>
            <w:r>
              <w:rPr>
                <w:rFonts w:cs="Arial"/>
                <w:sz w:val="20"/>
              </w:rPr>
              <w:t>,</w:t>
            </w:r>
            <w:r w:rsidRPr="00147898">
              <w:rPr>
                <w:rFonts w:cs="Arial"/>
                <w:sz w:val="20"/>
              </w:rPr>
              <w:t>65</w:t>
            </w:r>
            <w:r>
              <w:rPr>
                <w:rFonts w:cs="Arial"/>
                <w:sz w:val="20"/>
              </w:rPr>
              <w:t>;</w:t>
            </w:r>
            <w:r w:rsidRPr="00147898">
              <w:rPr>
                <w:rFonts w:cs="Arial"/>
                <w:sz w:val="20"/>
              </w:rPr>
              <w:t xml:space="preserve"> 80</w:t>
            </w:r>
            <w:r>
              <w:rPr>
                <w:rFonts w:cs="Arial"/>
                <w:sz w:val="20"/>
              </w:rPr>
              <w:t>,</w:t>
            </w:r>
            <w:r w:rsidRPr="00147898">
              <w:rPr>
                <w:rFonts w:cs="Arial"/>
                <w:sz w:val="20"/>
              </w:rPr>
              <w:t>14]</w:t>
            </w:r>
          </w:p>
        </w:tc>
        <w:tc>
          <w:tcPr>
            <w:tcW w:w="2127" w:type="dxa"/>
            <w:tcBorders>
              <w:top w:val="nil"/>
              <w:left w:val="nil"/>
              <w:bottom w:val="single" w:sz="4" w:space="0" w:color="auto"/>
            </w:tcBorders>
            <w:vAlign w:val="bottom"/>
          </w:tcPr>
          <w:p w14:paraId="56150A5A"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87</w:t>
            </w:r>
            <w:r>
              <w:rPr>
                <w:rFonts w:cs="Arial"/>
                <w:sz w:val="20"/>
              </w:rPr>
              <w:t>,</w:t>
            </w:r>
            <w:r w:rsidRPr="00147898">
              <w:rPr>
                <w:rFonts w:cs="Arial"/>
                <w:sz w:val="20"/>
              </w:rPr>
              <w:t>7 [85</w:t>
            </w:r>
            <w:r>
              <w:rPr>
                <w:rFonts w:cs="Arial"/>
                <w:sz w:val="20"/>
              </w:rPr>
              <w:t>,</w:t>
            </w:r>
            <w:r w:rsidRPr="00147898">
              <w:rPr>
                <w:rFonts w:cs="Arial"/>
                <w:sz w:val="20"/>
              </w:rPr>
              <w:t>18</w:t>
            </w:r>
            <w:r>
              <w:rPr>
                <w:rFonts w:cs="Arial"/>
                <w:sz w:val="20"/>
              </w:rPr>
              <w:t>;</w:t>
            </w:r>
            <w:r w:rsidRPr="00147898">
              <w:rPr>
                <w:rFonts w:cs="Arial"/>
                <w:sz w:val="20"/>
              </w:rPr>
              <w:t xml:space="preserve"> 90</w:t>
            </w:r>
            <w:r>
              <w:rPr>
                <w:rFonts w:cs="Arial"/>
                <w:sz w:val="20"/>
              </w:rPr>
              <w:t>,</w:t>
            </w:r>
            <w:r w:rsidRPr="00147898">
              <w:rPr>
                <w:rFonts w:cs="Arial"/>
                <w:sz w:val="20"/>
              </w:rPr>
              <w:t>18]</w:t>
            </w:r>
          </w:p>
        </w:tc>
      </w:tr>
      <w:tr w:rsidR="00057552" w:rsidRPr="00147898" w14:paraId="1BB582AD" w14:textId="77777777" w:rsidTr="00057552">
        <w:trPr>
          <w:cantSplit/>
        </w:trPr>
        <w:tc>
          <w:tcPr>
            <w:tcW w:w="4377" w:type="dxa"/>
            <w:tcBorders>
              <w:bottom w:val="nil"/>
            </w:tcBorders>
            <w:vAlign w:val="bottom"/>
          </w:tcPr>
          <w:p w14:paraId="745A0F0A" w14:textId="77777777" w:rsidR="00057552" w:rsidRPr="00147898" w:rsidRDefault="00057552" w:rsidP="00D55757">
            <w:pPr>
              <w:keepNext/>
              <w:keepLines/>
              <w:spacing w:before="50" w:after="50" w:line="240" w:lineRule="exact"/>
              <w:jc w:val="both"/>
              <w:rPr>
                <w:b/>
                <w:sz w:val="20"/>
                <w:vertAlign w:val="superscript"/>
              </w:rPr>
            </w:pPr>
            <w:r>
              <w:rPr>
                <w:rFonts w:cs="Arial"/>
                <w:b/>
                <w:sz w:val="20"/>
              </w:rPr>
              <w:t>Haigusvaba elulemus</w:t>
            </w:r>
            <w:r w:rsidRPr="00147898">
              <w:rPr>
                <w:rFonts w:cs="Arial"/>
                <w:b/>
                <w:sz w:val="20"/>
              </w:rPr>
              <w:t xml:space="preserve"> (DFS)</w:t>
            </w:r>
            <w:ins w:id="594" w:author="Author">
              <w:r w:rsidR="00826C40">
                <w:rPr>
                  <w:rFonts w:cs="Arial"/>
                  <w:b/>
                  <w:sz w:val="20"/>
                  <w:vertAlign w:val="superscript"/>
                </w:rPr>
                <w:t>1,5</w:t>
              </w:r>
            </w:ins>
            <w:del w:id="595" w:author="Author">
              <w:r w:rsidR="00FB029F" w:rsidRPr="00147898" w:rsidDel="00826C40">
                <w:rPr>
                  <w:rFonts w:cs="Arial"/>
                  <w:b/>
                  <w:sz w:val="20"/>
                  <w:vertAlign w:val="superscript"/>
                </w:rPr>
                <w:delText>3</w:delText>
              </w:r>
            </w:del>
          </w:p>
        </w:tc>
        <w:tc>
          <w:tcPr>
            <w:tcW w:w="4377" w:type="dxa"/>
            <w:gridSpan w:val="2"/>
            <w:tcBorders>
              <w:bottom w:val="nil"/>
            </w:tcBorders>
            <w:vAlign w:val="bottom"/>
          </w:tcPr>
          <w:p w14:paraId="3DFFDC5C" w14:textId="77777777" w:rsidR="00057552" w:rsidRPr="00147898" w:rsidRDefault="00057552" w:rsidP="00D55757">
            <w:pPr>
              <w:keepNext/>
              <w:keepLines/>
              <w:spacing w:before="50" w:after="50" w:line="240" w:lineRule="exact"/>
              <w:jc w:val="center"/>
              <w:rPr>
                <w:rFonts w:cs="Arial"/>
                <w:b/>
                <w:sz w:val="20"/>
              </w:rPr>
            </w:pPr>
          </w:p>
        </w:tc>
      </w:tr>
      <w:tr w:rsidR="00057552" w:rsidRPr="00147898" w14:paraId="4484E368" w14:textId="77777777" w:rsidTr="00057552">
        <w:trPr>
          <w:cantSplit/>
        </w:trPr>
        <w:tc>
          <w:tcPr>
            <w:tcW w:w="4377" w:type="dxa"/>
            <w:tcBorders>
              <w:top w:val="nil"/>
              <w:bottom w:val="nil"/>
            </w:tcBorders>
            <w:vAlign w:val="bottom"/>
          </w:tcPr>
          <w:p w14:paraId="1D62E4BE" w14:textId="77777777" w:rsidR="00057552" w:rsidRPr="00147898" w:rsidRDefault="00057552" w:rsidP="00D55757">
            <w:pPr>
              <w:keepNext/>
              <w:keepLines/>
              <w:spacing w:before="50" w:after="50" w:line="240" w:lineRule="exact"/>
              <w:ind w:left="213"/>
              <w:jc w:val="both"/>
              <w:rPr>
                <w:rFonts w:cs="Arial"/>
                <w:sz w:val="20"/>
              </w:rPr>
            </w:pPr>
            <w:r w:rsidRPr="00147898">
              <w:rPr>
                <w:sz w:val="20"/>
              </w:rPr>
              <w:t>Haiguse progressiooniga patsientide arv</w:t>
            </w:r>
            <w:r>
              <w:rPr>
                <w:sz w:val="20"/>
              </w:rPr>
              <w:t xml:space="preserve"> (%)</w:t>
            </w:r>
          </w:p>
        </w:tc>
        <w:tc>
          <w:tcPr>
            <w:tcW w:w="2250" w:type="dxa"/>
            <w:tcBorders>
              <w:top w:val="nil"/>
              <w:bottom w:val="nil"/>
              <w:right w:val="nil"/>
            </w:tcBorders>
            <w:vAlign w:val="bottom"/>
          </w:tcPr>
          <w:p w14:paraId="75EE01D8"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167 (22</w:t>
            </w:r>
            <w:r>
              <w:rPr>
                <w:rFonts w:cs="Arial"/>
                <w:sz w:val="20"/>
              </w:rPr>
              <w:t>,</w:t>
            </w:r>
            <w:r w:rsidRPr="00147898">
              <w:rPr>
                <w:rFonts w:cs="Arial"/>
                <w:sz w:val="20"/>
              </w:rPr>
              <w:t>5%)</w:t>
            </w:r>
          </w:p>
        </w:tc>
        <w:tc>
          <w:tcPr>
            <w:tcW w:w="2127" w:type="dxa"/>
            <w:tcBorders>
              <w:top w:val="nil"/>
              <w:left w:val="nil"/>
              <w:bottom w:val="nil"/>
            </w:tcBorders>
            <w:vAlign w:val="bottom"/>
          </w:tcPr>
          <w:p w14:paraId="46C9BDD8"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98 (13</w:t>
            </w:r>
            <w:r>
              <w:rPr>
                <w:rFonts w:cs="Arial"/>
                <w:sz w:val="20"/>
              </w:rPr>
              <w:t>,</w:t>
            </w:r>
            <w:r w:rsidRPr="00147898">
              <w:rPr>
                <w:rFonts w:cs="Arial"/>
                <w:sz w:val="20"/>
              </w:rPr>
              <w:t>2%)</w:t>
            </w:r>
          </w:p>
        </w:tc>
      </w:tr>
      <w:tr w:rsidR="00057552" w:rsidRPr="00147898" w14:paraId="41411FD2" w14:textId="77777777" w:rsidTr="00057552">
        <w:trPr>
          <w:cantSplit/>
        </w:trPr>
        <w:tc>
          <w:tcPr>
            <w:tcW w:w="4377" w:type="dxa"/>
            <w:tcBorders>
              <w:top w:val="nil"/>
              <w:bottom w:val="nil"/>
            </w:tcBorders>
            <w:vAlign w:val="bottom"/>
          </w:tcPr>
          <w:p w14:paraId="3914E1C0" w14:textId="77777777" w:rsidR="00057552" w:rsidRPr="00147898" w:rsidRDefault="00057552" w:rsidP="00D55757">
            <w:pPr>
              <w:keepNext/>
              <w:keepLines/>
              <w:spacing w:before="50" w:after="50" w:line="240" w:lineRule="exact"/>
              <w:ind w:left="213"/>
              <w:jc w:val="both"/>
              <w:rPr>
                <w:rFonts w:cs="Arial"/>
                <w:sz w:val="20"/>
              </w:rPr>
            </w:pPr>
            <w:r w:rsidRPr="00147898">
              <w:rPr>
                <w:rFonts w:cs="Arial"/>
                <w:sz w:val="20"/>
              </w:rPr>
              <w:t>HR [95% CI]</w:t>
            </w:r>
          </w:p>
        </w:tc>
        <w:tc>
          <w:tcPr>
            <w:tcW w:w="4377" w:type="dxa"/>
            <w:gridSpan w:val="2"/>
            <w:tcBorders>
              <w:top w:val="nil"/>
              <w:bottom w:val="nil"/>
            </w:tcBorders>
            <w:vAlign w:val="bottom"/>
          </w:tcPr>
          <w:p w14:paraId="71255BD6" w14:textId="7C64A304" w:rsidR="00057552" w:rsidRPr="00147898" w:rsidRDefault="00057552" w:rsidP="00D55757">
            <w:pPr>
              <w:keepNext/>
              <w:keepLines/>
              <w:spacing w:before="50" w:after="50" w:line="240" w:lineRule="exact"/>
              <w:jc w:val="center"/>
              <w:rPr>
                <w:rFonts w:cs="Arial"/>
                <w:sz w:val="20"/>
              </w:rPr>
            </w:pPr>
            <w:del w:id="596" w:author="Author">
              <w:r w:rsidRPr="00147898" w:rsidDel="00FA1961">
                <w:rPr>
                  <w:rFonts w:cs="Arial"/>
                  <w:sz w:val="20"/>
                </w:rPr>
                <w:delText xml:space="preserve"> </w:delText>
              </w:r>
            </w:del>
            <w:r w:rsidRPr="00147898">
              <w:rPr>
                <w:rFonts w:cs="Arial"/>
                <w:sz w:val="20"/>
              </w:rPr>
              <w:t>0</w:t>
            </w:r>
            <w:r>
              <w:rPr>
                <w:rFonts w:cs="Arial"/>
                <w:sz w:val="20"/>
              </w:rPr>
              <w:t>,</w:t>
            </w:r>
            <w:r w:rsidRPr="00147898">
              <w:rPr>
                <w:rFonts w:cs="Arial"/>
                <w:sz w:val="20"/>
              </w:rPr>
              <w:t>53 [0</w:t>
            </w:r>
            <w:r>
              <w:rPr>
                <w:rFonts w:cs="Arial"/>
                <w:sz w:val="20"/>
              </w:rPr>
              <w:t>,</w:t>
            </w:r>
            <w:r w:rsidRPr="00147898">
              <w:rPr>
                <w:rFonts w:cs="Arial"/>
                <w:sz w:val="20"/>
              </w:rPr>
              <w:t>41</w:t>
            </w:r>
            <w:r>
              <w:rPr>
                <w:rFonts w:cs="Arial"/>
                <w:sz w:val="20"/>
              </w:rPr>
              <w:t>;</w:t>
            </w:r>
            <w:r w:rsidRPr="00147898">
              <w:rPr>
                <w:rFonts w:cs="Arial"/>
                <w:sz w:val="20"/>
              </w:rPr>
              <w:t xml:space="preserve"> 0</w:t>
            </w:r>
            <w:r>
              <w:rPr>
                <w:rFonts w:cs="Arial"/>
                <w:sz w:val="20"/>
              </w:rPr>
              <w:t>,</w:t>
            </w:r>
            <w:r w:rsidRPr="00147898">
              <w:rPr>
                <w:rFonts w:cs="Arial"/>
                <w:sz w:val="20"/>
              </w:rPr>
              <w:t>68]</w:t>
            </w:r>
          </w:p>
        </w:tc>
      </w:tr>
      <w:tr w:rsidR="00057552" w:rsidRPr="00147898" w14:paraId="4C2D3D6F" w14:textId="77777777" w:rsidTr="00057552">
        <w:trPr>
          <w:cantSplit/>
        </w:trPr>
        <w:tc>
          <w:tcPr>
            <w:tcW w:w="4377" w:type="dxa"/>
            <w:tcBorders>
              <w:top w:val="nil"/>
              <w:bottom w:val="nil"/>
            </w:tcBorders>
            <w:vAlign w:val="bottom"/>
          </w:tcPr>
          <w:p w14:paraId="7A6E9786" w14:textId="77777777" w:rsidR="00057552" w:rsidRPr="00147898" w:rsidRDefault="00057552" w:rsidP="00D55757">
            <w:pPr>
              <w:keepNext/>
              <w:keepLines/>
              <w:spacing w:before="50" w:after="50" w:line="240" w:lineRule="exact"/>
              <w:ind w:left="213"/>
              <w:rPr>
                <w:rFonts w:cs="Arial"/>
                <w:sz w:val="20"/>
              </w:rPr>
            </w:pPr>
            <w:r w:rsidRPr="00147898">
              <w:rPr>
                <w:rFonts w:cs="Arial"/>
                <w:sz w:val="20"/>
              </w:rPr>
              <w:t>p-</w:t>
            </w:r>
            <w:r>
              <w:rPr>
                <w:rFonts w:cs="Arial"/>
                <w:sz w:val="20"/>
              </w:rPr>
              <w:t>väärtus</w:t>
            </w:r>
            <w:r w:rsidRPr="00147898">
              <w:rPr>
                <w:rFonts w:cs="Arial"/>
                <w:sz w:val="20"/>
              </w:rPr>
              <w:t xml:space="preserve"> (</w:t>
            </w:r>
            <w:r>
              <w:rPr>
                <w:rFonts w:cs="Arial"/>
                <w:sz w:val="20"/>
              </w:rPr>
              <w:t>logaritmiline astaktest</w:t>
            </w:r>
            <w:r w:rsidRPr="00147898">
              <w:rPr>
                <w:rFonts w:cs="Arial"/>
                <w:sz w:val="20"/>
              </w:rPr>
              <w:t xml:space="preserve">, </w:t>
            </w:r>
            <w:r>
              <w:rPr>
                <w:rFonts w:cs="Arial"/>
                <w:sz w:val="20"/>
              </w:rPr>
              <w:t>stratifitseerimata</w:t>
            </w:r>
            <w:r w:rsidRPr="00147898">
              <w:rPr>
                <w:rFonts w:cs="Arial"/>
                <w:sz w:val="20"/>
              </w:rPr>
              <w:t>)</w:t>
            </w:r>
          </w:p>
        </w:tc>
        <w:tc>
          <w:tcPr>
            <w:tcW w:w="4377" w:type="dxa"/>
            <w:gridSpan w:val="2"/>
            <w:tcBorders>
              <w:top w:val="nil"/>
              <w:bottom w:val="nil"/>
            </w:tcBorders>
            <w:vAlign w:val="bottom"/>
          </w:tcPr>
          <w:p w14:paraId="7FB7E085"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&lt;</w:t>
            </w:r>
            <w:ins w:id="597" w:author="Author">
              <w:r w:rsidR="00826C40">
                <w:rPr>
                  <w:rFonts w:cs="Arial"/>
                  <w:sz w:val="20"/>
                </w:rPr>
                <w:t> </w:t>
              </w:r>
            </w:ins>
            <w:r w:rsidRPr="00147898">
              <w:rPr>
                <w:rFonts w:cs="Arial"/>
                <w:sz w:val="20"/>
              </w:rPr>
              <w:t>0</w:t>
            </w:r>
            <w:r>
              <w:rPr>
                <w:rFonts w:cs="Arial"/>
                <w:sz w:val="20"/>
              </w:rPr>
              <w:t>,</w:t>
            </w:r>
            <w:r w:rsidRPr="00147898">
              <w:rPr>
                <w:rFonts w:cs="Arial"/>
                <w:sz w:val="20"/>
              </w:rPr>
              <w:t>0001</w:t>
            </w:r>
          </w:p>
        </w:tc>
      </w:tr>
      <w:tr w:rsidR="00057552" w:rsidRPr="00147898" w14:paraId="331B2C18" w14:textId="77777777" w:rsidTr="00057552">
        <w:trPr>
          <w:cantSplit/>
        </w:trPr>
        <w:tc>
          <w:tcPr>
            <w:tcW w:w="4377" w:type="dxa"/>
            <w:tcBorders>
              <w:top w:val="nil"/>
              <w:bottom w:val="single" w:sz="4" w:space="0" w:color="auto"/>
            </w:tcBorders>
            <w:vAlign w:val="bottom"/>
          </w:tcPr>
          <w:p w14:paraId="7E9AB38C" w14:textId="77777777" w:rsidR="00057552" w:rsidRPr="00147898" w:rsidRDefault="00057552" w:rsidP="00D55757">
            <w:pPr>
              <w:keepNext/>
              <w:keepLines/>
              <w:spacing w:before="50" w:after="50" w:line="240" w:lineRule="exact"/>
              <w:ind w:left="213"/>
              <w:jc w:val="both"/>
              <w:rPr>
                <w:rFonts w:cs="Arial"/>
                <w:sz w:val="20"/>
              </w:rPr>
            </w:pPr>
            <w:r>
              <w:rPr>
                <w:rFonts w:cs="Arial"/>
                <w:sz w:val="20"/>
              </w:rPr>
              <w:t>3 aasta juhtumivaba määr</w:t>
            </w:r>
            <w:r w:rsidRPr="00147898">
              <w:rPr>
                <w:rFonts w:cs="Arial"/>
                <w:sz w:val="20"/>
                <w:vertAlign w:val="superscript"/>
              </w:rPr>
              <w:t>2</w:t>
            </w:r>
            <w:r w:rsidRPr="00147898">
              <w:rPr>
                <w:rFonts w:cs="Arial"/>
                <w:sz w:val="20"/>
              </w:rPr>
              <w:t>,% [95% CI]</w:t>
            </w:r>
          </w:p>
        </w:tc>
        <w:tc>
          <w:tcPr>
            <w:tcW w:w="2250" w:type="dxa"/>
            <w:tcBorders>
              <w:top w:val="nil"/>
              <w:bottom w:val="single" w:sz="4" w:space="0" w:color="auto"/>
              <w:right w:val="nil"/>
            </w:tcBorders>
            <w:vAlign w:val="bottom"/>
          </w:tcPr>
          <w:p w14:paraId="0FE6F51A"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76</w:t>
            </w:r>
            <w:r>
              <w:rPr>
                <w:rFonts w:cs="Arial"/>
                <w:sz w:val="20"/>
              </w:rPr>
              <w:t>,</w:t>
            </w:r>
            <w:r w:rsidRPr="00147898">
              <w:rPr>
                <w:rFonts w:cs="Arial"/>
                <w:sz w:val="20"/>
              </w:rPr>
              <w:t>9 [73</w:t>
            </w:r>
            <w:r>
              <w:rPr>
                <w:rFonts w:cs="Arial"/>
                <w:sz w:val="20"/>
              </w:rPr>
              <w:t>,</w:t>
            </w:r>
            <w:r w:rsidRPr="00147898">
              <w:rPr>
                <w:rFonts w:cs="Arial"/>
                <w:sz w:val="20"/>
              </w:rPr>
              <w:t>65</w:t>
            </w:r>
            <w:r>
              <w:rPr>
                <w:rFonts w:cs="Arial"/>
                <w:sz w:val="20"/>
              </w:rPr>
              <w:t>;</w:t>
            </w:r>
            <w:r w:rsidRPr="00147898">
              <w:rPr>
                <w:rFonts w:cs="Arial"/>
                <w:sz w:val="20"/>
              </w:rPr>
              <w:t xml:space="preserve"> 80</w:t>
            </w:r>
            <w:r>
              <w:rPr>
                <w:rFonts w:cs="Arial"/>
                <w:sz w:val="20"/>
              </w:rPr>
              <w:t>,</w:t>
            </w:r>
            <w:r w:rsidRPr="00147898">
              <w:rPr>
                <w:rFonts w:cs="Arial"/>
                <w:sz w:val="20"/>
              </w:rPr>
              <w:t>14]</w:t>
            </w:r>
          </w:p>
        </w:tc>
        <w:tc>
          <w:tcPr>
            <w:tcW w:w="2127" w:type="dxa"/>
            <w:tcBorders>
              <w:top w:val="nil"/>
              <w:left w:val="nil"/>
              <w:bottom w:val="single" w:sz="4" w:space="0" w:color="auto"/>
            </w:tcBorders>
            <w:vAlign w:val="bottom"/>
          </w:tcPr>
          <w:p w14:paraId="2A55A802"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87</w:t>
            </w:r>
            <w:r>
              <w:rPr>
                <w:rFonts w:cs="Arial"/>
                <w:sz w:val="20"/>
              </w:rPr>
              <w:t>,</w:t>
            </w:r>
            <w:r w:rsidRPr="00147898">
              <w:rPr>
                <w:rFonts w:cs="Arial"/>
                <w:sz w:val="20"/>
              </w:rPr>
              <w:t>41 [84</w:t>
            </w:r>
            <w:r>
              <w:rPr>
                <w:rFonts w:cs="Arial"/>
                <w:sz w:val="20"/>
              </w:rPr>
              <w:t>,</w:t>
            </w:r>
            <w:r w:rsidRPr="00147898">
              <w:rPr>
                <w:rFonts w:cs="Arial"/>
                <w:sz w:val="20"/>
              </w:rPr>
              <w:t>88</w:t>
            </w:r>
            <w:r>
              <w:rPr>
                <w:rFonts w:cs="Arial"/>
                <w:sz w:val="20"/>
              </w:rPr>
              <w:t>;</w:t>
            </w:r>
            <w:r w:rsidRPr="00147898">
              <w:rPr>
                <w:rFonts w:cs="Arial"/>
                <w:sz w:val="20"/>
              </w:rPr>
              <w:t xml:space="preserve"> 89</w:t>
            </w:r>
            <w:r>
              <w:rPr>
                <w:rFonts w:cs="Arial"/>
                <w:sz w:val="20"/>
              </w:rPr>
              <w:t>,</w:t>
            </w:r>
            <w:r w:rsidRPr="00147898">
              <w:rPr>
                <w:rFonts w:cs="Arial"/>
                <w:sz w:val="20"/>
              </w:rPr>
              <w:t>93]</w:t>
            </w:r>
          </w:p>
        </w:tc>
      </w:tr>
      <w:tr w:rsidR="00057552" w:rsidRPr="00147898" w14:paraId="52C315BD" w14:textId="77777777" w:rsidTr="00057552">
        <w:trPr>
          <w:cantSplit/>
        </w:trPr>
        <w:tc>
          <w:tcPr>
            <w:tcW w:w="4377" w:type="dxa"/>
            <w:tcBorders>
              <w:bottom w:val="nil"/>
            </w:tcBorders>
            <w:vAlign w:val="bottom"/>
          </w:tcPr>
          <w:p w14:paraId="3477669E" w14:textId="77777777" w:rsidR="00057552" w:rsidRPr="00147898" w:rsidRDefault="00057552" w:rsidP="00D55757">
            <w:pPr>
              <w:keepNext/>
              <w:keepLines/>
              <w:spacing w:before="50" w:after="50" w:line="240" w:lineRule="exact"/>
              <w:jc w:val="both"/>
              <w:rPr>
                <w:rFonts w:cs="Arial"/>
                <w:b/>
                <w:sz w:val="20"/>
                <w:vertAlign w:val="superscript"/>
              </w:rPr>
            </w:pPr>
            <w:r>
              <w:rPr>
                <w:rFonts w:cs="Arial"/>
                <w:b/>
                <w:sz w:val="20"/>
              </w:rPr>
              <w:t>Kaugmetastaaside vaba periood</w:t>
            </w:r>
            <w:r w:rsidRPr="00147898">
              <w:rPr>
                <w:rFonts w:cs="Arial"/>
                <w:b/>
                <w:sz w:val="20"/>
              </w:rPr>
              <w:t xml:space="preserve"> (DRFI)</w:t>
            </w:r>
            <w:del w:id="598" w:author="Author">
              <w:r w:rsidR="00FB029F" w:rsidRPr="00147898" w:rsidDel="00826C40">
                <w:rPr>
                  <w:rFonts w:cs="Arial"/>
                  <w:b/>
                  <w:sz w:val="20"/>
                  <w:vertAlign w:val="superscript"/>
                </w:rPr>
                <w:delText>3</w:delText>
              </w:r>
            </w:del>
            <w:ins w:id="599" w:author="Author">
              <w:r w:rsidR="00826C40">
                <w:rPr>
                  <w:rFonts w:cs="Arial"/>
                  <w:b/>
                  <w:sz w:val="20"/>
                  <w:vertAlign w:val="superscript"/>
                </w:rPr>
                <w:t>1,5</w:t>
              </w:r>
            </w:ins>
          </w:p>
        </w:tc>
        <w:tc>
          <w:tcPr>
            <w:tcW w:w="4377" w:type="dxa"/>
            <w:gridSpan w:val="2"/>
            <w:tcBorders>
              <w:bottom w:val="nil"/>
            </w:tcBorders>
            <w:vAlign w:val="bottom"/>
          </w:tcPr>
          <w:p w14:paraId="63A88354" w14:textId="77777777" w:rsidR="00057552" w:rsidRPr="00147898" w:rsidRDefault="00057552" w:rsidP="00D55757">
            <w:pPr>
              <w:keepNext/>
              <w:keepLines/>
              <w:spacing w:before="50" w:after="50" w:line="240" w:lineRule="exact"/>
              <w:jc w:val="center"/>
              <w:rPr>
                <w:rFonts w:ascii="CourierStd" w:eastAsia="MS Mincho" w:hAnsi="CourierStd" w:cs="CourierStd"/>
                <w:sz w:val="16"/>
                <w:szCs w:val="16"/>
              </w:rPr>
            </w:pPr>
          </w:p>
        </w:tc>
      </w:tr>
      <w:tr w:rsidR="00057552" w:rsidRPr="00147898" w14:paraId="430473D7" w14:textId="77777777" w:rsidTr="00057552">
        <w:trPr>
          <w:cantSplit/>
        </w:trPr>
        <w:tc>
          <w:tcPr>
            <w:tcW w:w="4377" w:type="dxa"/>
            <w:tcBorders>
              <w:top w:val="nil"/>
              <w:bottom w:val="nil"/>
            </w:tcBorders>
          </w:tcPr>
          <w:p w14:paraId="2125E6E7" w14:textId="77777777" w:rsidR="00057552" w:rsidRPr="00147898" w:rsidRDefault="00057552" w:rsidP="00D55757">
            <w:pPr>
              <w:keepNext/>
              <w:keepLines/>
              <w:spacing w:before="50" w:after="50" w:line="240" w:lineRule="exact"/>
              <w:ind w:left="226"/>
              <w:jc w:val="both"/>
            </w:pPr>
            <w:r w:rsidRPr="00147898">
              <w:rPr>
                <w:sz w:val="20"/>
              </w:rPr>
              <w:t>Haiguse progressiooniga patsientide arv</w:t>
            </w:r>
            <w:r>
              <w:rPr>
                <w:sz w:val="20"/>
              </w:rPr>
              <w:t xml:space="preserve"> (%)</w:t>
            </w:r>
          </w:p>
        </w:tc>
        <w:tc>
          <w:tcPr>
            <w:tcW w:w="2250" w:type="dxa"/>
            <w:tcBorders>
              <w:top w:val="nil"/>
              <w:bottom w:val="nil"/>
              <w:right w:val="nil"/>
            </w:tcBorders>
            <w:vAlign w:val="bottom"/>
          </w:tcPr>
          <w:p w14:paraId="4617ED55"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121 (16</w:t>
            </w:r>
            <w:r>
              <w:rPr>
                <w:rFonts w:cs="Arial"/>
                <w:sz w:val="20"/>
              </w:rPr>
              <w:t>,</w:t>
            </w:r>
            <w:r w:rsidRPr="00147898">
              <w:rPr>
                <w:rFonts w:cs="Arial"/>
                <w:sz w:val="20"/>
              </w:rPr>
              <w:t>3%)</w:t>
            </w:r>
          </w:p>
        </w:tc>
        <w:tc>
          <w:tcPr>
            <w:tcW w:w="2127" w:type="dxa"/>
            <w:tcBorders>
              <w:top w:val="nil"/>
              <w:left w:val="nil"/>
              <w:bottom w:val="nil"/>
            </w:tcBorders>
            <w:vAlign w:val="bottom"/>
          </w:tcPr>
          <w:p w14:paraId="1EF89F50" w14:textId="77777777" w:rsidR="00057552" w:rsidRPr="00147898" w:rsidRDefault="00057552" w:rsidP="00D55757">
            <w:pPr>
              <w:keepNext/>
              <w:keepLines/>
              <w:spacing w:before="50" w:after="50" w:line="240" w:lineRule="exact"/>
              <w:jc w:val="center"/>
              <w:rPr>
                <w:rFonts w:cs="Arial"/>
                <w:sz w:val="20"/>
              </w:rPr>
            </w:pPr>
            <w:r w:rsidRPr="00147898">
              <w:rPr>
                <w:rFonts w:cs="Arial"/>
                <w:sz w:val="20"/>
              </w:rPr>
              <w:t>78 (10</w:t>
            </w:r>
            <w:r>
              <w:rPr>
                <w:rFonts w:cs="Arial"/>
                <w:sz w:val="20"/>
              </w:rPr>
              <w:t>,</w:t>
            </w:r>
            <w:r w:rsidRPr="00147898">
              <w:rPr>
                <w:rFonts w:cs="Arial"/>
                <w:sz w:val="20"/>
              </w:rPr>
              <w:t>5%)</w:t>
            </w:r>
          </w:p>
        </w:tc>
      </w:tr>
      <w:tr w:rsidR="00057552" w:rsidRPr="00147898" w14:paraId="5F768E1B" w14:textId="77777777" w:rsidTr="00057552">
        <w:trPr>
          <w:cantSplit/>
        </w:trPr>
        <w:tc>
          <w:tcPr>
            <w:tcW w:w="4377" w:type="dxa"/>
            <w:tcBorders>
              <w:top w:val="nil"/>
              <w:bottom w:val="nil"/>
            </w:tcBorders>
            <w:vAlign w:val="bottom"/>
          </w:tcPr>
          <w:p w14:paraId="1CDCC64A" w14:textId="77777777" w:rsidR="00057552" w:rsidRPr="00147898" w:rsidRDefault="00057552" w:rsidP="00057552">
            <w:pPr>
              <w:keepLines/>
              <w:spacing w:before="50" w:after="50" w:line="240" w:lineRule="exact"/>
              <w:ind w:left="213"/>
              <w:jc w:val="both"/>
              <w:rPr>
                <w:rFonts w:cs="Arial"/>
                <w:sz w:val="20"/>
              </w:rPr>
            </w:pPr>
            <w:r w:rsidRPr="00147898">
              <w:rPr>
                <w:rFonts w:cs="Arial"/>
                <w:sz w:val="20"/>
              </w:rPr>
              <w:t>HR [95% CI]</w:t>
            </w:r>
          </w:p>
        </w:tc>
        <w:tc>
          <w:tcPr>
            <w:tcW w:w="4377" w:type="dxa"/>
            <w:gridSpan w:val="2"/>
            <w:tcBorders>
              <w:top w:val="nil"/>
              <w:bottom w:val="nil"/>
            </w:tcBorders>
            <w:vAlign w:val="bottom"/>
          </w:tcPr>
          <w:p w14:paraId="5CAFCDC9" w14:textId="77777777" w:rsidR="00057552" w:rsidRPr="00147898" w:rsidRDefault="00057552" w:rsidP="00057552">
            <w:pPr>
              <w:keepNext/>
              <w:keepLines/>
              <w:spacing w:before="50" w:after="50" w:line="240" w:lineRule="exact"/>
              <w:jc w:val="center"/>
              <w:rPr>
                <w:rFonts w:cs="Arial"/>
                <w:sz w:val="20"/>
              </w:rPr>
            </w:pPr>
            <w:r w:rsidRPr="00147898">
              <w:rPr>
                <w:rFonts w:cs="Arial"/>
                <w:sz w:val="20"/>
              </w:rPr>
              <w:t>0</w:t>
            </w:r>
            <w:r>
              <w:rPr>
                <w:rFonts w:cs="Arial"/>
                <w:sz w:val="20"/>
              </w:rPr>
              <w:t>,</w:t>
            </w:r>
            <w:r w:rsidRPr="00147898">
              <w:rPr>
                <w:rFonts w:cs="Arial"/>
                <w:sz w:val="20"/>
              </w:rPr>
              <w:t>60 [0</w:t>
            </w:r>
            <w:r>
              <w:rPr>
                <w:rFonts w:cs="Arial"/>
                <w:sz w:val="20"/>
              </w:rPr>
              <w:t>,</w:t>
            </w:r>
            <w:r w:rsidRPr="00147898">
              <w:rPr>
                <w:rFonts w:cs="Arial"/>
                <w:sz w:val="20"/>
              </w:rPr>
              <w:t>45</w:t>
            </w:r>
            <w:r>
              <w:rPr>
                <w:rFonts w:cs="Arial"/>
                <w:sz w:val="20"/>
              </w:rPr>
              <w:t>;</w:t>
            </w:r>
            <w:r w:rsidRPr="00147898">
              <w:rPr>
                <w:rFonts w:cs="Arial"/>
                <w:sz w:val="20"/>
              </w:rPr>
              <w:t xml:space="preserve"> 0</w:t>
            </w:r>
            <w:r>
              <w:rPr>
                <w:rFonts w:cs="Arial"/>
                <w:sz w:val="20"/>
              </w:rPr>
              <w:t>,</w:t>
            </w:r>
            <w:r w:rsidRPr="00147898">
              <w:rPr>
                <w:rFonts w:cs="Arial"/>
                <w:sz w:val="20"/>
              </w:rPr>
              <w:t>79]</w:t>
            </w:r>
            <w:r w:rsidRPr="00147898">
              <w:rPr>
                <w:sz w:val="18"/>
                <w:szCs w:val="18"/>
                <w:vertAlign w:val="superscript"/>
              </w:rPr>
              <w:t xml:space="preserve"> </w:t>
            </w:r>
          </w:p>
        </w:tc>
      </w:tr>
      <w:tr w:rsidR="00057552" w:rsidRPr="00147898" w14:paraId="40277157" w14:textId="77777777" w:rsidTr="00057552">
        <w:trPr>
          <w:cantSplit/>
        </w:trPr>
        <w:tc>
          <w:tcPr>
            <w:tcW w:w="4377" w:type="dxa"/>
            <w:tcBorders>
              <w:top w:val="nil"/>
              <w:bottom w:val="nil"/>
            </w:tcBorders>
            <w:vAlign w:val="bottom"/>
          </w:tcPr>
          <w:p w14:paraId="623685D6" w14:textId="77777777" w:rsidR="00057552" w:rsidRPr="00147898" w:rsidRDefault="00057552" w:rsidP="00057552">
            <w:pPr>
              <w:keepLines/>
              <w:spacing w:before="50" w:after="50" w:line="240" w:lineRule="exact"/>
              <w:ind w:left="213"/>
              <w:rPr>
                <w:rFonts w:cs="Arial"/>
                <w:sz w:val="20"/>
              </w:rPr>
            </w:pPr>
            <w:r w:rsidRPr="00147898">
              <w:rPr>
                <w:rFonts w:cs="Arial"/>
                <w:sz w:val="20"/>
              </w:rPr>
              <w:t>p-</w:t>
            </w:r>
            <w:r>
              <w:rPr>
                <w:rFonts w:cs="Arial"/>
                <w:sz w:val="20"/>
              </w:rPr>
              <w:t>väärtus</w:t>
            </w:r>
            <w:r w:rsidRPr="00147898">
              <w:rPr>
                <w:rFonts w:cs="Arial"/>
                <w:sz w:val="20"/>
              </w:rPr>
              <w:t xml:space="preserve"> (</w:t>
            </w:r>
            <w:r>
              <w:rPr>
                <w:rFonts w:cs="Arial"/>
                <w:sz w:val="20"/>
              </w:rPr>
              <w:t>logaritmiline astaktest</w:t>
            </w:r>
            <w:r w:rsidRPr="00147898">
              <w:rPr>
                <w:rFonts w:cs="Arial"/>
                <w:sz w:val="20"/>
              </w:rPr>
              <w:t xml:space="preserve">, </w:t>
            </w:r>
            <w:r>
              <w:rPr>
                <w:rFonts w:cs="Arial"/>
                <w:sz w:val="20"/>
              </w:rPr>
              <w:t>stratifitseerimata</w:t>
            </w:r>
            <w:r w:rsidRPr="00147898">
              <w:rPr>
                <w:rFonts w:cs="Arial"/>
                <w:sz w:val="20"/>
              </w:rPr>
              <w:t>)</w:t>
            </w:r>
          </w:p>
        </w:tc>
        <w:tc>
          <w:tcPr>
            <w:tcW w:w="4377" w:type="dxa"/>
            <w:gridSpan w:val="2"/>
            <w:tcBorders>
              <w:top w:val="nil"/>
              <w:bottom w:val="nil"/>
            </w:tcBorders>
            <w:vAlign w:val="bottom"/>
          </w:tcPr>
          <w:p w14:paraId="60B94F63" w14:textId="77777777" w:rsidR="00057552" w:rsidRPr="00147898" w:rsidRDefault="00057552" w:rsidP="00057552">
            <w:pPr>
              <w:keepNext/>
              <w:keepLines/>
              <w:spacing w:before="50" w:after="50" w:line="240" w:lineRule="exact"/>
              <w:jc w:val="center"/>
              <w:rPr>
                <w:rFonts w:cs="Arial"/>
                <w:sz w:val="20"/>
              </w:rPr>
            </w:pPr>
            <w:r w:rsidRPr="00147898">
              <w:rPr>
                <w:rFonts w:cs="Arial"/>
                <w:sz w:val="20"/>
              </w:rPr>
              <w:t>0</w:t>
            </w:r>
            <w:r>
              <w:rPr>
                <w:rFonts w:cs="Arial"/>
                <w:sz w:val="20"/>
              </w:rPr>
              <w:t>,</w:t>
            </w:r>
            <w:r w:rsidRPr="00147898">
              <w:rPr>
                <w:rFonts w:cs="Arial"/>
                <w:sz w:val="20"/>
              </w:rPr>
              <w:t>0003</w:t>
            </w:r>
          </w:p>
        </w:tc>
      </w:tr>
      <w:tr w:rsidR="00057552" w:rsidRPr="00147898" w14:paraId="6FE01076" w14:textId="77777777" w:rsidTr="00057552">
        <w:trPr>
          <w:cantSplit/>
        </w:trPr>
        <w:tc>
          <w:tcPr>
            <w:tcW w:w="4377" w:type="dxa"/>
            <w:tcBorders>
              <w:top w:val="nil"/>
            </w:tcBorders>
          </w:tcPr>
          <w:p w14:paraId="4433F16B" w14:textId="77777777" w:rsidR="00057552" w:rsidRPr="00147898" w:rsidRDefault="00057552" w:rsidP="00057552">
            <w:pPr>
              <w:keepLines/>
              <w:spacing w:before="50" w:after="50" w:line="240" w:lineRule="exact"/>
              <w:ind w:left="226"/>
              <w:jc w:val="both"/>
              <w:rPr>
                <w:rFonts w:cs="Arial"/>
              </w:rPr>
            </w:pPr>
            <w:r>
              <w:rPr>
                <w:rFonts w:cs="Arial"/>
                <w:sz w:val="20"/>
              </w:rPr>
              <w:t>3 aasta juhtumivaba määr</w:t>
            </w:r>
            <w:r w:rsidRPr="00147898">
              <w:rPr>
                <w:rFonts w:cs="Arial"/>
                <w:sz w:val="20"/>
                <w:vertAlign w:val="superscript"/>
              </w:rPr>
              <w:t>2</w:t>
            </w:r>
            <w:r w:rsidRPr="00147898">
              <w:rPr>
                <w:rFonts w:cs="Arial"/>
                <w:sz w:val="20"/>
              </w:rPr>
              <w:t>,% [95% CI]</w:t>
            </w:r>
          </w:p>
        </w:tc>
        <w:tc>
          <w:tcPr>
            <w:tcW w:w="2250" w:type="dxa"/>
            <w:tcBorders>
              <w:top w:val="nil"/>
              <w:right w:val="nil"/>
            </w:tcBorders>
            <w:vAlign w:val="bottom"/>
          </w:tcPr>
          <w:p w14:paraId="17C17568" w14:textId="77777777" w:rsidR="00057552" w:rsidRPr="00147898" w:rsidRDefault="00057552" w:rsidP="00057552">
            <w:pPr>
              <w:keepNext/>
              <w:keepLines/>
              <w:spacing w:before="50" w:after="50" w:line="240" w:lineRule="exact"/>
              <w:jc w:val="center"/>
              <w:rPr>
                <w:rFonts w:cs="Arial"/>
                <w:sz w:val="20"/>
              </w:rPr>
            </w:pPr>
            <w:r w:rsidRPr="00147898">
              <w:rPr>
                <w:rFonts w:cs="Arial"/>
                <w:sz w:val="20"/>
              </w:rPr>
              <w:t>83</w:t>
            </w:r>
            <w:r>
              <w:rPr>
                <w:rFonts w:cs="Arial"/>
                <w:sz w:val="20"/>
              </w:rPr>
              <w:t>,</w:t>
            </w:r>
            <w:r w:rsidRPr="00147898">
              <w:rPr>
                <w:rFonts w:cs="Arial"/>
                <w:sz w:val="20"/>
              </w:rPr>
              <w:t>0 [80</w:t>
            </w:r>
            <w:r>
              <w:rPr>
                <w:rFonts w:cs="Arial"/>
                <w:sz w:val="20"/>
              </w:rPr>
              <w:t>,</w:t>
            </w:r>
            <w:r w:rsidRPr="00147898">
              <w:rPr>
                <w:rFonts w:cs="Arial"/>
                <w:sz w:val="20"/>
              </w:rPr>
              <w:t>10</w:t>
            </w:r>
            <w:r>
              <w:rPr>
                <w:rFonts w:cs="Arial"/>
                <w:sz w:val="20"/>
              </w:rPr>
              <w:t>;</w:t>
            </w:r>
            <w:r w:rsidRPr="00147898">
              <w:rPr>
                <w:rFonts w:cs="Arial"/>
                <w:sz w:val="20"/>
              </w:rPr>
              <w:t xml:space="preserve"> 85</w:t>
            </w:r>
            <w:r>
              <w:rPr>
                <w:rFonts w:cs="Arial"/>
                <w:sz w:val="20"/>
              </w:rPr>
              <w:t>,</w:t>
            </w:r>
            <w:r w:rsidRPr="00147898">
              <w:rPr>
                <w:rFonts w:cs="Arial"/>
                <w:sz w:val="20"/>
              </w:rPr>
              <w:t>92]</w:t>
            </w:r>
          </w:p>
        </w:tc>
        <w:tc>
          <w:tcPr>
            <w:tcW w:w="2127" w:type="dxa"/>
            <w:tcBorders>
              <w:top w:val="nil"/>
              <w:left w:val="nil"/>
            </w:tcBorders>
            <w:vAlign w:val="bottom"/>
          </w:tcPr>
          <w:p w14:paraId="73C1E0F5" w14:textId="77777777" w:rsidR="00057552" w:rsidRPr="00147898" w:rsidRDefault="00057552" w:rsidP="00057552">
            <w:pPr>
              <w:keepNext/>
              <w:keepLines/>
              <w:spacing w:before="50" w:after="50" w:line="240" w:lineRule="exact"/>
              <w:jc w:val="center"/>
              <w:rPr>
                <w:rFonts w:cs="Arial"/>
                <w:sz w:val="20"/>
              </w:rPr>
            </w:pPr>
            <w:r w:rsidRPr="00147898">
              <w:rPr>
                <w:rFonts w:cs="Arial"/>
                <w:sz w:val="20"/>
              </w:rPr>
              <w:t>89</w:t>
            </w:r>
            <w:r>
              <w:rPr>
                <w:rFonts w:cs="Arial"/>
                <w:sz w:val="20"/>
              </w:rPr>
              <w:t>,</w:t>
            </w:r>
            <w:r w:rsidRPr="00147898">
              <w:rPr>
                <w:rFonts w:cs="Arial"/>
                <w:sz w:val="20"/>
              </w:rPr>
              <w:t>7 [87</w:t>
            </w:r>
            <w:r>
              <w:rPr>
                <w:rFonts w:cs="Arial"/>
                <w:sz w:val="20"/>
              </w:rPr>
              <w:t>,</w:t>
            </w:r>
            <w:r w:rsidRPr="00147898">
              <w:rPr>
                <w:rFonts w:cs="Arial"/>
                <w:sz w:val="20"/>
              </w:rPr>
              <w:t>37</w:t>
            </w:r>
            <w:r>
              <w:rPr>
                <w:rFonts w:cs="Arial"/>
                <w:sz w:val="20"/>
              </w:rPr>
              <w:t>;</w:t>
            </w:r>
            <w:r w:rsidRPr="00147898">
              <w:rPr>
                <w:rFonts w:cs="Arial"/>
                <w:sz w:val="20"/>
              </w:rPr>
              <w:t xml:space="preserve"> 92</w:t>
            </w:r>
            <w:r>
              <w:rPr>
                <w:rFonts w:cs="Arial"/>
                <w:sz w:val="20"/>
              </w:rPr>
              <w:t>,</w:t>
            </w:r>
            <w:r w:rsidRPr="00147898">
              <w:rPr>
                <w:rFonts w:cs="Arial"/>
                <w:sz w:val="20"/>
              </w:rPr>
              <w:t>01]</w:t>
            </w:r>
          </w:p>
        </w:tc>
      </w:tr>
    </w:tbl>
    <w:p w14:paraId="01E469A5" w14:textId="77777777" w:rsidR="00057552" w:rsidRPr="00147898" w:rsidDel="00826C40" w:rsidRDefault="00FB029F" w:rsidP="00057552">
      <w:pPr>
        <w:keepLines/>
        <w:rPr>
          <w:del w:id="600" w:author="Author"/>
          <w:rFonts w:cs="Arial"/>
          <w:b/>
          <w:sz w:val="20"/>
        </w:rPr>
      </w:pPr>
      <w:del w:id="601" w:author="Author">
        <w:r w:rsidDel="00826C40">
          <w:rPr>
            <w:rFonts w:cs="Arial"/>
            <w:b/>
            <w:sz w:val="20"/>
          </w:rPr>
          <w:delText>Esimese vaheanalüüsi (25. juuli 2018) andmed</w:delText>
        </w:r>
      </w:del>
    </w:p>
    <w:p w14:paraId="32B58C46" w14:textId="77777777" w:rsidR="00057552" w:rsidRPr="00147898" w:rsidRDefault="00057552" w:rsidP="00057552">
      <w:pPr>
        <w:keepLines/>
        <w:rPr>
          <w:rFonts w:cs="Arial"/>
          <w:sz w:val="20"/>
        </w:rPr>
      </w:pPr>
      <w:r>
        <w:rPr>
          <w:rFonts w:cs="Arial"/>
          <w:b/>
          <w:sz w:val="20"/>
          <w:lang w:eastAsia="zh-TW"/>
        </w:rPr>
        <w:t>Lühendid (tabel 6</w:t>
      </w:r>
      <w:r w:rsidRPr="00147898">
        <w:rPr>
          <w:rFonts w:cs="Arial"/>
          <w:b/>
          <w:sz w:val="20"/>
          <w:lang w:eastAsia="zh-TW"/>
        </w:rPr>
        <w:t xml:space="preserve">): </w:t>
      </w:r>
      <w:r w:rsidRPr="00147898">
        <w:rPr>
          <w:rFonts w:cs="Arial"/>
          <w:sz w:val="20"/>
        </w:rPr>
        <w:t xml:space="preserve">HR: </w:t>
      </w:r>
      <w:r>
        <w:rPr>
          <w:rFonts w:cs="Arial"/>
          <w:sz w:val="20"/>
        </w:rPr>
        <w:t>riskitiheduste suhe</w:t>
      </w:r>
      <w:r w:rsidRPr="00147898">
        <w:rPr>
          <w:rFonts w:cs="Arial"/>
          <w:sz w:val="20"/>
        </w:rPr>
        <w:t xml:space="preserve">; CI: </w:t>
      </w:r>
      <w:r>
        <w:rPr>
          <w:rFonts w:cs="Arial"/>
          <w:sz w:val="20"/>
        </w:rPr>
        <w:t>usaldusvahemikud</w:t>
      </w:r>
    </w:p>
    <w:p w14:paraId="79D32F26" w14:textId="77777777" w:rsidR="00057552" w:rsidRPr="00147898" w:rsidRDefault="00057552" w:rsidP="00057552">
      <w:pPr>
        <w:autoSpaceDE w:val="0"/>
        <w:autoSpaceDN w:val="0"/>
        <w:adjustRightInd w:val="0"/>
        <w:jc w:val="both"/>
        <w:rPr>
          <w:rFonts w:cs="Arial"/>
          <w:sz w:val="20"/>
        </w:rPr>
      </w:pPr>
      <w:r w:rsidRPr="00147898">
        <w:rPr>
          <w:rFonts w:cs="Arial"/>
          <w:sz w:val="20"/>
        </w:rPr>
        <w:t xml:space="preserve">1. </w:t>
      </w:r>
      <w:del w:id="602" w:author="Author">
        <w:r w:rsidRPr="00147898" w:rsidDel="00A270AD">
          <w:rPr>
            <w:rFonts w:cs="Arial"/>
            <w:sz w:val="20"/>
          </w:rPr>
          <w:delText>IDFS</w:delText>
        </w:r>
        <w:r w:rsidDel="00A270AD">
          <w:rPr>
            <w:rFonts w:cs="Arial"/>
            <w:sz w:val="20"/>
          </w:rPr>
          <w:noBreakHyphen/>
          <w:delText>i</w:delText>
        </w:r>
        <w:r w:rsidRPr="00147898" w:rsidDel="00A270AD">
          <w:rPr>
            <w:rFonts w:cs="Arial"/>
            <w:sz w:val="20"/>
          </w:rPr>
          <w:delText xml:space="preserve"> </w:delText>
        </w:r>
        <w:r w:rsidDel="00A270AD">
          <w:rPr>
            <w:rFonts w:cs="Arial"/>
            <w:sz w:val="20"/>
          </w:rPr>
          <w:delText>ja</w:delText>
        </w:r>
        <w:r w:rsidRPr="00147898" w:rsidDel="00A270AD">
          <w:rPr>
            <w:rFonts w:cs="Arial"/>
            <w:sz w:val="20"/>
          </w:rPr>
          <w:delText xml:space="preserve"> OS</w:delText>
        </w:r>
        <w:r w:rsidDel="00A270AD">
          <w:rPr>
            <w:rFonts w:cs="Arial"/>
            <w:sz w:val="20"/>
          </w:rPr>
          <w:noBreakHyphen/>
          <w:delText>i puhul rakendati hierarhilist testimist</w:delText>
        </w:r>
      </w:del>
      <w:ins w:id="603" w:author="Author">
        <w:r w:rsidR="00A270AD">
          <w:rPr>
            <w:rFonts w:cs="Arial"/>
            <w:sz w:val="20"/>
          </w:rPr>
          <w:t>Esmase analüüsi andmed</w:t>
        </w:r>
      </w:ins>
    </w:p>
    <w:p w14:paraId="35C4ADDB" w14:textId="77777777" w:rsidR="00057552" w:rsidRPr="00147898" w:rsidRDefault="00057552" w:rsidP="00057552">
      <w:pPr>
        <w:autoSpaceDE w:val="0"/>
        <w:autoSpaceDN w:val="0"/>
        <w:adjustRightInd w:val="0"/>
        <w:jc w:val="both"/>
        <w:rPr>
          <w:rFonts w:cs="Arial"/>
          <w:sz w:val="20"/>
        </w:rPr>
      </w:pPr>
      <w:r w:rsidRPr="00147898">
        <w:rPr>
          <w:rFonts w:cs="Arial"/>
          <w:sz w:val="20"/>
        </w:rPr>
        <w:t>2</w:t>
      </w:r>
      <w:r>
        <w:rPr>
          <w:rFonts w:cs="Arial"/>
          <w:sz w:val="20"/>
        </w:rPr>
        <w:t>. 3 aasta juhtumivaba määr ja</w:t>
      </w:r>
      <w:r w:rsidRPr="00147898">
        <w:rPr>
          <w:rFonts w:cs="Arial"/>
          <w:sz w:val="20"/>
        </w:rPr>
        <w:t xml:space="preserve"> </w:t>
      </w:r>
      <w:ins w:id="604" w:author="Author">
        <w:r w:rsidR="00A270AD">
          <w:rPr>
            <w:rFonts w:cs="Arial"/>
            <w:sz w:val="20"/>
          </w:rPr>
          <w:t>7</w:t>
        </w:r>
      </w:ins>
      <w:del w:id="605" w:author="Author">
        <w:r w:rsidRPr="00147898" w:rsidDel="00A270AD">
          <w:rPr>
            <w:rFonts w:cs="Arial"/>
            <w:sz w:val="20"/>
          </w:rPr>
          <w:delText>5</w:delText>
        </w:r>
      </w:del>
      <w:r>
        <w:rPr>
          <w:rFonts w:cs="Arial"/>
          <w:sz w:val="20"/>
        </w:rPr>
        <w:t> aasta elulemusmäär on saadud</w:t>
      </w:r>
      <w:r w:rsidRPr="00147898">
        <w:rPr>
          <w:rFonts w:cs="Arial"/>
          <w:sz w:val="20"/>
        </w:rPr>
        <w:t xml:space="preserve"> </w:t>
      </w:r>
      <w:r>
        <w:rPr>
          <w:rFonts w:cs="Arial"/>
          <w:sz w:val="20"/>
        </w:rPr>
        <w:t>Kaplan</w:t>
      </w:r>
      <w:ins w:id="606" w:author="Author">
        <w:r w:rsidR="00FA4693">
          <w:rPr>
            <w:rFonts w:cs="Arial"/>
            <w:sz w:val="20"/>
          </w:rPr>
          <w:t>i</w:t>
        </w:r>
      </w:ins>
      <w:r>
        <w:rPr>
          <w:rFonts w:cs="Arial"/>
          <w:sz w:val="20"/>
        </w:rPr>
        <w:t>-Meieri hinnangute põhjal</w:t>
      </w:r>
    </w:p>
    <w:p w14:paraId="554E7782" w14:textId="77777777" w:rsidR="00057552" w:rsidRDefault="00057552" w:rsidP="00057552">
      <w:pPr>
        <w:autoSpaceDE w:val="0"/>
        <w:autoSpaceDN w:val="0"/>
        <w:adjustRightInd w:val="0"/>
        <w:jc w:val="both"/>
        <w:rPr>
          <w:ins w:id="607" w:author="Author"/>
          <w:rFonts w:cs="Arial"/>
          <w:sz w:val="20"/>
        </w:rPr>
      </w:pPr>
      <w:r w:rsidRPr="00147898">
        <w:rPr>
          <w:rFonts w:cs="Arial"/>
          <w:sz w:val="20"/>
        </w:rPr>
        <w:t xml:space="preserve">3. </w:t>
      </w:r>
      <w:ins w:id="608" w:author="Author">
        <w:r w:rsidR="00826C40" w:rsidRPr="00147898">
          <w:rPr>
            <w:rFonts w:cs="Arial"/>
            <w:sz w:val="20"/>
          </w:rPr>
          <w:t>IDFS</w:t>
        </w:r>
        <w:r w:rsidR="00826C40">
          <w:rPr>
            <w:rFonts w:cs="Arial"/>
            <w:sz w:val="20"/>
          </w:rPr>
          <w:noBreakHyphen/>
          <w:t>i</w:t>
        </w:r>
        <w:r w:rsidR="00826C40" w:rsidRPr="00147898">
          <w:rPr>
            <w:rFonts w:cs="Arial"/>
            <w:sz w:val="20"/>
          </w:rPr>
          <w:t xml:space="preserve"> </w:t>
        </w:r>
        <w:r w:rsidR="00826C40">
          <w:rPr>
            <w:rFonts w:cs="Arial"/>
            <w:sz w:val="20"/>
          </w:rPr>
          <w:t>ja</w:t>
        </w:r>
        <w:r w:rsidR="00826C40" w:rsidRPr="00147898">
          <w:rPr>
            <w:rFonts w:cs="Arial"/>
            <w:sz w:val="20"/>
          </w:rPr>
          <w:t xml:space="preserve"> OS</w:t>
        </w:r>
        <w:r w:rsidR="00826C40">
          <w:rPr>
            <w:rFonts w:cs="Arial"/>
            <w:sz w:val="20"/>
          </w:rPr>
          <w:noBreakHyphen/>
          <w:t>i puhul rakendati hierarhilist testimist</w:t>
        </w:r>
      </w:ins>
      <w:del w:id="609" w:author="Author">
        <w:r w:rsidR="00FB029F" w:rsidDel="00826C40">
          <w:rPr>
            <w:rFonts w:cs="Arial"/>
            <w:sz w:val="20"/>
          </w:rPr>
          <w:delText>Teiseseid tulemusnäitajaid ei kohandatud mitmesuse suhtes</w:delText>
        </w:r>
      </w:del>
    </w:p>
    <w:p w14:paraId="3E4BA4F9" w14:textId="77777777" w:rsidR="00826C40" w:rsidRDefault="00826C40" w:rsidP="00057552">
      <w:pPr>
        <w:autoSpaceDE w:val="0"/>
        <w:autoSpaceDN w:val="0"/>
        <w:adjustRightInd w:val="0"/>
        <w:jc w:val="both"/>
        <w:rPr>
          <w:ins w:id="610" w:author="Author"/>
          <w:rFonts w:cs="Arial"/>
          <w:sz w:val="20"/>
        </w:rPr>
      </w:pPr>
      <w:ins w:id="611" w:author="Author">
        <w:r>
          <w:rPr>
            <w:rFonts w:cs="Arial"/>
            <w:sz w:val="20"/>
          </w:rPr>
          <w:lastRenderedPageBreak/>
          <w:t>4. OS</w:t>
        </w:r>
        <w:r>
          <w:rPr>
            <w:rFonts w:cs="Arial"/>
            <w:sz w:val="20"/>
          </w:rPr>
          <w:noBreakHyphen/>
          <w:t>i teise vaheanalüüsi andmed</w:t>
        </w:r>
      </w:ins>
    </w:p>
    <w:p w14:paraId="7704A9C3" w14:textId="77777777" w:rsidR="00826C40" w:rsidRDefault="00826C40" w:rsidP="00057552">
      <w:pPr>
        <w:autoSpaceDE w:val="0"/>
        <w:autoSpaceDN w:val="0"/>
        <w:adjustRightInd w:val="0"/>
        <w:jc w:val="both"/>
        <w:rPr>
          <w:sz w:val="20"/>
        </w:rPr>
      </w:pPr>
      <w:ins w:id="612" w:author="Author">
        <w:r>
          <w:rPr>
            <w:rFonts w:cs="Arial"/>
            <w:sz w:val="20"/>
          </w:rPr>
          <w:t>5. Neid teiseseid tulemusnäitajaid ei kohandatud mitmesuse suhtes</w:t>
        </w:r>
      </w:ins>
    </w:p>
    <w:p w14:paraId="08F19EB8" w14:textId="77777777" w:rsidR="00E06A5D" w:rsidRPr="00147898" w:rsidRDefault="00E06A5D" w:rsidP="00057552">
      <w:pPr>
        <w:autoSpaceDE w:val="0"/>
        <w:autoSpaceDN w:val="0"/>
        <w:adjustRightInd w:val="0"/>
        <w:jc w:val="both"/>
        <w:rPr>
          <w:sz w:val="20"/>
        </w:rPr>
      </w:pPr>
    </w:p>
    <w:p w14:paraId="3862BC81" w14:textId="5C8AD160" w:rsidR="00057552" w:rsidRDefault="00057552">
      <w:pPr>
        <w:keepNext/>
        <w:autoSpaceDE w:val="0"/>
        <w:autoSpaceDN w:val="0"/>
        <w:adjustRightInd w:val="0"/>
        <w:ind w:left="1134" w:hanging="1134"/>
        <w:rPr>
          <w:ins w:id="613" w:author="Author"/>
          <w:b/>
          <w:szCs w:val="22"/>
        </w:rPr>
        <w:pPrChange w:id="614" w:author="Author">
          <w:pPr>
            <w:keepNext/>
            <w:autoSpaceDE w:val="0"/>
            <w:autoSpaceDN w:val="0"/>
            <w:adjustRightInd w:val="0"/>
            <w:ind w:left="1134" w:hanging="1134"/>
            <w:jc w:val="both"/>
          </w:pPr>
        </w:pPrChange>
      </w:pPr>
      <w:r w:rsidRPr="00147898">
        <w:rPr>
          <w:b/>
          <w:szCs w:val="22"/>
        </w:rPr>
        <w:t>Joonis 1</w:t>
      </w:r>
      <w:r w:rsidRPr="00147898">
        <w:rPr>
          <w:b/>
          <w:szCs w:val="22"/>
        </w:rPr>
        <w:tab/>
      </w:r>
      <w:r>
        <w:rPr>
          <w:b/>
          <w:szCs w:val="22"/>
        </w:rPr>
        <w:t>Invasiivse haiguse vaba elulemuse Kaplan</w:t>
      </w:r>
      <w:ins w:id="615" w:author="Author">
        <w:r w:rsidR="00FA4693">
          <w:rPr>
            <w:b/>
            <w:szCs w:val="22"/>
          </w:rPr>
          <w:t>i</w:t>
        </w:r>
      </w:ins>
      <w:r>
        <w:rPr>
          <w:b/>
          <w:szCs w:val="22"/>
        </w:rPr>
        <w:t xml:space="preserve">-Meieri kõver uuringus </w:t>
      </w:r>
      <w:r w:rsidRPr="00147898">
        <w:rPr>
          <w:b/>
          <w:szCs w:val="22"/>
        </w:rPr>
        <w:t>KATHERINE</w:t>
      </w:r>
      <w:ins w:id="616" w:author="Author">
        <w:r w:rsidR="00DE0D78">
          <w:rPr>
            <w:b/>
            <w:szCs w:val="22"/>
          </w:rPr>
          <w:t xml:space="preserve"> (ajakohastatud analüüs)</w:t>
        </w:r>
      </w:ins>
    </w:p>
    <w:p w14:paraId="1D1276C2" w14:textId="77777777" w:rsidR="00DE0D78" w:rsidRDefault="00DE0D78">
      <w:pPr>
        <w:keepNext/>
        <w:autoSpaceDE w:val="0"/>
        <w:autoSpaceDN w:val="0"/>
        <w:adjustRightInd w:val="0"/>
        <w:jc w:val="both"/>
        <w:rPr>
          <w:ins w:id="617" w:author="Author"/>
          <w:b/>
          <w:szCs w:val="22"/>
        </w:rPr>
        <w:pPrChange w:id="618" w:author="Author">
          <w:pPr>
            <w:keepNext/>
            <w:autoSpaceDE w:val="0"/>
            <w:autoSpaceDN w:val="0"/>
            <w:adjustRightInd w:val="0"/>
            <w:ind w:left="1134" w:hanging="1134"/>
            <w:jc w:val="both"/>
          </w:pPr>
        </w:pPrChange>
      </w:pPr>
    </w:p>
    <w:p w14:paraId="3BBFA468" w14:textId="5215E0A3" w:rsidR="00DE0D78" w:rsidRPr="00147898" w:rsidDel="00910EB0" w:rsidRDefault="00910EB0">
      <w:pPr>
        <w:autoSpaceDE w:val="0"/>
        <w:autoSpaceDN w:val="0"/>
        <w:adjustRightInd w:val="0"/>
        <w:jc w:val="both"/>
        <w:rPr>
          <w:del w:id="619" w:author="Author"/>
          <w:szCs w:val="22"/>
        </w:rPr>
        <w:pPrChange w:id="620" w:author="Author">
          <w:pPr>
            <w:keepNext/>
            <w:autoSpaceDE w:val="0"/>
            <w:autoSpaceDN w:val="0"/>
            <w:adjustRightInd w:val="0"/>
            <w:jc w:val="both"/>
          </w:pPr>
        </w:pPrChange>
      </w:pPr>
      <w:ins w:id="621" w:author="Author">
        <w:r>
          <w:rPr>
            <w:noProof/>
            <w:szCs w:val="22"/>
          </w:rPr>
          <w:drawing>
            <wp:anchor distT="0" distB="0" distL="114300" distR="114300" simplePos="0" relativeHeight="251660800" behindDoc="0" locked="0" layoutInCell="1" allowOverlap="1" wp14:anchorId="2C03FD31" wp14:editId="75B6E97F">
              <wp:simplePos x="0" y="0"/>
              <wp:positionH relativeFrom="column">
                <wp:posOffset>-3283</wp:posOffset>
              </wp:positionH>
              <wp:positionV relativeFrom="paragraph">
                <wp:posOffset>-347</wp:posOffset>
              </wp:positionV>
              <wp:extent cx="5760085" cy="3854450"/>
              <wp:effectExtent l="0" t="0" r="0" b="0"/>
              <wp:wrapTopAndBottom/>
              <wp:docPr id="1804445881" name="Picture 1"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45881" name="Picture 1" descr="A graph of a number of patient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760085" cy="3854450"/>
                      </a:xfrm>
                      <a:prstGeom prst="rect">
                        <a:avLst/>
                      </a:prstGeom>
                    </pic:spPr>
                  </pic:pic>
                </a:graphicData>
              </a:graphic>
            </wp:anchor>
          </w:drawing>
        </w:r>
      </w:ins>
    </w:p>
    <w:p w14:paraId="3EE67B87" w14:textId="19DD1208" w:rsidR="00057552" w:rsidDel="00910EB0" w:rsidRDefault="009E2D4B">
      <w:pPr>
        <w:autoSpaceDE w:val="0"/>
        <w:autoSpaceDN w:val="0"/>
        <w:adjustRightInd w:val="0"/>
        <w:jc w:val="both"/>
        <w:rPr>
          <w:del w:id="622" w:author="Author"/>
          <w:szCs w:val="22"/>
        </w:rPr>
        <w:pPrChange w:id="623" w:author="Author">
          <w:pPr/>
        </w:pPrChange>
      </w:pPr>
      <w:del w:id="624" w:author="Author">
        <w:r w:rsidDel="00910EB0">
          <w:rPr>
            <w:noProof/>
          </w:rPr>
          <w:lastRenderedPageBreak/>
          <w:drawing>
            <wp:anchor distT="0" distB="0" distL="114300" distR="114300" simplePos="0" relativeHeight="251659776" behindDoc="0" locked="0" layoutInCell="1" allowOverlap="1" wp14:anchorId="1D184672" wp14:editId="7A298777">
              <wp:simplePos x="0" y="0"/>
              <wp:positionH relativeFrom="column">
                <wp:posOffset>-393895</wp:posOffset>
              </wp:positionH>
              <wp:positionV relativeFrom="paragraph">
                <wp:posOffset>289462</wp:posOffset>
              </wp:positionV>
              <wp:extent cx="7054947" cy="5275440"/>
              <wp:effectExtent l="0" t="0" r="0" b="190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947" cy="5275440"/>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4764B444" w14:textId="77777777" w:rsidR="009E2D4B" w:rsidRDefault="009E2D4B">
      <w:pPr>
        <w:keepNext/>
        <w:ind w:left="1418" w:hanging="1418"/>
        <w:rPr>
          <w:ins w:id="625" w:author="Author"/>
          <w:b/>
          <w:szCs w:val="22"/>
        </w:rPr>
      </w:pPr>
    </w:p>
    <w:p w14:paraId="2B1DBBA4" w14:textId="73BD7CAB" w:rsidR="00FA4693" w:rsidRDefault="00FA4693">
      <w:pPr>
        <w:keepNext/>
        <w:ind w:left="1418" w:hanging="1418"/>
        <w:rPr>
          <w:ins w:id="626" w:author="Author"/>
          <w:b/>
          <w:szCs w:val="22"/>
        </w:rPr>
        <w:pPrChange w:id="627" w:author="Author">
          <w:pPr/>
        </w:pPrChange>
      </w:pPr>
      <w:ins w:id="628" w:author="Author">
        <w:r w:rsidRPr="00147898">
          <w:rPr>
            <w:b/>
            <w:szCs w:val="22"/>
          </w:rPr>
          <w:t>Joonis </w:t>
        </w:r>
        <w:r>
          <w:rPr>
            <w:b/>
            <w:szCs w:val="22"/>
          </w:rPr>
          <w:t>2</w:t>
        </w:r>
        <w:r w:rsidRPr="00147898">
          <w:rPr>
            <w:b/>
            <w:szCs w:val="22"/>
          </w:rPr>
          <w:tab/>
        </w:r>
        <w:r>
          <w:rPr>
            <w:b/>
            <w:szCs w:val="22"/>
          </w:rPr>
          <w:t xml:space="preserve">Üldise elulemuse Kaplani-Meieri kõverad uuringus </w:t>
        </w:r>
        <w:r w:rsidRPr="00147898">
          <w:rPr>
            <w:b/>
            <w:szCs w:val="22"/>
          </w:rPr>
          <w:t>KATHERINE</w:t>
        </w:r>
        <w:r>
          <w:rPr>
            <w:b/>
            <w:szCs w:val="22"/>
          </w:rPr>
          <w:t xml:space="preserve"> (ajakohastatud analüüs)</w:t>
        </w:r>
      </w:ins>
    </w:p>
    <w:p w14:paraId="2EB45500" w14:textId="72E415F5" w:rsidR="00FA4693" w:rsidRDefault="003B259F" w:rsidP="00057552">
      <w:pPr>
        <w:rPr>
          <w:ins w:id="629" w:author="Author"/>
          <w:szCs w:val="22"/>
        </w:rPr>
      </w:pPr>
      <w:ins w:id="630" w:author="Author">
        <w:r w:rsidRPr="000C6FF7">
          <w:rPr>
            <w:noProof/>
            <w:szCs w:val="22"/>
          </w:rPr>
          <w:drawing>
            <wp:anchor distT="0" distB="0" distL="114300" distR="114300" simplePos="0" relativeHeight="251658752" behindDoc="0" locked="0" layoutInCell="1" allowOverlap="1" wp14:anchorId="4C87680F" wp14:editId="695D0F4A">
              <wp:simplePos x="0" y="0"/>
              <wp:positionH relativeFrom="column">
                <wp:posOffset>80645</wp:posOffset>
              </wp:positionH>
              <wp:positionV relativeFrom="paragraph">
                <wp:posOffset>292100</wp:posOffset>
              </wp:positionV>
              <wp:extent cx="5753100" cy="346710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467100"/>
                      </a:xfrm>
                      <a:prstGeom prst="rect">
                        <a:avLst/>
                      </a:prstGeom>
                      <a:noFill/>
                      <a:ln>
                        <a:noFill/>
                      </a:ln>
                    </pic:spPr>
                  </pic:pic>
                </a:graphicData>
              </a:graphic>
            </wp:anchor>
          </w:drawing>
        </w:r>
      </w:ins>
    </w:p>
    <w:p w14:paraId="572DB358" w14:textId="3D3A9083" w:rsidR="00FA4693" w:rsidRDefault="00FA4693" w:rsidP="00057552">
      <w:pPr>
        <w:rPr>
          <w:ins w:id="631" w:author="Author"/>
          <w:szCs w:val="22"/>
        </w:rPr>
      </w:pPr>
    </w:p>
    <w:p w14:paraId="0F4628B7" w14:textId="5D080A89" w:rsidR="00057552" w:rsidRDefault="00057552" w:rsidP="00057552">
      <w:pPr>
        <w:rPr>
          <w:szCs w:val="22"/>
        </w:rPr>
      </w:pPr>
      <w:r>
        <w:rPr>
          <w:szCs w:val="22"/>
        </w:rPr>
        <w:t>Uuringus</w:t>
      </w:r>
      <w:r w:rsidRPr="00990829">
        <w:rPr>
          <w:szCs w:val="22"/>
        </w:rPr>
        <w:t xml:space="preserve"> KATHERINE</w:t>
      </w:r>
      <w:r>
        <w:rPr>
          <w:szCs w:val="22"/>
        </w:rPr>
        <w:t xml:space="preserve"> täheldati IDFS</w:t>
      </w:r>
      <w:r>
        <w:rPr>
          <w:szCs w:val="22"/>
        </w:rPr>
        <w:noBreakHyphen/>
        <w:t>i osas ühesugust trastuzumabemtaniinist saadavat kasu kõigis eelnevalt kindlaksmääratud ravirühmades, mis toetab üldis</w:t>
      </w:r>
      <w:r w:rsidR="00565709">
        <w:rPr>
          <w:szCs w:val="22"/>
        </w:rPr>
        <w:t>t</w:t>
      </w:r>
      <w:r>
        <w:rPr>
          <w:szCs w:val="22"/>
        </w:rPr>
        <w:t xml:space="preserve"> tulemus</w:t>
      </w:r>
      <w:r w:rsidR="00565709">
        <w:rPr>
          <w:szCs w:val="22"/>
        </w:rPr>
        <w:t>t</w:t>
      </w:r>
      <w:r>
        <w:rPr>
          <w:szCs w:val="22"/>
        </w:rPr>
        <w:t>.</w:t>
      </w:r>
    </w:p>
    <w:p w14:paraId="11949D9F" w14:textId="7D3523C9" w:rsidR="00057552" w:rsidRPr="00990829" w:rsidRDefault="00057552" w:rsidP="00057552"/>
    <w:p w14:paraId="0D6F8587" w14:textId="77777777" w:rsidR="004D2E69" w:rsidRDefault="004D2E69" w:rsidP="00407E03">
      <w:pPr>
        <w:keepNext/>
        <w:keepLines/>
        <w:rPr>
          <w:i/>
          <w:u w:val="single"/>
        </w:rPr>
      </w:pPr>
      <w:r>
        <w:rPr>
          <w:i/>
          <w:u w:val="single"/>
        </w:rPr>
        <w:t>Metastaatiline rinnanäärmevähk</w:t>
      </w:r>
    </w:p>
    <w:p w14:paraId="0A623854" w14:textId="77777777" w:rsidR="004D2E69" w:rsidRDefault="004D2E69" w:rsidP="00407E03">
      <w:pPr>
        <w:keepNext/>
        <w:keepLines/>
        <w:rPr>
          <w:i/>
          <w:u w:val="single"/>
        </w:rPr>
      </w:pPr>
    </w:p>
    <w:p w14:paraId="7517AF67" w14:textId="77777777" w:rsidR="004F54AF" w:rsidRPr="00D33955" w:rsidRDefault="004F54AF" w:rsidP="00407E03">
      <w:pPr>
        <w:keepNext/>
        <w:keepLines/>
        <w:rPr>
          <w:i/>
          <w:u w:val="single"/>
        </w:rPr>
      </w:pPr>
      <w:r w:rsidRPr="00D33955">
        <w:rPr>
          <w:i/>
          <w:u w:val="single"/>
        </w:rPr>
        <w:t>TDM4370g/BO21977</w:t>
      </w:r>
      <w:r w:rsidR="004D2E69">
        <w:rPr>
          <w:i/>
          <w:u w:val="single"/>
        </w:rPr>
        <w:t xml:space="preserve"> (EMILIA)</w:t>
      </w:r>
    </w:p>
    <w:p w14:paraId="28B0E7CC" w14:textId="77777777" w:rsidR="00152653" w:rsidRDefault="00152653" w:rsidP="0054269C">
      <w:pPr>
        <w:keepNext/>
        <w:keepLines/>
      </w:pPr>
      <w:r>
        <w:t>III faasi randomiseeritud, mitmekeskuselises, rahvusvahelises avatud kliinilises uuringus osalesid HER2</w:t>
      </w:r>
      <w:r>
        <w:noBreakHyphen/>
        <w:t xml:space="preserve">positiivse mitteresetseeritava lokaalselt kaugelearenenud rinnanäärmevähi või metastaatilise rinnanäärmevähiga patsiendid, kes olid eelnevalt saanud taksaani või trastuzumabi sisaldavat ravi, kaasa arvatud patsiendid, kes </w:t>
      </w:r>
      <w:r w:rsidR="006F4EB5">
        <w:t>said</w:t>
      </w:r>
      <w:r>
        <w:t xml:space="preserve"> eelnevalt trastuzumabi </w:t>
      </w:r>
      <w:r w:rsidR="001278B4">
        <w:t>ja</w:t>
      </w:r>
      <w:r>
        <w:t xml:space="preserve"> taksaani adjuvantravina </w:t>
      </w:r>
      <w:r w:rsidR="001278B4">
        <w:t>ning</w:t>
      </w:r>
      <w:r>
        <w:t xml:space="preserve"> kellel tekkis retsidiiv adjuvantravi ajal või kuue kuu jooksul pärast selle lõppu. </w:t>
      </w:r>
      <w:r w:rsidR="00653DBF">
        <w:t>Kaasati</w:t>
      </w:r>
      <w:r w:rsidR="009C19B7">
        <w:t xml:space="preserve"> ainult patsiendid</w:t>
      </w:r>
      <w:r w:rsidR="00653DBF">
        <w:t>, kelle</w:t>
      </w:r>
      <w:r w:rsidR="009C19B7">
        <w:t xml:space="preserve"> ECOG (</w:t>
      </w:r>
      <w:r w:rsidR="009C19B7" w:rsidRPr="009C19B7">
        <w:rPr>
          <w:i/>
        </w:rPr>
        <w:t>Eastern Cooperative Oncology Group</w:t>
      </w:r>
      <w:r w:rsidR="009C19B7">
        <w:t>) sooritusvõime</w:t>
      </w:r>
      <w:r w:rsidR="00653DBF">
        <w:t xml:space="preserve"> oli</w:t>
      </w:r>
      <w:r w:rsidR="009C19B7">
        <w:t xml:space="preserve"> 0 või 1. </w:t>
      </w:r>
      <w:r>
        <w:t xml:space="preserve">Enne uuringusse kaasamist kesklaboris analüüsitud </w:t>
      </w:r>
      <w:r w:rsidR="001278B4">
        <w:t xml:space="preserve">rinnanäärmevähi </w:t>
      </w:r>
      <w:r>
        <w:t>proovid</w:t>
      </w:r>
      <w:r w:rsidR="006F4EB5">
        <w:t xml:space="preserve"> pidid </w:t>
      </w:r>
      <w:r w:rsidR="001278B4">
        <w:t>olema</w:t>
      </w:r>
      <w:r w:rsidR="006F4EB5">
        <w:t xml:space="preserve"> HER2</w:t>
      </w:r>
      <w:r w:rsidR="006F4EB5">
        <w:noBreakHyphen/>
        <w:t>positiiv</w:t>
      </w:r>
      <w:r w:rsidR="001278B4">
        <w:t>sed</w:t>
      </w:r>
      <w:r>
        <w:t>, m</w:t>
      </w:r>
      <w:r w:rsidR="001278B4">
        <w:t>ida määratleti kui IHC skoori 3+</w:t>
      </w:r>
      <w:r>
        <w:t xml:space="preserve"> või </w:t>
      </w:r>
      <w:r w:rsidR="006F4EB5">
        <w:t xml:space="preserve">HER2 </w:t>
      </w:r>
      <w:r>
        <w:t>geeni</w:t>
      </w:r>
      <w:r w:rsidR="006F4EB5">
        <w:t xml:space="preserve"> </w:t>
      </w:r>
      <w:r>
        <w:t>amplifikatsiooni ISH meetodil. Ravieelsed patsiendi ja kasvaja tunnused olid ravigruppide vahel hästi tasakaalus. Ravitud aj</w:t>
      </w:r>
      <w:r w:rsidR="001278B4">
        <w:t>umetastaasideg</w:t>
      </w:r>
      <w:r>
        <w:t xml:space="preserve">a patsiendid olid uuringusse </w:t>
      </w:r>
      <w:r w:rsidR="00B006FB">
        <w:t>kaasamiseks</w:t>
      </w:r>
      <w:r>
        <w:t xml:space="preserve"> sobilikud juhul, kui nad ei vajanud sümptomaatilist ravi. Trastuzumabemtansiini </w:t>
      </w:r>
      <w:r w:rsidR="006F4EB5">
        <w:t>gruppi</w:t>
      </w:r>
      <w:r>
        <w:t xml:space="preserve"> randomiseeritud patsientide keskmine vanus oli 53 aastat, enamik patsiente olid naised (99,8%) ja valge rassi esindajad (72%) ning 57%</w:t>
      </w:r>
      <w:r>
        <w:noBreakHyphen/>
        <w:t>l oli östrogeenretseptor</w:t>
      </w:r>
      <w:r>
        <w:noBreakHyphen/>
        <w:t xml:space="preserve"> ja/või progesteroonretseptor</w:t>
      </w:r>
      <w:r>
        <w:noBreakHyphen/>
        <w:t xml:space="preserve">positiivne haigus. Uuringus võrreldi trastuzumabemtansiini </w:t>
      </w:r>
      <w:r w:rsidR="00653DBF">
        <w:t xml:space="preserve">ohutust ja efektiivsust </w:t>
      </w:r>
      <w:r>
        <w:t>lapatiniib pluss kapetsitabiini</w:t>
      </w:r>
      <w:r w:rsidR="00653DBF">
        <w:t>ga</w:t>
      </w:r>
      <w:r>
        <w:t>. Trastuzumabemtansiini või lapatiniibi pluss kapetsitabiini saama randomiseeriti kokku 991 patsienti järgmiselt:</w:t>
      </w:r>
    </w:p>
    <w:p w14:paraId="25B94DCF" w14:textId="77777777" w:rsidR="004F54AF" w:rsidRPr="00463EB2" w:rsidRDefault="004F54AF" w:rsidP="008C15C0">
      <w:pPr>
        <w:keepNext/>
        <w:keepLines/>
      </w:pPr>
    </w:p>
    <w:p w14:paraId="50EAC9BA" w14:textId="77777777" w:rsidR="004F54AF" w:rsidRPr="00463EB2" w:rsidRDefault="004F54AF">
      <w:pPr>
        <w:keepNext/>
        <w:keepLines/>
        <w:numPr>
          <w:ilvl w:val="0"/>
          <w:numId w:val="35"/>
        </w:numPr>
        <w:ind w:left="567" w:hanging="567"/>
        <w:pPrChange w:id="632" w:author="Author">
          <w:pPr>
            <w:keepNext/>
            <w:keepLines/>
            <w:ind w:left="567" w:hanging="567"/>
          </w:pPr>
        </w:pPrChange>
      </w:pPr>
      <w:del w:id="633" w:author="Author">
        <w:r w:rsidRPr="003A268D" w:rsidDel="00FA4693">
          <w:rPr>
            <w:b/>
            <w:sz w:val="20"/>
          </w:rPr>
          <w:delText>●</w:delText>
        </w:r>
        <w:r w:rsidRPr="00463EB2" w:rsidDel="00FA4693">
          <w:rPr>
            <w:b/>
            <w:sz w:val="20"/>
          </w:rPr>
          <w:tab/>
        </w:r>
      </w:del>
      <w:r w:rsidR="00152653">
        <w:t>Trastuzumabemtansiini grupp</w:t>
      </w:r>
      <w:r w:rsidRPr="00463EB2">
        <w:t xml:space="preserve">: </w:t>
      </w:r>
      <w:r w:rsidR="00152653">
        <w:t xml:space="preserve">trastuzumabemtansiin </w:t>
      </w:r>
      <w:r w:rsidRPr="00463EB2">
        <w:t>3</w:t>
      </w:r>
      <w:r w:rsidR="00152653">
        <w:t>,6 mg/kg veenisiseselt 30...</w:t>
      </w:r>
      <w:r w:rsidRPr="00463EB2">
        <w:t>90 </w:t>
      </w:r>
      <w:r w:rsidR="00152653">
        <w:t>minuti jooksul 21</w:t>
      </w:r>
      <w:r w:rsidR="00152653">
        <w:noBreakHyphen/>
        <w:t>päevase tsükli 1. päeval</w:t>
      </w:r>
      <w:r w:rsidRPr="00463EB2">
        <w:t xml:space="preserve"> </w:t>
      </w:r>
    </w:p>
    <w:p w14:paraId="5A49C201" w14:textId="73E76B8C" w:rsidR="004F54AF" w:rsidRPr="00463EB2" w:rsidDel="000A3731" w:rsidRDefault="004F54AF" w:rsidP="00FA4693">
      <w:pPr>
        <w:ind w:left="567" w:hanging="567"/>
        <w:rPr>
          <w:del w:id="634" w:author="Author"/>
        </w:rPr>
      </w:pPr>
    </w:p>
    <w:p w14:paraId="5AA48D9C" w14:textId="77777777" w:rsidR="00152653" w:rsidRPr="00152653" w:rsidRDefault="004F54AF">
      <w:pPr>
        <w:numPr>
          <w:ilvl w:val="0"/>
          <w:numId w:val="35"/>
        </w:numPr>
        <w:ind w:left="567" w:hanging="567"/>
        <w:pPrChange w:id="635" w:author="Author">
          <w:pPr>
            <w:ind w:left="567" w:hanging="567"/>
          </w:pPr>
        </w:pPrChange>
      </w:pPr>
      <w:del w:id="636" w:author="Author">
        <w:r w:rsidRPr="003A268D" w:rsidDel="00FA4693">
          <w:rPr>
            <w:b/>
            <w:sz w:val="20"/>
          </w:rPr>
          <w:delText>●</w:delText>
        </w:r>
        <w:r w:rsidRPr="00463EB2" w:rsidDel="00FA4693">
          <w:rPr>
            <w:b/>
            <w:sz w:val="20"/>
          </w:rPr>
          <w:tab/>
        </w:r>
      </w:del>
      <w:r w:rsidR="00152653">
        <w:t>Kontrollgrupp</w:t>
      </w:r>
      <w:r w:rsidRPr="00463EB2">
        <w:t xml:space="preserve"> (lapatini</w:t>
      </w:r>
      <w:r w:rsidR="00152653">
        <w:t>i</w:t>
      </w:r>
      <w:r w:rsidRPr="00463EB2">
        <w:t>b plu</w:t>
      </w:r>
      <w:r w:rsidR="00152653">
        <w:t>s</w:t>
      </w:r>
      <w:r w:rsidRPr="00463EB2">
        <w:t xml:space="preserve">s </w:t>
      </w:r>
      <w:r w:rsidR="00152653">
        <w:t>kapetsitabiin</w:t>
      </w:r>
      <w:r w:rsidRPr="00463EB2">
        <w:t xml:space="preserve">): </w:t>
      </w:r>
      <w:r>
        <w:t>l</w:t>
      </w:r>
      <w:r w:rsidRPr="00463EB2">
        <w:t>apatin</w:t>
      </w:r>
      <w:r w:rsidR="00152653">
        <w:t>i</w:t>
      </w:r>
      <w:r w:rsidRPr="00463EB2">
        <w:t>ib 1250 mg/</w:t>
      </w:r>
      <w:r w:rsidR="00152653">
        <w:t>päevas suu kaudu üks kord ööpäevas 21</w:t>
      </w:r>
      <w:r w:rsidR="00152653">
        <w:noBreakHyphen/>
        <w:t>päevase tsükli jooksul pluss kapetsitabiin 1000 mg/m</w:t>
      </w:r>
      <w:r w:rsidR="00152653">
        <w:rPr>
          <w:vertAlign w:val="superscript"/>
        </w:rPr>
        <w:t>2</w:t>
      </w:r>
      <w:r w:rsidR="00152653">
        <w:t xml:space="preserve"> suu kaudu kaks korda ööpäevas 21</w:t>
      </w:r>
      <w:r w:rsidR="00152653">
        <w:noBreakHyphen/>
        <w:t>päevase tsükli 1.</w:t>
      </w:r>
      <w:r w:rsidR="00152653">
        <w:noBreakHyphen/>
        <w:t>14. päeval</w:t>
      </w:r>
    </w:p>
    <w:p w14:paraId="75D96D10" w14:textId="77777777" w:rsidR="004F54AF" w:rsidRPr="00463EB2" w:rsidRDefault="004F54AF" w:rsidP="004F54AF">
      <w:pPr>
        <w:ind w:left="1134" w:hanging="567"/>
      </w:pPr>
    </w:p>
    <w:p w14:paraId="313A0563" w14:textId="77777777" w:rsidR="00B006FB" w:rsidRDefault="00B006FB" w:rsidP="004F54AF">
      <w:r>
        <w:lastRenderedPageBreak/>
        <w:t>Uuringu esmased efektiivsuse kaastulemusnäitajad olid progressioonivaba elulemus (</w:t>
      </w:r>
      <w:r w:rsidRPr="00B006FB">
        <w:rPr>
          <w:i/>
        </w:rPr>
        <w:t>progression</w:t>
      </w:r>
      <w:r w:rsidRPr="00B006FB">
        <w:rPr>
          <w:i/>
        </w:rPr>
        <w:noBreakHyphen/>
        <w:t>free survival</w:t>
      </w:r>
      <w:r>
        <w:rPr>
          <w:i/>
        </w:rPr>
        <w:t>,</w:t>
      </w:r>
      <w:r w:rsidRPr="00463EB2">
        <w:t xml:space="preserve"> </w:t>
      </w:r>
      <w:r>
        <w:t>PFS), m</w:t>
      </w:r>
      <w:r w:rsidR="005C47D2">
        <w:t>ida hindas sõltumatu hindamis</w:t>
      </w:r>
      <w:r>
        <w:t>komisjon (</w:t>
      </w:r>
      <w:r w:rsidR="005C47D2" w:rsidRPr="005C47D2">
        <w:rPr>
          <w:i/>
        </w:rPr>
        <w:t>independent review committee</w:t>
      </w:r>
      <w:r w:rsidR="005C47D2">
        <w:t xml:space="preserve">, </w:t>
      </w:r>
      <w:r>
        <w:t xml:space="preserve">IRC), </w:t>
      </w:r>
      <w:r w:rsidR="005C47D2">
        <w:t>ja</w:t>
      </w:r>
      <w:r>
        <w:t xml:space="preserve"> üldine elulemus (</w:t>
      </w:r>
      <w:r w:rsidRPr="00B006FB">
        <w:rPr>
          <w:i/>
        </w:rPr>
        <w:t>overall survival</w:t>
      </w:r>
      <w:r>
        <w:t>, OS) (vt tabel </w:t>
      </w:r>
      <w:r w:rsidR="004D2E69">
        <w:t>7</w:t>
      </w:r>
      <w:r>
        <w:t xml:space="preserve"> ja joonised </w:t>
      </w:r>
      <w:ins w:id="637" w:author="Author">
        <w:r w:rsidR="004369D6">
          <w:t>3</w:t>
        </w:r>
      </w:ins>
      <w:del w:id="638" w:author="Author">
        <w:r w:rsidR="00A11B34" w:rsidDel="004369D6">
          <w:delText>2</w:delText>
        </w:r>
      </w:del>
      <w:r>
        <w:t>...</w:t>
      </w:r>
      <w:ins w:id="639" w:author="Author">
        <w:r w:rsidR="004369D6">
          <w:t>4</w:t>
        </w:r>
      </w:ins>
      <w:del w:id="640" w:author="Author">
        <w:r w:rsidR="00A11B34" w:rsidDel="004369D6">
          <w:delText>3</w:delText>
        </w:r>
      </w:del>
      <w:r>
        <w:t>).</w:t>
      </w:r>
    </w:p>
    <w:p w14:paraId="19ED6323" w14:textId="77777777" w:rsidR="004F54AF" w:rsidRDefault="004F54AF" w:rsidP="004F54AF"/>
    <w:p w14:paraId="4300E3B9" w14:textId="77777777" w:rsidR="00653DBF" w:rsidRPr="0087603F" w:rsidRDefault="00B006FB" w:rsidP="00653DBF">
      <w:r>
        <w:t xml:space="preserve">Kliinilise uuringu vältel hinnati ka aega sümptomite progresseerumiseni, mida määratleti kui </w:t>
      </w:r>
      <w:r w:rsidRPr="00463EB2">
        <w:t>FACT</w:t>
      </w:r>
      <w:r w:rsidRPr="00463EB2">
        <w:noBreakHyphen/>
        <w:t>B QoL</w:t>
      </w:r>
      <w:r>
        <w:t xml:space="preserve"> (</w:t>
      </w:r>
      <w:r w:rsidRPr="0087603F">
        <w:rPr>
          <w:i/>
        </w:rPr>
        <w:t>Functional Assessment of Cancer Therapy</w:t>
      </w:r>
      <w:r w:rsidRPr="0087603F">
        <w:rPr>
          <w:i/>
        </w:rPr>
        <w:noBreakHyphen/>
        <w:t>Breast Quality of Life</w:t>
      </w:r>
      <w:r w:rsidR="0087603F">
        <w:t xml:space="preserve">) küsimustiku </w:t>
      </w:r>
      <w:r w:rsidR="0087603F" w:rsidRPr="00463EB2">
        <w:t>TOI</w:t>
      </w:r>
      <w:r w:rsidR="0087603F" w:rsidRPr="00463EB2">
        <w:noBreakHyphen/>
        <w:t>B</w:t>
      </w:r>
      <w:r w:rsidR="0087603F">
        <w:t xml:space="preserve"> (</w:t>
      </w:r>
      <w:r w:rsidR="0087603F" w:rsidRPr="0087603F">
        <w:rPr>
          <w:i/>
        </w:rPr>
        <w:t>Trials Outcome Index</w:t>
      </w:r>
      <w:r w:rsidR="0087603F" w:rsidRPr="0087603F">
        <w:rPr>
          <w:i/>
        </w:rPr>
        <w:noBreakHyphen/>
        <w:t>Breast</w:t>
      </w:r>
      <w:r w:rsidR="0087603F">
        <w:t>) alamskaala skoori 5</w:t>
      </w:r>
      <w:r w:rsidR="0087603F">
        <w:noBreakHyphen/>
        <w:t xml:space="preserve">punktilist langust. </w:t>
      </w:r>
      <w:r w:rsidR="0087603F" w:rsidRPr="00463EB2">
        <w:t>TOI</w:t>
      </w:r>
      <w:r w:rsidR="0087603F" w:rsidRPr="00463EB2">
        <w:noBreakHyphen/>
        <w:t>B</w:t>
      </w:r>
      <w:r w:rsidR="0087603F">
        <w:t xml:space="preserve"> muutus 5 punkti võrra loetakse kliiniliselt oluliseks.</w:t>
      </w:r>
      <w:r w:rsidR="009C19B7">
        <w:t xml:space="preserve"> </w:t>
      </w:r>
      <w:r w:rsidR="00653DBF">
        <w:t>Kadcyla pikendas patsientide poolt teatatud sümptomite progresseerumise aega 7,1</w:t>
      </w:r>
      <w:r w:rsidR="008F208C">
        <w:t> </w:t>
      </w:r>
      <w:r w:rsidR="00653DBF">
        <w:t>kuud võrreldes 4,6</w:t>
      </w:r>
      <w:r w:rsidR="008F208C">
        <w:t> </w:t>
      </w:r>
      <w:r w:rsidR="00653DBF">
        <w:t>kuuga kontrollrühmas (riski suhtarv 0,796 (0,667, 0,951); p väärtus 0,0121). Andmed on pärit avatud uuringust ja kindlaid järeldusi ei saa teha.</w:t>
      </w:r>
    </w:p>
    <w:p w14:paraId="142CF7EB" w14:textId="77777777" w:rsidR="004F54AF" w:rsidRPr="00463EB2" w:rsidRDefault="004F54AF" w:rsidP="004F54AF"/>
    <w:p w14:paraId="1C2F9F55" w14:textId="77777777" w:rsidR="004F54AF" w:rsidRDefault="0087603F" w:rsidP="00DD77A7">
      <w:pPr>
        <w:keepNext/>
        <w:keepLines/>
        <w:tabs>
          <w:tab w:val="clear" w:pos="567"/>
          <w:tab w:val="left" w:pos="851"/>
        </w:tabs>
        <w:rPr>
          <w:b/>
          <w:bCs/>
          <w:szCs w:val="22"/>
        </w:rPr>
      </w:pPr>
      <w:r>
        <w:rPr>
          <w:b/>
          <w:szCs w:val="22"/>
        </w:rPr>
        <w:lastRenderedPageBreak/>
        <w:t>Tabel</w:t>
      </w:r>
      <w:r w:rsidR="004F54AF" w:rsidRPr="00463EB2">
        <w:rPr>
          <w:b/>
          <w:szCs w:val="22"/>
        </w:rPr>
        <w:t> </w:t>
      </w:r>
      <w:r w:rsidR="004D2E69">
        <w:rPr>
          <w:b/>
          <w:szCs w:val="22"/>
        </w:rPr>
        <w:t>7</w:t>
      </w:r>
      <w:r w:rsidR="004F54AF" w:rsidRPr="00463EB2">
        <w:rPr>
          <w:b/>
          <w:szCs w:val="22"/>
        </w:rPr>
        <w:tab/>
      </w:r>
      <w:r>
        <w:rPr>
          <w:b/>
          <w:szCs w:val="22"/>
        </w:rPr>
        <w:t xml:space="preserve">Efektiivsuse kokkuvõte uuringust </w:t>
      </w:r>
      <w:r w:rsidR="004F54AF" w:rsidRPr="00463EB2">
        <w:rPr>
          <w:b/>
          <w:bCs/>
          <w:szCs w:val="22"/>
        </w:rPr>
        <w:t xml:space="preserve">TDM4370g/BO21977 (EMILIA) </w:t>
      </w:r>
    </w:p>
    <w:p w14:paraId="6A0032C1" w14:textId="77777777" w:rsidR="004F54AF" w:rsidRPr="007D4E6B" w:rsidRDefault="004F54AF" w:rsidP="00CE4576">
      <w:pPr>
        <w:keepNext/>
        <w:keepLines/>
        <w:rPr>
          <w:b/>
          <w:bCs/>
          <w:szCs w:val="22"/>
        </w:rPr>
      </w:pPr>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828"/>
        <w:gridCol w:w="42"/>
        <w:gridCol w:w="2700"/>
        <w:gridCol w:w="2219"/>
      </w:tblGrid>
      <w:tr w:rsidR="004F54AF" w:rsidRPr="00463EB2" w14:paraId="0932FAE6" w14:textId="77777777" w:rsidTr="002E34ED">
        <w:trPr>
          <w:cantSplit/>
          <w:trHeight w:val="290"/>
          <w:tblHeader/>
        </w:trPr>
        <w:tc>
          <w:tcPr>
            <w:tcW w:w="3870" w:type="dxa"/>
            <w:gridSpan w:val="2"/>
            <w:vAlign w:val="bottom"/>
          </w:tcPr>
          <w:p w14:paraId="24A7FCC4" w14:textId="77777777" w:rsidR="004F54AF" w:rsidRPr="00097664" w:rsidRDefault="004F54AF" w:rsidP="00CE4576">
            <w:pPr>
              <w:pStyle w:val="Default"/>
              <w:keepNext/>
              <w:keepLines/>
              <w:jc w:val="center"/>
              <w:rPr>
                <w:rFonts w:eastAsia="Times New Roman"/>
                <w:b/>
                <w:color w:val="auto"/>
                <w:sz w:val="22"/>
                <w:szCs w:val="20"/>
                <w:lang w:val="et-EE" w:eastAsia="ja-JP"/>
              </w:rPr>
            </w:pPr>
          </w:p>
        </w:tc>
        <w:tc>
          <w:tcPr>
            <w:tcW w:w="2700" w:type="dxa"/>
            <w:vAlign w:val="bottom"/>
          </w:tcPr>
          <w:p w14:paraId="5B98BF32" w14:textId="77777777" w:rsidR="004F54AF" w:rsidRPr="00463EB2" w:rsidRDefault="004F54AF" w:rsidP="00CE4576">
            <w:pPr>
              <w:pStyle w:val="Default"/>
              <w:keepNext/>
              <w:keepLines/>
              <w:jc w:val="center"/>
              <w:rPr>
                <w:rFonts w:eastAsia="Times New Roman"/>
                <w:b/>
                <w:color w:val="auto"/>
                <w:sz w:val="22"/>
                <w:szCs w:val="20"/>
                <w:lang w:eastAsia="ja-JP"/>
              </w:rPr>
            </w:pPr>
            <w:proofErr w:type="spellStart"/>
            <w:r w:rsidRPr="00463EB2">
              <w:rPr>
                <w:rFonts w:eastAsia="Times New Roman"/>
                <w:b/>
                <w:color w:val="auto"/>
                <w:sz w:val="22"/>
                <w:szCs w:val="20"/>
                <w:lang w:eastAsia="ja-JP"/>
              </w:rPr>
              <w:t>Lapatin</w:t>
            </w:r>
            <w:r w:rsidR="0087603F">
              <w:rPr>
                <w:rFonts w:eastAsia="Times New Roman"/>
                <w:b/>
                <w:color w:val="auto"/>
                <w:sz w:val="22"/>
                <w:szCs w:val="20"/>
                <w:lang w:eastAsia="ja-JP"/>
              </w:rPr>
              <w:t>i</w:t>
            </w:r>
            <w:r w:rsidRPr="00463EB2">
              <w:rPr>
                <w:rFonts w:eastAsia="Times New Roman"/>
                <w:b/>
                <w:color w:val="auto"/>
                <w:sz w:val="22"/>
                <w:szCs w:val="20"/>
                <w:lang w:eastAsia="ja-JP"/>
              </w:rPr>
              <w:t>ib</w:t>
            </w:r>
            <w:proofErr w:type="spellEnd"/>
            <w:r w:rsidRPr="00463EB2">
              <w:rPr>
                <w:rFonts w:eastAsia="Times New Roman"/>
                <w:b/>
                <w:color w:val="auto"/>
                <w:sz w:val="22"/>
                <w:szCs w:val="20"/>
                <w:lang w:eastAsia="ja-JP"/>
              </w:rPr>
              <w:t xml:space="preserve"> + </w:t>
            </w:r>
            <w:proofErr w:type="spellStart"/>
            <w:r w:rsidR="0087603F">
              <w:rPr>
                <w:rFonts w:eastAsia="Times New Roman"/>
                <w:b/>
                <w:color w:val="auto"/>
                <w:sz w:val="22"/>
                <w:szCs w:val="20"/>
                <w:lang w:eastAsia="ja-JP"/>
              </w:rPr>
              <w:t>kapetsitabiin</w:t>
            </w:r>
            <w:proofErr w:type="spellEnd"/>
          </w:p>
          <w:p w14:paraId="0DEBD2C2" w14:textId="77777777" w:rsidR="004F54AF" w:rsidRPr="00463EB2" w:rsidRDefault="004F54AF" w:rsidP="00CE4576">
            <w:pPr>
              <w:pStyle w:val="Default"/>
              <w:keepNext/>
              <w:keepLines/>
              <w:jc w:val="center"/>
              <w:rPr>
                <w:rFonts w:eastAsia="Times New Roman"/>
                <w:b/>
                <w:color w:val="auto"/>
                <w:sz w:val="22"/>
                <w:szCs w:val="20"/>
                <w:lang w:eastAsia="ja-JP"/>
              </w:rPr>
            </w:pPr>
            <w:r>
              <w:rPr>
                <w:rFonts w:eastAsia="Times New Roman"/>
                <w:b/>
                <w:color w:val="auto"/>
                <w:sz w:val="22"/>
                <w:szCs w:val="20"/>
                <w:lang w:eastAsia="ja-JP"/>
              </w:rPr>
              <w:t>n</w:t>
            </w:r>
            <w:r w:rsidRPr="00463EB2">
              <w:rPr>
                <w:rFonts w:eastAsia="Times New Roman"/>
                <w:b/>
                <w:color w:val="auto"/>
                <w:sz w:val="22"/>
                <w:szCs w:val="20"/>
                <w:lang w:eastAsia="ja-JP"/>
              </w:rPr>
              <w:t> = 496</w:t>
            </w:r>
          </w:p>
        </w:tc>
        <w:tc>
          <w:tcPr>
            <w:tcW w:w="2219" w:type="dxa"/>
            <w:vAlign w:val="bottom"/>
          </w:tcPr>
          <w:p w14:paraId="2B011E0A" w14:textId="77777777" w:rsidR="004F54AF" w:rsidRPr="00463EB2" w:rsidRDefault="0087603F" w:rsidP="00CE4576">
            <w:pPr>
              <w:pStyle w:val="Default"/>
              <w:keepNext/>
              <w:keepLines/>
              <w:jc w:val="center"/>
              <w:rPr>
                <w:rFonts w:eastAsia="Times New Roman"/>
                <w:b/>
                <w:color w:val="auto"/>
                <w:sz w:val="22"/>
                <w:szCs w:val="20"/>
                <w:lang w:eastAsia="ja-JP"/>
              </w:rPr>
            </w:pPr>
            <w:r>
              <w:rPr>
                <w:rFonts w:eastAsia="Times New Roman"/>
                <w:b/>
                <w:color w:val="auto"/>
                <w:sz w:val="22"/>
                <w:szCs w:val="20"/>
                <w:lang w:eastAsia="ja-JP"/>
              </w:rPr>
              <w:t>Trastuzumab-</w:t>
            </w:r>
            <w:proofErr w:type="spellStart"/>
            <w:r w:rsidR="004F54AF">
              <w:rPr>
                <w:rFonts w:eastAsia="Times New Roman"/>
                <w:b/>
                <w:color w:val="auto"/>
                <w:sz w:val="22"/>
                <w:szCs w:val="20"/>
                <w:lang w:eastAsia="ja-JP"/>
              </w:rPr>
              <w:t>e</w:t>
            </w:r>
            <w:r>
              <w:rPr>
                <w:rFonts w:eastAsia="Times New Roman"/>
                <w:b/>
                <w:color w:val="auto"/>
                <w:sz w:val="22"/>
                <w:szCs w:val="20"/>
                <w:lang w:eastAsia="ja-JP"/>
              </w:rPr>
              <w:t>mtansiin</w:t>
            </w:r>
            <w:proofErr w:type="spellEnd"/>
          </w:p>
          <w:p w14:paraId="64EA3CFF" w14:textId="77777777" w:rsidR="004F54AF" w:rsidRPr="00463EB2" w:rsidRDefault="004F54AF" w:rsidP="00CE4576">
            <w:pPr>
              <w:pStyle w:val="Default"/>
              <w:keepNext/>
              <w:keepLines/>
              <w:jc w:val="center"/>
              <w:rPr>
                <w:rFonts w:eastAsia="Times New Roman"/>
                <w:b/>
                <w:color w:val="auto"/>
                <w:sz w:val="22"/>
                <w:szCs w:val="20"/>
                <w:lang w:eastAsia="ja-JP"/>
              </w:rPr>
            </w:pPr>
            <w:r>
              <w:rPr>
                <w:rFonts w:eastAsia="Times New Roman"/>
                <w:b/>
                <w:color w:val="auto"/>
                <w:sz w:val="22"/>
                <w:szCs w:val="20"/>
                <w:lang w:eastAsia="ja-JP"/>
              </w:rPr>
              <w:t>n</w:t>
            </w:r>
            <w:r w:rsidRPr="00463EB2">
              <w:rPr>
                <w:rFonts w:eastAsia="Times New Roman"/>
                <w:b/>
                <w:color w:val="auto"/>
                <w:sz w:val="22"/>
                <w:szCs w:val="20"/>
                <w:lang w:eastAsia="ja-JP"/>
              </w:rPr>
              <w:t> = 495</w:t>
            </w:r>
          </w:p>
        </w:tc>
      </w:tr>
      <w:tr w:rsidR="004F54AF" w:rsidRPr="00463EB2" w14:paraId="603BAA45" w14:textId="77777777" w:rsidTr="002E34ED">
        <w:tblPrEx>
          <w:tblLook w:val="0000" w:firstRow="0" w:lastRow="0" w:firstColumn="0" w:lastColumn="0" w:noHBand="0" w:noVBand="0"/>
        </w:tblPrEx>
        <w:trPr>
          <w:cantSplit/>
        </w:trPr>
        <w:tc>
          <w:tcPr>
            <w:tcW w:w="8789" w:type="dxa"/>
            <w:gridSpan w:val="4"/>
            <w:vAlign w:val="center"/>
          </w:tcPr>
          <w:p w14:paraId="03D0117D" w14:textId="77777777" w:rsidR="004F54AF" w:rsidRPr="00463EB2" w:rsidRDefault="0087603F" w:rsidP="00DD77A7">
            <w:pPr>
              <w:keepNext/>
              <w:keepLines/>
              <w:spacing w:before="50" w:after="50" w:line="240" w:lineRule="exact"/>
              <w:rPr>
                <w:b/>
                <w:sz w:val="20"/>
              </w:rPr>
            </w:pPr>
            <w:r>
              <w:rPr>
                <w:b/>
                <w:sz w:val="20"/>
              </w:rPr>
              <w:t>Esmased tulemusnäitajad</w:t>
            </w:r>
          </w:p>
        </w:tc>
      </w:tr>
      <w:tr w:rsidR="004F54AF" w:rsidRPr="00463EB2" w14:paraId="6275C60A" w14:textId="77777777" w:rsidTr="002E34ED">
        <w:tblPrEx>
          <w:tblLook w:val="0000" w:firstRow="0" w:lastRow="0" w:firstColumn="0" w:lastColumn="0" w:noHBand="0" w:noVBand="0"/>
        </w:tblPrEx>
        <w:trPr>
          <w:cantSplit/>
        </w:trPr>
        <w:tc>
          <w:tcPr>
            <w:tcW w:w="3870" w:type="dxa"/>
            <w:gridSpan w:val="2"/>
            <w:vAlign w:val="bottom"/>
          </w:tcPr>
          <w:p w14:paraId="6C000C4E" w14:textId="77777777" w:rsidR="004F54AF" w:rsidRPr="00463EB2" w:rsidRDefault="0087603F" w:rsidP="00DD77A7">
            <w:pPr>
              <w:keepNext/>
              <w:keepLines/>
              <w:spacing w:before="50" w:after="50" w:line="240" w:lineRule="exact"/>
              <w:rPr>
                <w:b/>
                <w:sz w:val="20"/>
              </w:rPr>
            </w:pPr>
            <w:r>
              <w:rPr>
                <w:b/>
                <w:sz w:val="20"/>
              </w:rPr>
              <w:t>IRC poolt hinnatud</w:t>
            </w:r>
            <w:r w:rsidR="004F54AF" w:rsidRPr="00463EB2">
              <w:rPr>
                <w:b/>
                <w:sz w:val="20"/>
              </w:rPr>
              <w:t xml:space="preserve"> </w:t>
            </w:r>
            <w:r w:rsidR="004F54AF">
              <w:rPr>
                <w:b/>
                <w:sz w:val="20"/>
              </w:rPr>
              <w:t>p</w:t>
            </w:r>
            <w:r>
              <w:rPr>
                <w:b/>
                <w:sz w:val="20"/>
              </w:rPr>
              <w:t xml:space="preserve">rogressioonivaba elulemus </w:t>
            </w:r>
            <w:r w:rsidR="004F54AF" w:rsidRPr="00463EB2">
              <w:rPr>
                <w:b/>
                <w:sz w:val="20"/>
              </w:rPr>
              <w:t>(PFS)</w:t>
            </w:r>
          </w:p>
        </w:tc>
        <w:tc>
          <w:tcPr>
            <w:tcW w:w="4919" w:type="dxa"/>
            <w:gridSpan w:val="2"/>
            <w:vAlign w:val="bottom"/>
          </w:tcPr>
          <w:p w14:paraId="58E4F41C" w14:textId="77777777" w:rsidR="004F54AF" w:rsidRPr="00463EB2" w:rsidRDefault="004F54AF" w:rsidP="00CE4576">
            <w:pPr>
              <w:keepNext/>
              <w:keepLines/>
              <w:spacing w:before="50" w:after="50" w:line="240" w:lineRule="exact"/>
              <w:jc w:val="center"/>
              <w:rPr>
                <w:b/>
                <w:sz w:val="20"/>
              </w:rPr>
            </w:pPr>
          </w:p>
        </w:tc>
      </w:tr>
      <w:tr w:rsidR="004F54AF" w:rsidRPr="00463EB2" w14:paraId="42D18CA2" w14:textId="77777777" w:rsidTr="002E34ED">
        <w:tblPrEx>
          <w:tblLook w:val="0000" w:firstRow="0" w:lastRow="0" w:firstColumn="0" w:lastColumn="0" w:noHBand="0" w:noVBand="0"/>
        </w:tblPrEx>
        <w:trPr>
          <w:cantSplit/>
        </w:trPr>
        <w:tc>
          <w:tcPr>
            <w:tcW w:w="3870" w:type="dxa"/>
            <w:gridSpan w:val="2"/>
            <w:vAlign w:val="bottom"/>
          </w:tcPr>
          <w:p w14:paraId="5B3B4EBD" w14:textId="77777777" w:rsidR="004F54AF" w:rsidRPr="00463EB2" w:rsidRDefault="00551659" w:rsidP="00DD77A7">
            <w:pPr>
              <w:keepNext/>
              <w:keepLines/>
              <w:spacing w:before="50" w:after="50" w:line="240" w:lineRule="exact"/>
              <w:ind w:left="226"/>
              <w:rPr>
                <w:sz w:val="20"/>
              </w:rPr>
            </w:pPr>
            <w:r>
              <w:rPr>
                <w:sz w:val="20"/>
              </w:rPr>
              <w:t>Haiguse progressiooniga patsientide arv (%)</w:t>
            </w:r>
          </w:p>
        </w:tc>
        <w:tc>
          <w:tcPr>
            <w:tcW w:w="2700" w:type="dxa"/>
            <w:vAlign w:val="bottom"/>
          </w:tcPr>
          <w:p w14:paraId="0D489216" w14:textId="77777777" w:rsidR="004F54AF" w:rsidRPr="00463EB2" w:rsidRDefault="004F54AF" w:rsidP="00CE4576">
            <w:pPr>
              <w:keepNext/>
              <w:keepLines/>
              <w:spacing w:before="50" w:after="50" w:line="240" w:lineRule="exact"/>
              <w:jc w:val="center"/>
              <w:rPr>
                <w:sz w:val="20"/>
              </w:rPr>
            </w:pPr>
            <w:r w:rsidRPr="00463EB2">
              <w:rPr>
                <w:sz w:val="20"/>
              </w:rPr>
              <w:t>304 (61</w:t>
            </w:r>
            <w:r w:rsidR="0087603F">
              <w:rPr>
                <w:sz w:val="20"/>
              </w:rPr>
              <w:t>,</w:t>
            </w:r>
            <w:r w:rsidRPr="00463EB2">
              <w:rPr>
                <w:sz w:val="20"/>
              </w:rPr>
              <w:t>3%)</w:t>
            </w:r>
          </w:p>
        </w:tc>
        <w:tc>
          <w:tcPr>
            <w:tcW w:w="2219" w:type="dxa"/>
            <w:vAlign w:val="bottom"/>
          </w:tcPr>
          <w:p w14:paraId="34191F46" w14:textId="77777777" w:rsidR="004F54AF" w:rsidRPr="00463EB2" w:rsidRDefault="004F54AF" w:rsidP="00CE4576">
            <w:pPr>
              <w:keepNext/>
              <w:keepLines/>
              <w:spacing w:before="50" w:after="50" w:line="240" w:lineRule="exact"/>
              <w:jc w:val="center"/>
              <w:rPr>
                <w:sz w:val="20"/>
              </w:rPr>
            </w:pPr>
            <w:r w:rsidRPr="00463EB2">
              <w:rPr>
                <w:sz w:val="20"/>
              </w:rPr>
              <w:t>265 (53</w:t>
            </w:r>
            <w:r w:rsidR="0087603F">
              <w:rPr>
                <w:sz w:val="20"/>
              </w:rPr>
              <w:t>,</w:t>
            </w:r>
            <w:r w:rsidRPr="00463EB2">
              <w:rPr>
                <w:sz w:val="20"/>
              </w:rPr>
              <w:t>5%)</w:t>
            </w:r>
          </w:p>
        </w:tc>
      </w:tr>
      <w:tr w:rsidR="004F54AF" w:rsidRPr="00463EB2" w14:paraId="2F4EC6BF" w14:textId="77777777" w:rsidTr="002E34ED">
        <w:tblPrEx>
          <w:tblLook w:val="0000" w:firstRow="0" w:lastRow="0" w:firstColumn="0" w:lastColumn="0" w:noHBand="0" w:noVBand="0"/>
        </w:tblPrEx>
        <w:trPr>
          <w:cantSplit/>
        </w:trPr>
        <w:tc>
          <w:tcPr>
            <w:tcW w:w="3870" w:type="dxa"/>
            <w:gridSpan w:val="2"/>
            <w:vAlign w:val="bottom"/>
          </w:tcPr>
          <w:p w14:paraId="7C0CF246" w14:textId="77777777" w:rsidR="004F54AF" w:rsidRPr="00463EB2" w:rsidRDefault="004F54AF" w:rsidP="00DD77A7">
            <w:pPr>
              <w:keepNext/>
              <w:keepLines/>
              <w:spacing w:before="50" w:after="50" w:line="240" w:lineRule="exact"/>
              <w:ind w:left="226"/>
              <w:rPr>
                <w:sz w:val="20"/>
              </w:rPr>
            </w:pPr>
            <w:r w:rsidRPr="00463EB2">
              <w:rPr>
                <w:sz w:val="20"/>
              </w:rPr>
              <w:t>PFS</w:t>
            </w:r>
            <w:r w:rsidR="0087603F">
              <w:rPr>
                <w:sz w:val="20"/>
              </w:rPr>
              <w:noBreakHyphen/>
              <w:t>i keskmine kestus</w:t>
            </w:r>
            <w:r w:rsidRPr="00463EB2">
              <w:rPr>
                <w:sz w:val="20"/>
              </w:rPr>
              <w:t xml:space="preserve"> (</w:t>
            </w:r>
            <w:r w:rsidR="0087603F">
              <w:rPr>
                <w:sz w:val="20"/>
              </w:rPr>
              <w:t>kuud</w:t>
            </w:r>
            <w:r w:rsidRPr="00463EB2">
              <w:rPr>
                <w:sz w:val="20"/>
              </w:rPr>
              <w:t xml:space="preserve">) </w:t>
            </w:r>
          </w:p>
        </w:tc>
        <w:tc>
          <w:tcPr>
            <w:tcW w:w="2700" w:type="dxa"/>
            <w:vAlign w:val="bottom"/>
          </w:tcPr>
          <w:p w14:paraId="17B755F4" w14:textId="77777777" w:rsidR="004F54AF" w:rsidRPr="00463EB2" w:rsidRDefault="004F54AF" w:rsidP="00CE4576">
            <w:pPr>
              <w:keepNext/>
              <w:keepLines/>
              <w:spacing w:before="50" w:after="50" w:line="240" w:lineRule="exact"/>
              <w:jc w:val="center"/>
              <w:rPr>
                <w:sz w:val="20"/>
              </w:rPr>
            </w:pPr>
            <w:r w:rsidRPr="00463EB2">
              <w:rPr>
                <w:sz w:val="20"/>
              </w:rPr>
              <w:t>6</w:t>
            </w:r>
            <w:r w:rsidR="0087603F">
              <w:rPr>
                <w:sz w:val="20"/>
              </w:rPr>
              <w:t>,</w:t>
            </w:r>
            <w:r w:rsidRPr="00463EB2">
              <w:rPr>
                <w:sz w:val="20"/>
              </w:rPr>
              <w:t>4</w:t>
            </w:r>
          </w:p>
        </w:tc>
        <w:tc>
          <w:tcPr>
            <w:tcW w:w="2219" w:type="dxa"/>
            <w:vAlign w:val="bottom"/>
          </w:tcPr>
          <w:p w14:paraId="6F69221E" w14:textId="77777777" w:rsidR="004F54AF" w:rsidRPr="00463EB2" w:rsidRDefault="004F54AF" w:rsidP="00CE4576">
            <w:pPr>
              <w:keepNext/>
              <w:keepLines/>
              <w:spacing w:before="50" w:after="50" w:line="240" w:lineRule="exact"/>
              <w:jc w:val="center"/>
              <w:rPr>
                <w:sz w:val="20"/>
              </w:rPr>
            </w:pPr>
            <w:r w:rsidRPr="00463EB2">
              <w:rPr>
                <w:sz w:val="20"/>
              </w:rPr>
              <w:t>9</w:t>
            </w:r>
            <w:r w:rsidR="0087603F">
              <w:rPr>
                <w:sz w:val="20"/>
              </w:rPr>
              <w:t>,</w:t>
            </w:r>
            <w:r w:rsidRPr="00463EB2">
              <w:rPr>
                <w:sz w:val="20"/>
              </w:rPr>
              <w:t>6</w:t>
            </w:r>
          </w:p>
        </w:tc>
      </w:tr>
      <w:tr w:rsidR="004F54AF" w:rsidRPr="00463EB2" w14:paraId="3945DB5D" w14:textId="77777777" w:rsidTr="002E34ED">
        <w:tblPrEx>
          <w:tblLook w:val="0000" w:firstRow="0" w:lastRow="0" w:firstColumn="0" w:lastColumn="0" w:noHBand="0" w:noVBand="0"/>
        </w:tblPrEx>
        <w:trPr>
          <w:cantSplit/>
        </w:trPr>
        <w:tc>
          <w:tcPr>
            <w:tcW w:w="3870" w:type="dxa"/>
            <w:gridSpan w:val="2"/>
            <w:vAlign w:val="bottom"/>
          </w:tcPr>
          <w:p w14:paraId="7C2B4BF3" w14:textId="77777777" w:rsidR="004F54AF" w:rsidRPr="00463EB2" w:rsidRDefault="0087603F" w:rsidP="00DD77A7">
            <w:pPr>
              <w:keepNext/>
              <w:keepLines/>
              <w:spacing w:before="50" w:after="50" w:line="240" w:lineRule="exact"/>
              <w:ind w:left="226"/>
              <w:rPr>
                <w:sz w:val="20"/>
              </w:rPr>
            </w:pPr>
            <w:r>
              <w:rPr>
                <w:sz w:val="20"/>
              </w:rPr>
              <w:t>Riski suhtarv (stratifitseeritud</w:t>
            </w:r>
            <w:r w:rsidR="004F54AF" w:rsidRPr="00463EB2">
              <w:rPr>
                <w:sz w:val="20"/>
              </w:rPr>
              <w:t>*)</w:t>
            </w:r>
          </w:p>
        </w:tc>
        <w:tc>
          <w:tcPr>
            <w:tcW w:w="4919" w:type="dxa"/>
            <w:gridSpan w:val="2"/>
            <w:vAlign w:val="bottom"/>
          </w:tcPr>
          <w:p w14:paraId="240D9CD2" w14:textId="77777777" w:rsidR="004F54AF" w:rsidRPr="00463EB2" w:rsidRDefault="004F54AF" w:rsidP="00CE4576">
            <w:pPr>
              <w:keepNext/>
              <w:keepLines/>
              <w:spacing w:before="50" w:after="50" w:line="240" w:lineRule="exact"/>
              <w:jc w:val="center"/>
              <w:rPr>
                <w:sz w:val="20"/>
              </w:rPr>
            </w:pPr>
            <w:r w:rsidRPr="00463EB2">
              <w:rPr>
                <w:sz w:val="20"/>
              </w:rPr>
              <w:t>0</w:t>
            </w:r>
            <w:r w:rsidR="0087603F">
              <w:rPr>
                <w:sz w:val="20"/>
              </w:rPr>
              <w:t>,</w:t>
            </w:r>
            <w:r w:rsidRPr="00463EB2">
              <w:rPr>
                <w:sz w:val="20"/>
              </w:rPr>
              <w:t>650</w:t>
            </w:r>
          </w:p>
        </w:tc>
      </w:tr>
      <w:tr w:rsidR="004F54AF" w:rsidRPr="00463EB2" w14:paraId="29F69C2A" w14:textId="77777777" w:rsidTr="002E34ED">
        <w:tblPrEx>
          <w:tblLook w:val="0000" w:firstRow="0" w:lastRow="0" w:firstColumn="0" w:lastColumn="0" w:noHBand="0" w:noVBand="0"/>
        </w:tblPrEx>
        <w:trPr>
          <w:cantSplit/>
        </w:trPr>
        <w:tc>
          <w:tcPr>
            <w:tcW w:w="3870" w:type="dxa"/>
            <w:gridSpan w:val="2"/>
            <w:vAlign w:val="bottom"/>
          </w:tcPr>
          <w:p w14:paraId="47FD45AB" w14:textId="77777777" w:rsidR="004F54AF" w:rsidRPr="00463EB2" w:rsidRDefault="0087603F" w:rsidP="00DD77A7">
            <w:pPr>
              <w:keepNext/>
              <w:keepLines/>
              <w:spacing w:before="50" w:after="50" w:line="240" w:lineRule="exact"/>
              <w:ind w:left="226"/>
              <w:rPr>
                <w:sz w:val="20"/>
              </w:rPr>
            </w:pPr>
            <w:r>
              <w:rPr>
                <w:sz w:val="20"/>
              </w:rPr>
              <w:t xml:space="preserve">Riski suhtarvu </w:t>
            </w:r>
            <w:r w:rsidR="004F54AF" w:rsidRPr="00463EB2">
              <w:rPr>
                <w:sz w:val="20"/>
              </w:rPr>
              <w:t>95% CI</w:t>
            </w:r>
          </w:p>
        </w:tc>
        <w:tc>
          <w:tcPr>
            <w:tcW w:w="4919" w:type="dxa"/>
            <w:gridSpan w:val="2"/>
            <w:vAlign w:val="bottom"/>
          </w:tcPr>
          <w:p w14:paraId="5A668484" w14:textId="77777777" w:rsidR="004F54AF" w:rsidRPr="00463EB2" w:rsidRDefault="004F54AF" w:rsidP="00CE4576">
            <w:pPr>
              <w:keepNext/>
              <w:keepLines/>
              <w:spacing w:before="50" w:after="50" w:line="240" w:lineRule="exact"/>
              <w:jc w:val="center"/>
              <w:rPr>
                <w:sz w:val="20"/>
              </w:rPr>
            </w:pPr>
            <w:r w:rsidRPr="00463EB2">
              <w:rPr>
                <w:sz w:val="20"/>
              </w:rPr>
              <w:t>(0</w:t>
            </w:r>
            <w:r w:rsidR="0087603F">
              <w:rPr>
                <w:sz w:val="20"/>
              </w:rPr>
              <w:t>,</w:t>
            </w:r>
            <w:r w:rsidRPr="00463EB2">
              <w:rPr>
                <w:sz w:val="20"/>
              </w:rPr>
              <w:t>549, 0</w:t>
            </w:r>
            <w:r w:rsidR="0087603F">
              <w:rPr>
                <w:sz w:val="20"/>
              </w:rPr>
              <w:t>,</w:t>
            </w:r>
            <w:r w:rsidRPr="00463EB2">
              <w:rPr>
                <w:sz w:val="20"/>
              </w:rPr>
              <w:t>771)</w:t>
            </w:r>
          </w:p>
        </w:tc>
      </w:tr>
      <w:tr w:rsidR="004F54AF" w:rsidRPr="00463EB2" w14:paraId="5FAC61F3" w14:textId="77777777" w:rsidTr="002E34ED">
        <w:tblPrEx>
          <w:tblLook w:val="0000" w:firstRow="0" w:lastRow="0" w:firstColumn="0" w:lastColumn="0" w:noHBand="0" w:noVBand="0"/>
        </w:tblPrEx>
        <w:trPr>
          <w:cantSplit/>
        </w:trPr>
        <w:tc>
          <w:tcPr>
            <w:tcW w:w="3870" w:type="dxa"/>
            <w:gridSpan w:val="2"/>
            <w:vAlign w:val="bottom"/>
          </w:tcPr>
          <w:p w14:paraId="74D1B36C" w14:textId="77777777" w:rsidR="004F54AF" w:rsidRPr="00463EB2" w:rsidRDefault="004F54AF" w:rsidP="00DD77A7">
            <w:pPr>
              <w:keepNext/>
              <w:keepLines/>
              <w:spacing w:before="50" w:after="50" w:line="240" w:lineRule="exact"/>
              <w:ind w:left="226"/>
              <w:rPr>
                <w:sz w:val="20"/>
              </w:rPr>
            </w:pPr>
            <w:r w:rsidRPr="00463EB2">
              <w:rPr>
                <w:sz w:val="20"/>
              </w:rPr>
              <w:t>p-</w:t>
            </w:r>
            <w:r w:rsidR="0087603F">
              <w:rPr>
                <w:sz w:val="20"/>
              </w:rPr>
              <w:t>väärtus</w:t>
            </w:r>
            <w:r w:rsidRPr="00463EB2">
              <w:rPr>
                <w:sz w:val="20"/>
              </w:rPr>
              <w:t xml:space="preserve"> (</w:t>
            </w:r>
            <w:r w:rsidR="0087603F">
              <w:rPr>
                <w:sz w:val="20"/>
              </w:rPr>
              <w:t>logaritmiline astaktest, stratifitseeritud</w:t>
            </w:r>
            <w:r w:rsidRPr="00463EB2">
              <w:rPr>
                <w:sz w:val="20"/>
              </w:rPr>
              <w:t>*)</w:t>
            </w:r>
          </w:p>
        </w:tc>
        <w:tc>
          <w:tcPr>
            <w:tcW w:w="4919" w:type="dxa"/>
            <w:gridSpan w:val="2"/>
            <w:vAlign w:val="bottom"/>
          </w:tcPr>
          <w:p w14:paraId="2BDD30F8" w14:textId="77777777" w:rsidR="004F54AF" w:rsidRPr="00463EB2" w:rsidRDefault="004F54AF" w:rsidP="00CE4576">
            <w:pPr>
              <w:keepNext/>
              <w:keepLines/>
              <w:spacing w:before="50" w:after="50" w:line="240" w:lineRule="exact"/>
              <w:jc w:val="center"/>
              <w:rPr>
                <w:b/>
                <w:sz w:val="20"/>
              </w:rPr>
            </w:pPr>
            <w:r w:rsidRPr="00463EB2">
              <w:rPr>
                <w:sz w:val="20"/>
              </w:rPr>
              <w:t>&lt; 0</w:t>
            </w:r>
            <w:r w:rsidR="0087603F">
              <w:rPr>
                <w:sz w:val="20"/>
              </w:rPr>
              <w:t>,</w:t>
            </w:r>
            <w:r w:rsidRPr="00463EB2">
              <w:rPr>
                <w:sz w:val="20"/>
              </w:rPr>
              <w:t>0001</w:t>
            </w:r>
          </w:p>
        </w:tc>
      </w:tr>
      <w:tr w:rsidR="004F54AF" w:rsidRPr="00463EB2" w14:paraId="199006AF" w14:textId="77777777" w:rsidTr="002E34ED">
        <w:tblPrEx>
          <w:tblLook w:val="0000" w:firstRow="0" w:lastRow="0" w:firstColumn="0" w:lastColumn="0" w:noHBand="0" w:noVBand="0"/>
        </w:tblPrEx>
        <w:trPr>
          <w:cantSplit/>
        </w:trPr>
        <w:tc>
          <w:tcPr>
            <w:tcW w:w="3870" w:type="dxa"/>
            <w:gridSpan w:val="2"/>
            <w:vAlign w:val="bottom"/>
          </w:tcPr>
          <w:p w14:paraId="73368888" w14:textId="77777777" w:rsidR="004F54AF" w:rsidRPr="00463EB2" w:rsidRDefault="0087603F" w:rsidP="00DD77A7">
            <w:pPr>
              <w:keepNext/>
              <w:keepLines/>
              <w:spacing w:before="50" w:after="50" w:line="240" w:lineRule="exact"/>
              <w:rPr>
                <w:b/>
                <w:sz w:val="20"/>
              </w:rPr>
            </w:pPr>
            <w:r>
              <w:rPr>
                <w:b/>
                <w:sz w:val="20"/>
              </w:rPr>
              <w:t>Üldine elulemus</w:t>
            </w:r>
            <w:r w:rsidR="004F54AF" w:rsidRPr="00463EB2">
              <w:rPr>
                <w:b/>
                <w:sz w:val="20"/>
              </w:rPr>
              <w:t xml:space="preserve"> (OS)** </w:t>
            </w:r>
          </w:p>
        </w:tc>
        <w:tc>
          <w:tcPr>
            <w:tcW w:w="4919" w:type="dxa"/>
            <w:gridSpan w:val="2"/>
            <w:vAlign w:val="bottom"/>
          </w:tcPr>
          <w:p w14:paraId="0E20C0C5" w14:textId="77777777" w:rsidR="004F54AF" w:rsidRPr="00463EB2" w:rsidRDefault="004F54AF" w:rsidP="00CE4576">
            <w:pPr>
              <w:keepNext/>
              <w:keepLines/>
              <w:spacing w:before="50" w:after="50" w:line="240" w:lineRule="exact"/>
              <w:jc w:val="center"/>
              <w:rPr>
                <w:b/>
                <w:sz w:val="20"/>
              </w:rPr>
            </w:pPr>
          </w:p>
        </w:tc>
      </w:tr>
      <w:tr w:rsidR="004F54AF" w:rsidRPr="00463EB2" w14:paraId="514B2AD6" w14:textId="77777777" w:rsidTr="002E34ED">
        <w:tblPrEx>
          <w:tblLook w:val="0000" w:firstRow="0" w:lastRow="0" w:firstColumn="0" w:lastColumn="0" w:noHBand="0" w:noVBand="0"/>
        </w:tblPrEx>
        <w:trPr>
          <w:cantSplit/>
        </w:trPr>
        <w:tc>
          <w:tcPr>
            <w:tcW w:w="3870" w:type="dxa"/>
            <w:gridSpan w:val="2"/>
            <w:vAlign w:val="bottom"/>
          </w:tcPr>
          <w:p w14:paraId="455D1521" w14:textId="77777777" w:rsidR="004F54AF" w:rsidRPr="00463EB2" w:rsidRDefault="0087603F" w:rsidP="00DD77A7">
            <w:pPr>
              <w:keepNext/>
              <w:keepLines/>
              <w:spacing w:before="50" w:after="50" w:line="240" w:lineRule="exact"/>
              <w:ind w:left="226"/>
              <w:rPr>
                <w:sz w:val="20"/>
              </w:rPr>
            </w:pPr>
            <w:r>
              <w:rPr>
                <w:sz w:val="20"/>
              </w:rPr>
              <w:t xml:space="preserve">Surnud patsientide arv </w:t>
            </w:r>
            <w:r w:rsidR="004F54AF" w:rsidRPr="00463EB2">
              <w:rPr>
                <w:sz w:val="20"/>
              </w:rPr>
              <w:t xml:space="preserve">(%) </w:t>
            </w:r>
          </w:p>
        </w:tc>
        <w:tc>
          <w:tcPr>
            <w:tcW w:w="2700" w:type="dxa"/>
            <w:vAlign w:val="bottom"/>
          </w:tcPr>
          <w:p w14:paraId="1F007D9D" w14:textId="77777777" w:rsidR="004F54AF" w:rsidRPr="00463EB2" w:rsidRDefault="004F54AF" w:rsidP="00CE4576">
            <w:pPr>
              <w:keepNext/>
              <w:keepLines/>
              <w:spacing w:before="50" w:after="50" w:line="240" w:lineRule="exact"/>
              <w:jc w:val="center"/>
              <w:rPr>
                <w:sz w:val="20"/>
              </w:rPr>
            </w:pPr>
            <w:r w:rsidRPr="00463EB2">
              <w:rPr>
                <w:sz w:val="20"/>
              </w:rPr>
              <w:t>182 (36</w:t>
            </w:r>
            <w:r w:rsidR="0087603F">
              <w:rPr>
                <w:sz w:val="20"/>
              </w:rPr>
              <w:t>,</w:t>
            </w:r>
            <w:r w:rsidRPr="00463EB2">
              <w:rPr>
                <w:sz w:val="20"/>
              </w:rPr>
              <w:t>7%)</w:t>
            </w:r>
          </w:p>
        </w:tc>
        <w:tc>
          <w:tcPr>
            <w:tcW w:w="2219" w:type="dxa"/>
            <w:vAlign w:val="bottom"/>
          </w:tcPr>
          <w:p w14:paraId="70DFB5B7" w14:textId="77777777" w:rsidR="004F54AF" w:rsidRPr="00463EB2" w:rsidRDefault="004F54AF" w:rsidP="00CE4576">
            <w:pPr>
              <w:keepNext/>
              <w:keepLines/>
              <w:spacing w:before="50" w:after="50" w:line="240" w:lineRule="exact"/>
              <w:jc w:val="center"/>
              <w:rPr>
                <w:sz w:val="20"/>
              </w:rPr>
            </w:pPr>
            <w:r w:rsidRPr="00463EB2">
              <w:rPr>
                <w:sz w:val="20"/>
              </w:rPr>
              <w:t>149 (30</w:t>
            </w:r>
            <w:r w:rsidR="0087603F">
              <w:rPr>
                <w:sz w:val="20"/>
              </w:rPr>
              <w:t>,</w:t>
            </w:r>
            <w:r w:rsidRPr="00463EB2">
              <w:rPr>
                <w:sz w:val="20"/>
              </w:rPr>
              <w:t>1%)</w:t>
            </w:r>
          </w:p>
        </w:tc>
      </w:tr>
      <w:tr w:rsidR="004F54AF" w:rsidRPr="00463EB2" w14:paraId="3AE25BC0" w14:textId="77777777" w:rsidTr="002E34ED">
        <w:tblPrEx>
          <w:tblLook w:val="0000" w:firstRow="0" w:lastRow="0" w:firstColumn="0" w:lastColumn="0" w:noHBand="0" w:noVBand="0"/>
        </w:tblPrEx>
        <w:trPr>
          <w:cantSplit/>
        </w:trPr>
        <w:tc>
          <w:tcPr>
            <w:tcW w:w="3870" w:type="dxa"/>
            <w:gridSpan w:val="2"/>
            <w:vAlign w:val="bottom"/>
          </w:tcPr>
          <w:p w14:paraId="4BB7293C" w14:textId="77777777" w:rsidR="004F54AF" w:rsidRPr="00463EB2" w:rsidRDefault="0087603F" w:rsidP="00DD77A7">
            <w:pPr>
              <w:keepNext/>
              <w:keepLines/>
              <w:spacing w:before="50" w:after="50" w:line="240" w:lineRule="exact"/>
              <w:ind w:left="226"/>
              <w:rPr>
                <w:sz w:val="20"/>
              </w:rPr>
            </w:pPr>
            <w:r>
              <w:rPr>
                <w:sz w:val="20"/>
              </w:rPr>
              <w:t>Elulemuse keskmine kestus</w:t>
            </w:r>
            <w:r w:rsidR="004F54AF" w:rsidRPr="00463EB2">
              <w:rPr>
                <w:sz w:val="20"/>
              </w:rPr>
              <w:t xml:space="preserve"> (</w:t>
            </w:r>
            <w:r>
              <w:rPr>
                <w:sz w:val="20"/>
              </w:rPr>
              <w:t>kuud</w:t>
            </w:r>
            <w:r w:rsidR="004F54AF" w:rsidRPr="00463EB2">
              <w:rPr>
                <w:sz w:val="20"/>
              </w:rPr>
              <w:t>)</w:t>
            </w:r>
          </w:p>
        </w:tc>
        <w:tc>
          <w:tcPr>
            <w:tcW w:w="2700" w:type="dxa"/>
            <w:vAlign w:val="bottom"/>
          </w:tcPr>
          <w:p w14:paraId="4CB5C64D" w14:textId="77777777" w:rsidR="004F54AF" w:rsidRPr="00463EB2" w:rsidRDefault="004F54AF" w:rsidP="00CE4576">
            <w:pPr>
              <w:keepNext/>
              <w:keepLines/>
              <w:spacing w:before="50" w:after="50" w:line="240" w:lineRule="exact"/>
              <w:jc w:val="center"/>
              <w:rPr>
                <w:sz w:val="20"/>
              </w:rPr>
            </w:pPr>
            <w:r w:rsidRPr="00463EB2">
              <w:rPr>
                <w:sz w:val="20"/>
              </w:rPr>
              <w:t>25</w:t>
            </w:r>
            <w:r w:rsidR="0087603F">
              <w:rPr>
                <w:sz w:val="20"/>
              </w:rPr>
              <w:t>,</w:t>
            </w:r>
            <w:r w:rsidRPr="00463EB2">
              <w:rPr>
                <w:sz w:val="20"/>
              </w:rPr>
              <w:t>1</w:t>
            </w:r>
          </w:p>
        </w:tc>
        <w:tc>
          <w:tcPr>
            <w:tcW w:w="2219" w:type="dxa"/>
            <w:vAlign w:val="bottom"/>
          </w:tcPr>
          <w:p w14:paraId="74855A33" w14:textId="77777777" w:rsidR="004F54AF" w:rsidRPr="00463EB2" w:rsidRDefault="004F54AF" w:rsidP="00CE4576">
            <w:pPr>
              <w:keepNext/>
              <w:keepLines/>
              <w:spacing w:before="50" w:after="50" w:line="240" w:lineRule="exact"/>
              <w:jc w:val="center"/>
              <w:rPr>
                <w:sz w:val="20"/>
              </w:rPr>
            </w:pPr>
            <w:r w:rsidRPr="00463EB2">
              <w:rPr>
                <w:sz w:val="20"/>
              </w:rPr>
              <w:t>30</w:t>
            </w:r>
            <w:r w:rsidR="0087603F">
              <w:rPr>
                <w:sz w:val="20"/>
              </w:rPr>
              <w:t>,</w:t>
            </w:r>
            <w:r w:rsidRPr="00463EB2">
              <w:rPr>
                <w:sz w:val="20"/>
              </w:rPr>
              <w:t>9</w:t>
            </w:r>
          </w:p>
        </w:tc>
      </w:tr>
      <w:tr w:rsidR="004F54AF" w:rsidRPr="00463EB2" w14:paraId="4A01D69E" w14:textId="77777777" w:rsidTr="002E34ED">
        <w:tblPrEx>
          <w:tblLook w:val="0000" w:firstRow="0" w:lastRow="0" w:firstColumn="0" w:lastColumn="0" w:noHBand="0" w:noVBand="0"/>
        </w:tblPrEx>
        <w:trPr>
          <w:cantSplit/>
        </w:trPr>
        <w:tc>
          <w:tcPr>
            <w:tcW w:w="3870" w:type="dxa"/>
            <w:gridSpan w:val="2"/>
            <w:vAlign w:val="bottom"/>
          </w:tcPr>
          <w:p w14:paraId="18E6AD18" w14:textId="77777777" w:rsidR="004F54AF" w:rsidRPr="00463EB2" w:rsidRDefault="0087603F" w:rsidP="00DD77A7">
            <w:pPr>
              <w:keepNext/>
              <w:keepLines/>
              <w:spacing w:before="50" w:after="50" w:line="240" w:lineRule="exact"/>
              <w:ind w:left="226"/>
              <w:rPr>
                <w:sz w:val="20"/>
              </w:rPr>
            </w:pPr>
            <w:r>
              <w:rPr>
                <w:sz w:val="20"/>
              </w:rPr>
              <w:t>Riski suhtarv (stratifitseeritud</w:t>
            </w:r>
            <w:r w:rsidRPr="00463EB2">
              <w:rPr>
                <w:sz w:val="20"/>
              </w:rPr>
              <w:t>*)</w:t>
            </w:r>
          </w:p>
        </w:tc>
        <w:tc>
          <w:tcPr>
            <w:tcW w:w="4919" w:type="dxa"/>
            <w:gridSpan w:val="2"/>
            <w:vAlign w:val="bottom"/>
          </w:tcPr>
          <w:p w14:paraId="648B2B1D" w14:textId="77777777" w:rsidR="004F54AF" w:rsidRPr="00463EB2" w:rsidRDefault="004F54AF" w:rsidP="00CE4576">
            <w:pPr>
              <w:keepNext/>
              <w:keepLines/>
              <w:spacing w:before="50" w:after="50" w:line="240" w:lineRule="exact"/>
              <w:jc w:val="center"/>
              <w:rPr>
                <w:sz w:val="20"/>
              </w:rPr>
            </w:pPr>
            <w:r w:rsidRPr="00463EB2">
              <w:rPr>
                <w:sz w:val="20"/>
              </w:rPr>
              <w:t>0</w:t>
            </w:r>
            <w:r w:rsidR="0087603F">
              <w:rPr>
                <w:sz w:val="20"/>
              </w:rPr>
              <w:t>,</w:t>
            </w:r>
            <w:r w:rsidRPr="00463EB2">
              <w:rPr>
                <w:sz w:val="20"/>
              </w:rPr>
              <w:t>682</w:t>
            </w:r>
          </w:p>
        </w:tc>
      </w:tr>
      <w:tr w:rsidR="004F54AF" w:rsidRPr="00463EB2" w14:paraId="2CC740AC" w14:textId="77777777" w:rsidTr="002E34ED">
        <w:tblPrEx>
          <w:tblLook w:val="0000" w:firstRow="0" w:lastRow="0" w:firstColumn="0" w:lastColumn="0" w:noHBand="0" w:noVBand="0"/>
        </w:tblPrEx>
        <w:trPr>
          <w:cantSplit/>
        </w:trPr>
        <w:tc>
          <w:tcPr>
            <w:tcW w:w="3870" w:type="dxa"/>
            <w:gridSpan w:val="2"/>
            <w:vAlign w:val="bottom"/>
          </w:tcPr>
          <w:p w14:paraId="4393587E" w14:textId="77777777" w:rsidR="004F54AF" w:rsidRPr="00463EB2" w:rsidRDefault="0087603F" w:rsidP="00DD77A7">
            <w:pPr>
              <w:keepNext/>
              <w:keepLines/>
              <w:spacing w:before="50" w:after="50" w:line="240" w:lineRule="exact"/>
              <w:ind w:left="226"/>
              <w:rPr>
                <w:sz w:val="20"/>
              </w:rPr>
            </w:pPr>
            <w:r>
              <w:rPr>
                <w:sz w:val="20"/>
              </w:rPr>
              <w:t xml:space="preserve">Riski suhtarvu </w:t>
            </w:r>
            <w:r w:rsidRPr="00463EB2">
              <w:rPr>
                <w:sz w:val="20"/>
              </w:rPr>
              <w:t>95% CI</w:t>
            </w:r>
          </w:p>
        </w:tc>
        <w:tc>
          <w:tcPr>
            <w:tcW w:w="4919" w:type="dxa"/>
            <w:gridSpan w:val="2"/>
            <w:vAlign w:val="bottom"/>
          </w:tcPr>
          <w:p w14:paraId="06B6C599" w14:textId="77777777" w:rsidR="004F54AF" w:rsidRPr="00463EB2" w:rsidRDefault="004F54AF" w:rsidP="00CE4576">
            <w:pPr>
              <w:keepNext/>
              <w:keepLines/>
              <w:spacing w:before="50" w:after="50" w:line="240" w:lineRule="exact"/>
              <w:jc w:val="center"/>
              <w:rPr>
                <w:sz w:val="20"/>
              </w:rPr>
            </w:pPr>
            <w:r w:rsidRPr="00463EB2">
              <w:rPr>
                <w:sz w:val="20"/>
              </w:rPr>
              <w:t>(0</w:t>
            </w:r>
            <w:r w:rsidR="0087603F">
              <w:rPr>
                <w:sz w:val="20"/>
              </w:rPr>
              <w:t>,</w:t>
            </w:r>
            <w:r w:rsidRPr="00463EB2">
              <w:rPr>
                <w:sz w:val="20"/>
              </w:rPr>
              <w:t>548, 0</w:t>
            </w:r>
            <w:r w:rsidR="0087603F">
              <w:rPr>
                <w:sz w:val="20"/>
              </w:rPr>
              <w:t>,</w:t>
            </w:r>
            <w:r w:rsidRPr="00463EB2">
              <w:rPr>
                <w:sz w:val="20"/>
              </w:rPr>
              <w:t>849)</w:t>
            </w:r>
          </w:p>
        </w:tc>
      </w:tr>
      <w:tr w:rsidR="004F54AF" w:rsidRPr="00463EB2" w14:paraId="4EAB056F" w14:textId="77777777" w:rsidTr="002E34ED">
        <w:tblPrEx>
          <w:tblLook w:val="0000" w:firstRow="0" w:lastRow="0" w:firstColumn="0" w:lastColumn="0" w:noHBand="0" w:noVBand="0"/>
        </w:tblPrEx>
        <w:trPr>
          <w:cantSplit/>
          <w:trHeight w:val="80"/>
        </w:trPr>
        <w:tc>
          <w:tcPr>
            <w:tcW w:w="3870" w:type="dxa"/>
            <w:gridSpan w:val="2"/>
            <w:vAlign w:val="bottom"/>
          </w:tcPr>
          <w:p w14:paraId="7308C1E6" w14:textId="77777777" w:rsidR="004F54AF" w:rsidRPr="00463EB2" w:rsidRDefault="00421230" w:rsidP="00DD77A7">
            <w:pPr>
              <w:keepNext/>
              <w:keepLines/>
              <w:spacing w:before="50" w:after="50" w:line="240" w:lineRule="exact"/>
              <w:ind w:left="226"/>
              <w:rPr>
                <w:sz w:val="20"/>
              </w:rPr>
            </w:pPr>
            <w:r w:rsidRPr="00463EB2">
              <w:rPr>
                <w:sz w:val="20"/>
              </w:rPr>
              <w:t>p-</w:t>
            </w:r>
            <w:r>
              <w:rPr>
                <w:sz w:val="20"/>
              </w:rPr>
              <w:t>väärtus</w:t>
            </w:r>
            <w:r w:rsidRPr="00463EB2">
              <w:rPr>
                <w:sz w:val="20"/>
              </w:rPr>
              <w:t xml:space="preserve"> (</w:t>
            </w:r>
            <w:r>
              <w:rPr>
                <w:sz w:val="20"/>
              </w:rPr>
              <w:t>logaritmiline astaktest</w:t>
            </w:r>
            <w:r w:rsidRPr="00463EB2">
              <w:rPr>
                <w:sz w:val="20"/>
              </w:rPr>
              <w:t>*)</w:t>
            </w:r>
          </w:p>
        </w:tc>
        <w:tc>
          <w:tcPr>
            <w:tcW w:w="4919" w:type="dxa"/>
            <w:gridSpan w:val="2"/>
            <w:vAlign w:val="bottom"/>
          </w:tcPr>
          <w:p w14:paraId="32039655" w14:textId="77777777" w:rsidR="004F54AF" w:rsidRPr="00463EB2" w:rsidRDefault="004F54AF" w:rsidP="00CE4576">
            <w:pPr>
              <w:keepNext/>
              <w:keepLines/>
              <w:spacing w:before="50" w:after="50" w:line="240" w:lineRule="exact"/>
              <w:jc w:val="center"/>
              <w:rPr>
                <w:sz w:val="20"/>
              </w:rPr>
            </w:pPr>
            <w:r w:rsidRPr="00463EB2">
              <w:rPr>
                <w:sz w:val="20"/>
              </w:rPr>
              <w:t>0</w:t>
            </w:r>
            <w:r w:rsidR="0087603F">
              <w:rPr>
                <w:sz w:val="20"/>
              </w:rPr>
              <w:t>,</w:t>
            </w:r>
            <w:r w:rsidRPr="00463EB2">
              <w:rPr>
                <w:sz w:val="20"/>
              </w:rPr>
              <w:t>0006</w:t>
            </w:r>
          </w:p>
        </w:tc>
      </w:tr>
      <w:tr w:rsidR="004F54AF" w:rsidRPr="00463EB2" w14:paraId="159F47A6" w14:textId="77777777" w:rsidTr="002E34ED">
        <w:tblPrEx>
          <w:tblLook w:val="0000" w:firstRow="0" w:lastRow="0" w:firstColumn="0" w:lastColumn="0" w:noHBand="0" w:noVBand="0"/>
        </w:tblPrEx>
        <w:trPr>
          <w:cantSplit/>
        </w:trPr>
        <w:tc>
          <w:tcPr>
            <w:tcW w:w="8789" w:type="dxa"/>
            <w:gridSpan w:val="4"/>
            <w:vAlign w:val="center"/>
          </w:tcPr>
          <w:p w14:paraId="11FC42E7" w14:textId="77777777" w:rsidR="004F54AF" w:rsidRPr="00463EB2" w:rsidRDefault="00421230" w:rsidP="00DD77A7">
            <w:pPr>
              <w:keepNext/>
              <w:keepLines/>
              <w:spacing w:before="50" w:after="50" w:line="240" w:lineRule="exact"/>
              <w:rPr>
                <w:b/>
                <w:sz w:val="20"/>
              </w:rPr>
            </w:pPr>
            <w:r>
              <w:rPr>
                <w:b/>
                <w:sz w:val="20"/>
              </w:rPr>
              <w:t>Põhilised teisesed tulemusnäitajad</w:t>
            </w:r>
          </w:p>
        </w:tc>
      </w:tr>
      <w:tr w:rsidR="004F54AF" w:rsidRPr="00463EB2" w14:paraId="7087F26F" w14:textId="77777777" w:rsidTr="002E34ED">
        <w:tblPrEx>
          <w:tblLook w:val="0000" w:firstRow="0" w:lastRow="0" w:firstColumn="0" w:lastColumn="0" w:noHBand="0" w:noVBand="0"/>
        </w:tblPrEx>
        <w:trPr>
          <w:cantSplit/>
        </w:trPr>
        <w:tc>
          <w:tcPr>
            <w:tcW w:w="3828" w:type="dxa"/>
            <w:vAlign w:val="bottom"/>
          </w:tcPr>
          <w:p w14:paraId="1A8C79D5" w14:textId="77777777" w:rsidR="004F54AF" w:rsidRPr="00463EB2" w:rsidRDefault="00421230" w:rsidP="00DD77A7">
            <w:pPr>
              <w:keepNext/>
              <w:keepLines/>
              <w:spacing w:before="50" w:after="50" w:line="240" w:lineRule="exact"/>
              <w:rPr>
                <w:b/>
                <w:sz w:val="20"/>
              </w:rPr>
            </w:pPr>
            <w:r>
              <w:rPr>
                <w:b/>
                <w:sz w:val="20"/>
              </w:rPr>
              <w:t>Uurija poolt hinnatud</w:t>
            </w:r>
            <w:r w:rsidR="004F54AF" w:rsidRPr="00463EB2">
              <w:rPr>
                <w:b/>
                <w:sz w:val="20"/>
              </w:rPr>
              <w:t xml:space="preserve"> PFS</w:t>
            </w:r>
          </w:p>
        </w:tc>
        <w:tc>
          <w:tcPr>
            <w:tcW w:w="4961" w:type="dxa"/>
            <w:gridSpan w:val="3"/>
            <w:vAlign w:val="bottom"/>
          </w:tcPr>
          <w:p w14:paraId="1A2AA1A5" w14:textId="77777777" w:rsidR="004F54AF" w:rsidRPr="00463EB2" w:rsidRDefault="004F54AF" w:rsidP="00CE4576">
            <w:pPr>
              <w:keepNext/>
              <w:keepLines/>
              <w:spacing w:before="50" w:after="50" w:line="240" w:lineRule="exact"/>
              <w:jc w:val="center"/>
              <w:rPr>
                <w:b/>
                <w:sz w:val="20"/>
              </w:rPr>
            </w:pPr>
          </w:p>
        </w:tc>
      </w:tr>
      <w:tr w:rsidR="004F54AF" w:rsidRPr="00463EB2" w14:paraId="6CFC2B6D" w14:textId="77777777" w:rsidTr="002E34ED">
        <w:tblPrEx>
          <w:tblLook w:val="0000" w:firstRow="0" w:lastRow="0" w:firstColumn="0" w:lastColumn="0" w:noHBand="0" w:noVBand="0"/>
        </w:tblPrEx>
        <w:trPr>
          <w:cantSplit/>
        </w:trPr>
        <w:tc>
          <w:tcPr>
            <w:tcW w:w="3828" w:type="dxa"/>
            <w:vAlign w:val="bottom"/>
          </w:tcPr>
          <w:p w14:paraId="2A6C6EB5" w14:textId="77777777" w:rsidR="004F54AF" w:rsidRPr="00463EB2" w:rsidRDefault="00551659" w:rsidP="00CE4576">
            <w:pPr>
              <w:keepNext/>
              <w:keepLines/>
              <w:spacing w:before="50" w:after="50" w:line="240" w:lineRule="exact"/>
              <w:ind w:left="226"/>
              <w:rPr>
                <w:sz w:val="20"/>
              </w:rPr>
            </w:pPr>
            <w:r>
              <w:rPr>
                <w:sz w:val="20"/>
              </w:rPr>
              <w:t>Haiguse progressiooniga patsientide arv (%)</w:t>
            </w:r>
          </w:p>
        </w:tc>
        <w:tc>
          <w:tcPr>
            <w:tcW w:w="2742" w:type="dxa"/>
            <w:gridSpan w:val="2"/>
            <w:vAlign w:val="bottom"/>
          </w:tcPr>
          <w:p w14:paraId="1CDFDC44" w14:textId="77777777" w:rsidR="004F54AF" w:rsidRPr="00463EB2" w:rsidRDefault="004F54AF" w:rsidP="00CE4576">
            <w:pPr>
              <w:keepNext/>
              <w:keepLines/>
              <w:spacing w:before="50" w:after="50" w:line="240" w:lineRule="exact"/>
              <w:jc w:val="center"/>
              <w:rPr>
                <w:sz w:val="20"/>
              </w:rPr>
            </w:pPr>
            <w:r w:rsidRPr="00463EB2">
              <w:rPr>
                <w:sz w:val="20"/>
              </w:rPr>
              <w:t>335 (67</w:t>
            </w:r>
            <w:r w:rsidR="0087603F">
              <w:rPr>
                <w:sz w:val="20"/>
              </w:rPr>
              <w:t>,</w:t>
            </w:r>
            <w:r w:rsidRPr="00463EB2">
              <w:rPr>
                <w:sz w:val="20"/>
              </w:rPr>
              <w:t>5%)</w:t>
            </w:r>
          </w:p>
        </w:tc>
        <w:tc>
          <w:tcPr>
            <w:tcW w:w="2219" w:type="dxa"/>
            <w:vAlign w:val="bottom"/>
          </w:tcPr>
          <w:p w14:paraId="5311CD41" w14:textId="77777777" w:rsidR="004F54AF" w:rsidRPr="00463EB2" w:rsidRDefault="004F54AF" w:rsidP="00CE4576">
            <w:pPr>
              <w:keepNext/>
              <w:keepLines/>
              <w:spacing w:before="50" w:after="50" w:line="240" w:lineRule="exact"/>
              <w:jc w:val="center"/>
              <w:rPr>
                <w:sz w:val="20"/>
              </w:rPr>
            </w:pPr>
            <w:r w:rsidRPr="00463EB2">
              <w:rPr>
                <w:sz w:val="20"/>
              </w:rPr>
              <w:t>287 (58</w:t>
            </w:r>
            <w:r w:rsidR="0087603F">
              <w:rPr>
                <w:sz w:val="20"/>
              </w:rPr>
              <w:t>,</w:t>
            </w:r>
            <w:r w:rsidRPr="00463EB2">
              <w:rPr>
                <w:sz w:val="20"/>
              </w:rPr>
              <w:t>0%)</w:t>
            </w:r>
          </w:p>
        </w:tc>
      </w:tr>
      <w:tr w:rsidR="004F54AF" w:rsidRPr="00463EB2" w14:paraId="5BF81A05" w14:textId="77777777" w:rsidTr="002E34ED">
        <w:tblPrEx>
          <w:tblLook w:val="0000" w:firstRow="0" w:lastRow="0" w:firstColumn="0" w:lastColumn="0" w:noHBand="0" w:noVBand="0"/>
        </w:tblPrEx>
        <w:trPr>
          <w:cantSplit/>
        </w:trPr>
        <w:tc>
          <w:tcPr>
            <w:tcW w:w="3828" w:type="dxa"/>
            <w:vAlign w:val="bottom"/>
          </w:tcPr>
          <w:p w14:paraId="211AD542" w14:textId="77777777" w:rsidR="004F54AF" w:rsidRPr="00463EB2" w:rsidRDefault="00421230" w:rsidP="00CE4576">
            <w:pPr>
              <w:keepNext/>
              <w:keepLines/>
              <w:spacing w:before="50" w:after="50" w:line="240" w:lineRule="exact"/>
              <w:ind w:left="226"/>
              <w:rPr>
                <w:sz w:val="20"/>
              </w:rPr>
            </w:pPr>
            <w:r w:rsidRPr="00463EB2">
              <w:rPr>
                <w:sz w:val="20"/>
              </w:rPr>
              <w:t>PFS</w:t>
            </w:r>
            <w:r>
              <w:rPr>
                <w:sz w:val="20"/>
              </w:rPr>
              <w:noBreakHyphen/>
              <w:t>i keskmine kestus</w:t>
            </w:r>
            <w:r w:rsidRPr="00463EB2">
              <w:rPr>
                <w:sz w:val="20"/>
              </w:rPr>
              <w:t xml:space="preserve"> (</w:t>
            </w:r>
            <w:r>
              <w:rPr>
                <w:sz w:val="20"/>
              </w:rPr>
              <w:t>kuud</w:t>
            </w:r>
            <w:r w:rsidRPr="00463EB2">
              <w:rPr>
                <w:sz w:val="20"/>
              </w:rPr>
              <w:t>)</w:t>
            </w:r>
          </w:p>
        </w:tc>
        <w:tc>
          <w:tcPr>
            <w:tcW w:w="2742" w:type="dxa"/>
            <w:gridSpan w:val="2"/>
            <w:vAlign w:val="bottom"/>
          </w:tcPr>
          <w:p w14:paraId="1D7404BE" w14:textId="77777777" w:rsidR="004F54AF" w:rsidRPr="00463EB2" w:rsidRDefault="004F54AF" w:rsidP="00CE4576">
            <w:pPr>
              <w:keepNext/>
              <w:keepLines/>
              <w:spacing w:before="50" w:after="50" w:line="240" w:lineRule="exact"/>
              <w:jc w:val="center"/>
              <w:rPr>
                <w:sz w:val="20"/>
              </w:rPr>
            </w:pPr>
            <w:r w:rsidRPr="00463EB2">
              <w:rPr>
                <w:sz w:val="20"/>
              </w:rPr>
              <w:t>5</w:t>
            </w:r>
            <w:r w:rsidR="0087603F">
              <w:rPr>
                <w:sz w:val="20"/>
              </w:rPr>
              <w:t>,</w:t>
            </w:r>
            <w:r w:rsidRPr="00463EB2">
              <w:rPr>
                <w:sz w:val="20"/>
              </w:rPr>
              <w:t>8</w:t>
            </w:r>
          </w:p>
        </w:tc>
        <w:tc>
          <w:tcPr>
            <w:tcW w:w="2219" w:type="dxa"/>
            <w:vAlign w:val="bottom"/>
          </w:tcPr>
          <w:p w14:paraId="06E6B69B" w14:textId="77777777" w:rsidR="004F54AF" w:rsidRPr="00463EB2" w:rsidRDefault="004F54AF" w:rsidP="00CE4576">
            <w:pPr>
              <w:keepNext/>
              <w:keepLines/>
              <w:spacing w:before="50" w:after="50" w:line="240" w:lineRule="exact"/>
              <w:jc w:val="center"/>
              <w:rPr>
                <w:sz w:val="20"/>
              </w:rPr>
            </w:pPr>
            <w:r w:rsidRPr="00463EB2">
              <w:rPr>
                <w:sz w:val="20"/>
              </w:rPr>
              <w:t>9</w:t>
            </w:r>
            <w:r w:rsidR="0087603F">
              <w:rPr>
                <w:sz w:val="20"/>
              </w:rPr>
              <w:t>,</w:t>
            </w:r>
            <w:r w:rsidRPr="00463EB2">
              <w:rPr>
                <w:sz w:val="20"/>
              </w:rPr>
              <w:t>4</w:t>
            </w:r>
          </w:p>
        </w:tc>
      </w:tr>
      <w:tr w:rsidR="004F54AF" w:rsidRPr="00463EB2" w14:paraId="0089050E" w14:textId="77777777" w:rsidTr="002E34ED">
        <w:tblPrEx>
          <w:tblLook w:val="0000" w:firstRow="0" w:lastRow="0" w:firstColumn="0" w:lastColumn="0" w:noHBand="0" w:noVBand="0"/>
        </w:tblPrEx>
        <w:trPr>
          <w:cantSplit/>
        </w:trPr>
        <w:tc>
          <w:tcPr>
            <w:tcW w:w="3828" w:type="dxa"/>
            <w:vAlign w:val="bottom"/>
          </w:tcPr>
          <w:p w14:paraId="580B171E" w14:textId="77777777" w:rsidR="004F54AF" w:rsidRPr="00463EB2" w:rsidRDefault="00421230" w:rsidP="00CE4576">
            <w:pPr>
              <w:keepNext/>
              <w:keepLines/>
              <w:spacing w:before="50" w:after="50" w:line="240" w:lineRule="exact"/>
              <w:ind w:left="226"/>
              <w:rPr>
                <w:sz w:val="20"/>
              </w:rPr>
            </w:pPr>
            <w:r>
              <w:rPr>
                <w:sz w:val="20"/>
              </w:rPr>
              <w:t>Riski suhtarv</w:t>
            </w:r>
            <w:r w:rsidR="004F54AF" w:rsidRPr="00463EB2">
              <w:rPr>
                <w:sz w:val="20"/>
              </w:rPr>
              <w:t xml:space="preserve"> (95% CI)</w:t>
            </w:r>
          </w:p>
        </w:tc>
        <w:tc>
          <w:tcPr>
            <w:tcW w:w="4961" w:type="dxa"/>
            <w:gridSpan w:val="3"/>
            <w:vAlign w:val="bottom"/>
          </w:tcPr>
          <w:p w14:paraId="3C82C9EB" w14:textId="77777777" w:rsidR="004F54AF" w:rsidRPr="00463EB2" w:rsidRDefault="004F54AF" w:rsidP="00CE4576">
            <w:pPr>
              <w:keepNext/>
              <w:keepLines/>
              <w:spacing w:before="50" w:after="50" w:line="240" w:lineRule="exact"/>
              <w:jc w:val="center"/>
              <w:rPr>
                <w:sz w:val="20"/>
              </w:rPr>
            </w:pPr>
            <w:r w:rsidRPr="00463EB2">
              <w:rPr>
                <w:sz w:val="20"/>
              </w:rPr>
              <w:t>0</w:t>
            </w:r>
            <w:r w:rsidR="0087603F">
              <w:rPr>
                <w:sz w:val="20"/>
              </w:rPr>
              <w:t>,</w:t>
            </w:r>
            <w:r w:rsidRPr="00463EB2">
              <w:rPr>
                <w:sz w:val="20"/>
              </w:rPr>
              <w:t>658 (0</w:t>
            </w:r>
            <w:r w:rsidR="0087603F">
              <w:rPr>
                <w:sz w:val="20"/>
              </w:rPr>
              <w:t>,</w:t>
            </w:r>
            <w:r w:rsidRPr="00463EB2">
              <w:rPr>
                <w:sz w:val="20"/>
              </w:rPr>
              <w:t>560, 0</w:t>
            </w:r>
            <w:r w:rsidR="0087603F">
              <w:rPr>
                <w:sz w:val="20"/>
              </w:rPr>
              <w:t>,</w:t>
            </w:r>
            <w:r w:rsidRPr="00463EB2">
              <w:rPr>
                <w:sz w:val="20"/>
              </w:rPr>
              <w:t>774)</w:t>
            </w:r>
          </w:p>
        </w:tc>
      </w:tr>
      <w:tr w:rsidR="004F54AF" w:rsidRPr="00463EB2" w14:paraId="557327B9" w14:textId="77777777" w:rsidTr="002E34ED">
        <w:tblPrEx>
          <w:tblLook w:val="0000" w:firstRow="0" w:lastRow="0" w:firstColumn="0" w:lastColumn="0" w:noHBand="0" w:noVBand="0"/>
        </w:tblPrEx>
        <w:trPr>
          <w:cantSplit/>
        </w:trPr>
        <w:tc>
          <w:tcPr>
            <w:tcW w:w="3828" w:type="dxa"/>
            <w:vAlign w:val="bottom"/>
          </w:tcPr>
          <w:p w14:paraId="2393A4E8" w14:textId="77777777" w:rsidR="004F54AF" w:rsidRPr="00463EB2" w:rsidRDefault="004F54AF" w:rsidP="00CE4576">
            <w:pPr>
              <w:keepNext/>
              <w:keepLines/>
              <w:spacing w:before="50" w:after="50" w:line="240" w:lineRule="exact"/>
              <w:ind w:left="226"/>
              <w:rPr>
                <w:sz w:val="20"/>
              </w:rPr>
            </w:pPr>
            <w:r w:rsidRPr="00463EB2">
              <w:rPr>
                <w:sz w:val="20"/>
              </w:rPr>
              <w:t>p-</w:t>
            </w:r>
            <w:r w:rsidR="00421230">
              <w:rPr>
                <w:sz w:val="20"/>
              </w:rPr>
              <w:t>väärtus</w:t>
            </w:r>
            <w:r w:rsidRPr="00463EB2">
              <w:rPr>
                <w:sz w:val="20"/>
              </w:rPr>
              <w:t xml:space="preserve"> (</w:t>
            </w:r>
            <w:r w:rsidR="00421230">
              <w:rPr>
                <w:sz w:val="20"/>
              </w:rPr>
              <w:t>logaritmiline astaktest</w:t>
            </w:r>
            <w:r w:rsidRPr="00463EB2">
              <w:rPr>
                <w:sz w:val="20"/>
              </w:rPr>
              <w:t>*)</w:t>
            </w:r>
          </w:p>
        </w:tc>
        <w:tc>
          <w:tcPr>
            <w:tcW w:w="4961" w:type="dxa"/>
            <w:gridSpan w:val="3"/>
            <w:vAlign w:val="bottom"/>
          </w:tcPr>
          <w:p w14:paraId="722A224F" w14:textId="77777777" w:rsidR="004F54AF" w:rsidRPr="00463EB2" w:rsidRDefault="004F54AF" w:rsidP="00CE4576">
            <w:pPr>
              <w:keepNext/>
              <w:keepLines/>
              <w:spacing w:before="50" w:after="50" w:line="240" w:lineRule="exact"/>
              <w:jc w:val="center"/>
              <w:rPr>
                <w:sz w:val="20"/>
              </w:rPr>
            </w:pPr>
            <w:r w:rsidRPr="00463EB2">
              <w:rPr>
                <w:sz w:val="20"/>
              </w:rPr>
              <w:t>&lt;</w:t>
            </w:r>
            <w:ins w:id="641" w:author="Author">
              <w:r w:rsidR="00C87A90">
                <w:rPr>
                  <w:sz w:val="20"/>
                </w:rPr>
                <w:t> </w:t>
              </w:r>
            </w:ins>
            <w:r w:rsidRPr="00463EB2">
              <w:rPr>
                <w:sz w:val="20"/>
              </w:rPr>
              <w:t>0</w:t>
            </w:r>
            <w:r w:rsidR="0087603F">
              <w:rPr>
                <w:sz w:val="20"/>
              </w:rPr>
              <w:t>,</w:t>
            </w:r>
            <w:r w:rsidRPr="00463EB2">
              <w:rPr>
                <w:sz w:val="20"/>
              </w:rPr>
              <w:t>0001</w:t>
            </w:r>
          </w:p>
        </w:tc>
      </w:tr>
      <w:tr w:rsidR="004F54AF" w:rsidRPr="00463EB2" w14:paraId="736BE61B" w14:textId="77777777" w:rsidTr="002E34ED">
        <w:tblPrEx>
          <w:tblLook w:val="0000" w:firstRow="0" w:lastRow="0" w:firstColumn="0" w:lastColumn="0" w:noHBand="0" w:noVBand="0"/>
        </w:tblPrEx>
        <w:trPr>
          <w:cantSplit/>
        </w:trPr>
        <w:tc>
          <w:tcPr>
            <w:tcW w:w="3828" w:type="dxa"/>
            <w:vAlign w:val="bottom"/>
          </w:tcPr>
          <w:p w14:paraId="3DC7BF8C" w14:textId="77777777" w:rsidR="004F54AF" w:rsidRPr="00463EB2" w:rsidRDefault="00551659" w:rsidP="00CE4576">
            <w:pPr>
              <w:keepNext/>
              <w:keepLines/>
              <w:spacing w:before="50" w:after="50" w:line="240" w:lineRule="exact"/>
              <w:rPr>
                <w:b/>
                <w:sz w:val="20"/>
              </w:rPr>
            </w:pPr>
            <w:r>
              <w:rPr>
                <w:b/>
                <w:sz w:val="20"/>
              </w:rPr>
              <w:t>Objektiivse ravivastuse määr</w:t>
            </w:r>
            <w:r w:rsidR="004F54AF">
              <w:rPr>
                <w:b/>
                <w:sz w:val="20"/>
              </w:rPr>
              <w:t xml:space="preserve"> (ORR)</w:t>
            </w:r>
          </w:p>
        </w:tc>
        <w:tc>
          <w:tcPr>
            <w:tcW w:w="4961" w:type="dxa"/>
            <w:gridSpan w:val="3"/>
            <w:vAlign w:val="bottom"/>
          </w:tcPr>
          <w:p w14:paraId="330C2172" w14:textId="77777777" w:rsidR="004F54AF" w:rsidRPr="00463EB2" w:rsidRDefault="004F54AF" w:rsidP="00CE4576">
            <w:pPr>
              <w:keepNext/>
              <w:keepLines/>
              <w:spacing w:before="50" w:after="50" w:line="240" w:lineRule="exact"/>
              <w:jc w:val="center"/>
              <w:rPr>
                <w:b/>
                <w:sz w:val="20"/>
              </w:rPr>
            </w:pPr>
          </w:p>
        </w:tc>
      </w:tr>
      <w:tr w:rsidR="004F54AF" w:rsidRPr="00463EB2" w14:paraId="68995A81" w14:textId="77777777" w:rsidTr="002E34ED">
        <w:tblPrEx>
          <w:tblLook w:val="0000" w:firstRow="0" w:lastRow="0" w:firstColumn="0" w:lastColumn="0" w:noHBand="0" w:noVBand="0"/>
        </w:tblPrEx>
        <w:trPr>
          <w:cantSplit/>
        </w:trPr>
        <w:tc>
          <w:tcPr>
            <w:tcW w:w="3828" w:type="dxa"/>
            <w:vAlign w:val="bottom"/>
          </w:tcPr>
          <w:p w14:paraId="0D6795E5" w14:textId="77777777" w:rsidR="004F54AF" w:rsidRPr="00463EB2" w:rsidRDefault="004F54AF">
            <w:pPr>
              <w:keepNext/>
              <w:keepLines/>
              <w:tabs>
                <w:tab w:val="clear" w:pos="567"/>
                <w:tab w:val="left" w:pos="228"/>
              </w:tabs>
              <w:spacing w:before="50" w:after="50" w:line="240" w:lineRule="exact"/>
              <w:ind w:left="228"/>
              <w:rPr>
                <w:b/>
                <w:sz w:val="20"/>
              </w:rPr>
              <w:pPrChange w:id="642" w:author="Author">
                <w:pPr>
                  <w:keepNext/>
                  <w:keepLines/>
                  <w:spacing w:before="50" w:after="50" w:line="240" w:lineRule="exact"/>
                </w:pPr>
              </w:pPrChange>
            </w:pPr>
            <w:del w:id="643" w:author="Author">
              <w:r w:rsidRPr="00463EB2" w:rsidDel="00C87A90">
                <w:rPr>
                  <w:b/>
                  <w:i/>
                  <w:sz w:val="20"/>
                </w:rPr>
                <w:delText xml:space="preserve">    </w:delText>
              </w:r>
            </w:del>
            <w:r w:rsidR="00551659">
              <w:rPr>
                <w:sz w:val="20"/>
              </w:rPr>
              <w:t>Mõõdetava haigusega patsiendid</w:t>
            </w:r>
          </w:p>
        </w:tc>
        <w:tc>
          <w:tcPr>
            <w:tcW w:w="2742" w:type="dxa"/>
            <w:gridSpan w:val="2"/>
            <w:vAlign w:val="bottom"/>
          </w:tcPr>
          <w:p w14:paraId="59EE1DE0" w14:textId="77777777" w:rsidR="004F54AF" w:rsidRPr="00463EB2" w:rsidRDefault="004F54AF" w:rsidP="00CE4576">
            <w:pPr>
              <w:keepNext/>
              <w:keepLines/>
              <w:spacing w:before="50" w:after="50" w:line="240" w:lineRule="exact"/>
              <w:jc w:val="center"/>
              <w:rPr>
                <w:sz w:val="20"/>
              </w:rPr>
            </w:pPr>
            <w:r w:rsidRPr="00463EB2">
              <w:rPr>
                <w:sz w:val="20"/>
              </w:rPr>
              <w:t>389</w:t>
            </w:r>
          </w:p>
        </w:tc>
        <w:tc>
          <w:tcPr>
            <w:tcW w:w="2219" w:type="dxa"/>
            <w:vAlign w:val="bottom"/>
          </w:tcPr>
          <w:p w14:paraId="1EFCF03F" w14:textId="77777777" w:rsidR="004F54AF" w:rsidRPr="00463EB2" w:rsidRDefault="004F54AF" w:rsidP="00CE4576">
            <w:pPr>
              <w:keepNext/>
              <w:keepLines/>
              <w:spacing w:before="50" w:after="50" w:line="240" w:lineRule="exact"/>
              <w:jc w:val="center"/>
              <w:rPr>
                <w:sz w:val="20"/>
              </w:rPr>
            </w:pPr>
            <w:r w:rsidRPr="00463EB2">
              <w:rPr>
                <w:sz w:val="20"/>
              </w:rPr>
              <w:t>397</w:t>
            </w:r>
          </w:p>
        </w:tc>
      </w:tr>
      <w:tr w:rsidR="004F54AF" w:rsidRPr="00463EB2" w14:paraId="481895E2" w14:textId="77777777" w:rsidTr="002E34ED">
        <w:tblPrEx>
          <w:tblLook w:val="0000" w:firstRow="0" w:lastRow="0" w:firstColumn="0" w:lastColumn="0" w:noHBand="0" w:noVBand="0"/>
        </w:tblPrEx>
        <w:trPr>
          <w:cantSplit/>
        </w:trPr>
        <w:tc>
          <w:tcPr>
            <w:tcW w:w="3828" w:type="dxa"/>
            <w:vAlign w:val="bottom"/>
          </w:tcPr>
          <w:p w14:paraId="5E31FADA" w14:textId="77777777" w:rsidR="004F54AF" w:rsidRPr="00463EB2" w:rsidRDefault="004F54AF" w:rsidP="00CE4576">
            <w:pPr>
              <w:keepNext/>
              <w:keepLines/>
              <w:spacing w:before="50" w:after="50" w:line="240" w:lineRule="exact"/>
              <w:ind w:left="227"/>
              <w:rPr>
                <w:sz w:val="20"/>
              </w:rPr>
            </w:pPr>
            <w:r w:rsidRPr="00463EB2">
              <w:rPr>
                <w:sz w:val="20"/>
              </w:rPr>
              <w:t>OR</w:t>
            </w:r>
            <w:r w:rsidR="005421AC">
              <w:rPr>
                <w:sz w:val="20"/>
              </w:rPr>
              <w:noBreakHyphen/>
              <w:t>iga patsientide arv</w:t>
            </w:r>
            <w:r w:rsidRPr="00463EB2">
              <w:rPr>
                <w:sz w:val="20"/>
              </w:rPr>
              <w:t xml:space="preserve"> (%)</w:t>
            </w:r>
          </w:p>
        </w:tc>
        <w:tc>
          <w:tcPr>
            <w:tcW w:w="2742" w:type="dxa"/>
            <w:gridSpan w:val="2"/>
            <w:vAlign w:val="bottom"/>
          </w:tcPr>
          <w:p w14:paraId="3E715DEE" w14:textId="77777777" w:rsidR="004F54AF" w:rsidRPr="00463EB2" w:rsidRDefault="004F54AF" w:rsidP="00CE4576">
            <w:pPr>
              <w:keepNext/>
              <w:keepLines/>
              <w:spacing w:before="50" w:after="50" w:line="240" w:lineRule="exact"/>
              <w:jc w:val="center"/>
              <w:rPr>
                <w:sz w:val="20"/>
              </w:rPr>
            </w:pPr>
            <w:r w:rsidRPr="00463EB2">
              <w:rPr>
                <w:sz w:val="20"/>
              </w:rPr>
              <w:t>120 (30</w:t>
            </w:r>
            <w:r w:rsidR="0087603F">
              <w:rPr>
                <w:sz w:val="20"/>
              </w:rPr>
              <w:t>,</w:t>
            </w:r>
            <w:r w:rsidRPr="00463EB2">
              <w:rPr>
                <w:sz w:val="20"/>
              </w:rPr>
              <w:t>8%)</w:t>
            </w:r>
          </w:p>
        </w:tc>
        <w:tc>
          <w:tcPr>
            <w:tcW w:w="2219" w:type="dxa"/>
            <w:vAlign w:val="bottom"/>
          </w:tcPr>
          <w:p w14:paraId="1E2D3A0C" w14:textId="77777777" w:rsidR="004F54AF" w:rsidRPr="00463EB2" w:rsidRDefault="004F54AF" w:rsidP="00CE4576">
            <w:pPr>
              <w:keepNext/>
              <w:keepLines/>
              <w:spacing w:before="50" w:after="50" w:line="240" w:lineRule="exact"/>
              <w:jc w:val="center"/>
              <w:rPr>
                <w:sz w:val="20"/>
              </w:rPr>
            </w:pPr>
            <w:r w:rsidRPr="00463EB2">
              <w:rPr>
                <w:sz w:val="20"/>
              </w:rPr>
              <w:t>173 (43</w:t>
            </w:r>
            <w:r w:rsidR="0087603F">
              <w:rPr>
                <w:sz w:val="20"/>
              </w:rPr>
              <w:t>,</w:t>
            </w:r>
            <w:r w:rsidRPr="00463EB2">
              <w:rPr>
                <w:sz w:val="20"/>
              </w:rPr>
              <w:t>6%)</w:t>
            </w:r>
          </w:p>
        </w:tc>
      </w:tr>
      <w:tr w:rsidR="004F54AF" w:rsidRPr="00463EB2" w14:paraId="5E122FCD" w14:textId="77777777" w:rsidTr="002E34ED">
        <w:tblPrEx>
          <w:tblCellMar>
            <w:left w:w="108" w:type="dxa"/>
            <w:right w:w="108" w:type="dxa"/>
          </w:tblCellMar>
          <w:tblLook w:val="0000" w:firstRow="0" w:lastRow="0" w:firstColumn="0" w:lastColumn="0" w:noHBand="0" w:noVBand="0"/>
        </w:tblPrEx>
        <w:tc>
          <w:tcPr>
            <w:tcW w:w="3828" w:type="dxa"/>
          </w:tcPr>
          <w:p w14:paraId="723AC96D" w14:textId="77777777" w:rsidR="004F54AF" w:rsidRPr="00463EB2" w:rsidRDefault="00551659" w:rsidP="00CE4576">
            <w:pPr>
              <w:keepNext/>
              <w:keepLines/>
              <w:spacing w:before="50" w:after="50" w:line="240" w:lineRule="exact"/>
              <w:ind w:left="226" w:hanging="50"/>
              <w:rPr>
                <w:sz w:val="20"/>
              </w:rPr>
            </w:pPr>
            <w:r>
              <w:rPr>
                <w:sz w:val="20"/>
              </w:rPr>
              <w:t>Erinevus</w:t>
            </w:r>
            <w:r w:rsidR="004F54AF" w:rsidRPr="00463EB2">
              <w:rPr>
                <w:sz w:val="20"/>
              </w:rPr>
              <w:t xml:space="preserve"> (95% CI)</w:t>
            </w:r>
          </w:p>
        </w:tc>
        <w:tc>
          <w:tcPr>
            <w:tcW w:w="4961" w:type="dxa"/>
            <w:gridSpan w:val="3"/>
          </w:tcPr>
          <w:p w14:paraId="544E61FE" w14:textId="77777777" w:rsidR="004F54AF" w:rsidRPr="00463EB2" w:rsidRDefault="004F54AF" w:rsidP="00CE4576">
            <w:pPr>
              <w:keepNext/>
              <w:keepLines/>
              <w:spacing w:before="50" w:after="50" w:line="240" w:lineRule="exact"/>
              <w:jc w:val="center"/>
              <w:rPr>
                <w:b/>
                <w:sz w:val="20"/>
              </w:rPr>
            </w:pPr>
            <w:r w:rsidRPr="00463EB2">
              <w:rPr>
                <w:sz w:val="20"/>
              </w:rPr>
              <w:t>12</w:t>
            </w:r>
            <w:r w:rsidR="0087603F">
              <w:rPr>
                <w:sz w:val="20"/>
              </w:rPr>
              <w:t>,</w:t>
            </w:r>
            <w:r w:rsidRPr="00463EB2">
              <w:rPr>
                <w:sz w:val="20"/>
              </w:rPr>
              <w:t>7% (6</w:t>
            </w:r>
            <w:r w:rsidR="0087603F">
              <w:rPr>
                <w:sz w:val="20"/>
              </w:rPr>
              <w:t>,</w:t>
            </w:r>
            <w:r w:rsidRPr="00463EB2">
              <w:rPr>
                <w:sz w:val="20"/>
              </w:rPr>
              <w:t>0, 19</w:t>
            </w:r>
            <w:r w:rsidR="0087603F">
              <w:rPr>
                <w:sz w:val="20"/>
              </w:rPr>
              <w:t>,</w:t>
            </w:r>
            <w:r w:rsidRPr="00463EB2">
              <w:rPr>
                <w:sz w:val="20"/>
              </w:rPr>
              <w:t>4)</w:t>
            </w:r>
          </w:p>
        </w:tc>
      </w:tr>
      <w:tr w:rsidR="004F54AF" w:rsidRPr="00463EB2" w14:paraId="7291FEC2" w14:textId="77777777" w:rsidTr="002E34ED">
        <w:tblPrEx>
          <w:tblCellMar>
            <w:left w:w="108" w:type="dxa"/>
            <w:right w:w="108" w:type="dxa"/>
          </w:tblCellMar>
          <w:tblLook w:val="0000" w:firstRow="0" w:lastRow="0" w:firstColumn="0" w:lastColumn="0" w:noHBand="0" w:noVBand="0"/>
        </w:tblPrEx>
        <w:tc>
          <w:tcPr>
            <w:tcW w:w="3828" w:type="dxa"/>
          </w:tcPr>
          <w:p w14:paraId="7AC0C634" w14:textId="77777777" w:rsidR="004F54AF" w:rsidRPr="00463EB2" w:rsidRDefault="004F54AF" w:rsidP="00CE4576">
            <w:pPr>
              <w:keepNext/>
              <w:keepLines/>
              <w:spacing w:before="50" w:after="50" w:line="240" w:lineRule="exact"/>
              <w:ind w:left="226" w:hanging="50"/>
              <w:rPr>
                <w:sz w:val="20"/>
              </w:rPr>
            </w:pPr>
            <w:r w:rsidRPr="00463EB2">
              <w:rPr>
                <w:sz w:val="20"/>
              </w:rPr>
              <w:t>p-</w:t>
            </w:r>
            <w:r w:rsidR="001B6AFE">
              <w:rPr>
                <w:sz w:val="20"/>
              </w:rPr>
              <w:t>väärtus</w:t>
            </w:r>
            <w:r w:rsidRPr="00463EB2">
              <w:rPr>
                <w:sz w:val="20"/>
              </w:rPr>
              <w:t xml:space="preserve"> (Mantel-Haenszel</w:t>
            </w:r>
            <w:r w:rsidR="00551659">
              <w:rPr>
                <w:sz w:val="20"/>
              </w:rPr>
              <w:t>i</w:t>
            </w:r>
            <w:r w:rsidRPr="00463EB2">
              <w:rPr>
                <w:sz w:val="20"/>
              </w:rPr>
              <w:t xml:space="preserve"> </w:t>
            </w:r>
            <w:r w:rsidR="00551659">
              <w:rPr>
                <w:sz w:val="20"/>
              </w:rPr>
              <w:t xml:space="preserve">hii-ruut </w:t>
            </w:r>
            <w:r w:rsidRPr="00463EB2">
              <w:rPr>
                <w:sz w:val="20"/>
              </w:rPr>
              <w:t>test*)</w:t>
            </w:r>
          </w:p>
        </w:tc>
        <w:tc>
          <w:tcPr>
            <w:tcW w:w="4961" w:type="dxa"/>
            <w:gridSpan w:val="3"/>
          </w:tcPr>
          <w:p w14:paraId="5080A6F6" w14:textId="77777777" w:rsidR="004F54AF" w:rsidRPr="00463EB2" w:rsidRDefault="004F54AF" w:rsidP="00CE4576">
            <w:pPr>
              <w:keepNext/>
              <w:keepLines/>
              <w:spacing w:before="50" w:after="50" w:line="240" w:lineRule="exact"/>
              <w:jc w:val="center"/>
              <w:rPr>
                <w:sz w:val="20"/>
              </w:rPr>
            </w:pPr>
            <w:r w:rsidRPr="00463EB2">
              <w:rPr>
                <w:sz w:val="20"/>
              </w:rPr>
              <w:t>0</w:t>
            </w:r>
            <w:r w:rsidR="0087603F">
              <w:rPr>
                <w:sz w:val="20"/>
              </w:rPr>
              <w:t>,</w:t>
            </w:r>
            <w:r w:rsidRPr="00463EB2">
              <w:rPr>
                <w:sz w:val="20"/>
              </w:rPr>
              <w:t>0002</w:t>
            </w:r>
          </w:p>
        </w:tc>
      </w:tr>
      <w:tr w:rsidR="004F54AF" w:rsidRPr="00463EB2" w14:paraId="5224CC32" w14:textId="77777777" w:rsidTr="002E34ED">
        <w:tblPrEx>
          <w:tblCellMar>
            <w:left w:w="108" w:type="dxa"/>
            <w:right w:w="108" w:type="dxa"/>
          </w:tblCellMar>
          <w:tblLook w:val="0000" w:firstRow="0" w:lastRow="0" w:firstColumn="0" w:lastColumn="0" w:noHBand="0" w:noVBand="0"/>
        </w:tblPrEx>
        <w:tc>
          <w:tcPr>
            <w:tcW w:w="3828" w:type="dxa"/>
          </w:tcPr>
          <w:p w14:paraId="65E75F0C" w14:textId="77777777" w:rsidR="004F54AF" w:rsidRPr="00463EB2" w:rsidRDefault="001B6AFE" w:rsidP="00CE4576">
            <w:pPr>
              <w:keepNext/>
              <w:keepLines/>
              <w:spacing w:before="50" w:after="50" w:line="240" w:lineRule="exact"/>
              <w:rPr>
                <w:b/>
                <w:sz w:val="20"/>
              </w:rPr>
            </w:pPr>
            <w:r>
              <w:rPr>
                <w:b/>
                <w:sz w:val="20"/>
              </w:rPr>
              <w:t>Objektiivse ravivastuse kestus</w:t>
            </w:r>
            <w:r w:rsidR="004F54AF" w:rsidRPr="00463EB2">
              <w:rPr>
                <w:b/>
                <w:sz w:val="20"/>
              </w:rPr>
              <w:t xml:space="preserve"> (</w:t>
            </w:r>
            <w:r>
              <w:rPr>
                <w:b/>
                <w:sz w:val="20"/>
              </w:rPr>
              <w:t>kuud</w:t>
            </w:r>
            <w:r w:rsidR="004F54AF" w:rsidRPr="00463EB2">
              <w:rPr>
                <w:b/>
                <w:sz w:val="20"/>
              </w:rPr>
              <w:t>)</w:t>
            </w:r>
          </w:p>
        </w:tc>
        <w:tc>
          <w:tcPr>
            <w:tcW w:w="4961" w:type="dxa"/>
            <w:gridSpan w:val="3"/>
          </w:tcPr>
          <w:p w14:paraId="783631E3" w14:textId="77777777" w:rsidR="004F54AF" w:rsidRPr="00463EB2" w:rsidRDefault="004F54AF" w:rsidP="00CE4576">
            <w:pPr>
              <w:keepNext/>
              <w:keepLines/>
              <w:spacing w:before="50" w:after="50" w:line="240" w:lineRule="exact"/>
              <w:jc w:val="center"/>
              <w:rPr>
                <w:b/>
                <w:sz w:val="20"/>
              </w:rPr>
            </w:pPr>
          </w:p>
        </w:tc>
      </w:tr>
      <w:tr w:rsidR="004F54AF" w:rsidRPr="00463EB2" w14:paraId="365A7EC6" w14:textId="77777777" w:rsidTr="002E34ED">
        <w:tblPrEx>
          <w:tblCellMar>
            <w:left w:w="108" w:type="dxa"/>
            <w:right w:w="108" w:type="dxa"/>
          </w:tblCellMar>
          <w:tblLook w:val="0000" w:firstRow="0" w:lastRow="0" w:firstColumn="0" w:lastColumn="0" w:noHBand="0" w:noVBand="0"/>
        </w:tblPrEx>
        <w:tc>
          <w:tcPr>
            <w:tcW w:w="3828" w:type="dxa"/>
          </w:tcPr>
          <w:p w14:paraId="68BA8862" w14:textId="77777777" w:rsidR="004F54AF" w:rsidRPr="00463EB2" w:rsidRDefault="005421AC" w:rsidP="00CE4576">
            <w:pPr>
              <w:keepNext/>
              <w:keepLines/>
              <w:spacing w:before="50" w:after="50" w:line="240" w:lineRule="exact"/>
              <w:ind w:firstLine="176"/>
              <w:rPr>
                <w:sz w:val="20"/>
              </w:rPr>
            </w:pPr>
            <w:r w:rsidRPr="00463EB2">
              <w:rPr>
                <w:sz w:val="20"/>
              </w:rPr>
              <w:t>OR</w:t>
            </w:r>
            <w:r>
              <w:rPr>
                <w:sz w:val="20"/>
              </w:rPr>
              <w:noBreakHyphen/>
              <w:t>iga patsientide arv</w:t>
            </w:r>
          </w:p>
        </w:tc>
        <w:tc>
          <w:tcPr>
            <w:tcW w:w="2742" w:type="dxa"/>
            <w:gridSpan w:val="2"/>
          </w:tcPr>
          <w:p w14:paraId="570EF8DB" w14:textId="77777777" w:rsidR="004F54AF" w:rsidRPr="00463EB2" w:rsidRDefault="004F54AF" w:rsidP="00CE4576">
            <w:pPr>
              <w:keepNext/>
              <w:keepLines/>
              <w:spacing w:before="50" w:after="50" w:line="240" w:lineRule="exact"/>
              <w:jc w:val="center"/>
              <w:rPr>
                <w:sz w:val="20"/>
              </w:rPr>
            </w:pPr>
            <w:r w:rsidRPr="00463EB2">
              <w:rPr>
                <w:sz w:val="20"/>
              </w:rPr>
              <w:t>120</w:t>
            </w:r>
          </w:p>
        </w:tc>
        <w:tc>
          <w:tcPr>
            <w:tcW w:w="2219" w:type="dxa"/>
          </w:tcPr>
          <w:p w14:paraId="746DE0EB" w14:textId="77777777" w:rsidR="004F54AF" w:rsidRPr="00463EB2" w:rsidRDefault="004F54AF" w:rsidP="00CE4576">
            <w:pPr>
              <w:keepNext/>
              <w:keepLines/>
              <w:spacing w:before="50" w:after="50" w:line="240" w:lineRule="exact"/>
              <w:jc w:val="center"/>
              <w:rPr>
                <w:sz w:val="20"/>
              </w:rPr>
            </w:pPr>
            <w:r w:rsidRPr="00463EB2">
              <w:rPr>
                <w:sz w:val="20"/>
              </w:rPr>
              <w:t>173</w:t>
            </w:r>
          </w:p>
        </w:tc>
      </w:tr>
      <w:tr w:rsidR="004F54AF" w:rsidRPr="00463EB2" w14:paraId="652FBB92" w14:textId="77777777" w:rsidTr="002E34ED">
        <w:tblPrEx>
          <w:tblCellMar>
            <w:left w:w="108" w:type="dxa"/>
            <w:right w:w="108" w:type="dxa"/>
          </w:tblCellMar>
          <w:tblLook w:val="0000" w:firstRow="0" w:lastRow="0" w:firstColumn="0" w:lastColumn="0" w:noHBand="0" w:noVBand="0"/>
        </w:tblPrEx>
        <w:tc>
          <w:tcPr>
            <w:tcW w:w="3828" w:type="dxa"/>
          </w:tcPr>
          <w:p w14:paraId="48BE3EE1" w14:textId="77777777" w:rsidR="004F54AF" w:rsidRPr="00463EB2" w:rsidRDefault="004F54AF" w:rsidP="00CE4576">
            <w:pPr>
              <w:keepNext/>
              <w:keepLines/>
              <w:spacing w:before="50" w:after="50" w:line="240" w:lineRule="exact"/>
              <w:ind w:left="226" w:hanging="50"/>
              <w:rPr>
                <w:sz w:val="20"/>
              </w:rPr>
            </w:pPr>
            <w:r w:rsidRPr="00463EB2">
              <w:rPr>
                <w:sz w:val="20"/>
              </w:rPr>
              <w:t>95% CI</w:t>
            </w:r>
            <w:r w:rsidR="005421AC">
              <w:rPr>
                <w:sz w:val="20"/>
              </w:rPr>
              <w:t xml:space="preserve"> mediaan</w:t>
            </w:r>
          </w:p>
        </w:tc>
        <w:tc>
          <w:tcPr>
            <w:tcW w:w="2742" w:type="dxa"/>
            <w:gridSpan w:val="2"/>
          </w:tcPr>
          <w:p w14:paraId="457F2C7B" w14:textId="77777777" w:rsidR="004F54AF" w:rsidRPr="00463EB2" w:rsidRDefault="004F54AF" w:rsidP="00CE4576">
            <w:pPr>
              <w:keepNext/>
              <w:keepLines/>
              <w:spacing w:before="50" w:after="50" w:line="240" w:lineRule="exact"/>
              <w:jc w:val="center"/>
              <w:rPr>
                <w:sz w:val="20"/>
              </w:rPr>
            </w:pPr>
            <w:r w:rsidRPr="00463EB2">
              <w:rPr>
                <w:sz w:val="20"/>
              </w:rPr>
              <w:t>6</w:t>
            </w:r>
            <w:r w:rsidR="0087603F">
              <w:rPr>
                <w:sz w:val="20"/>
              </w:rPr>
              <w:t>,</w:t>
            </w:r>
            <w:r w:rsidRPr="00463EB2">
              <w:rPr>
                <w:sz w:val="20"/>
              </w:rPr>
              <w:t>5 (5</w:t>
            </w:r>
            <w:r w:rsidR="0087603F">
              <w:rPr>
                <w:sz w:val="20"/>
              </w:rPr>
              <w:t>,</w:t>
            </w:r>
            <w:r w:rsidRPr="00463EB2">
              <w:rPr>
                <w:sz w:val="20"/>
              </w:rPr>
              <w:t>5, 7</w:t>
            </w:r>
            <w:r w:rsidR="0087603F">
              <w:rPr>
                <w:sz w:val="20"/>
              </w:rPr>
              <w:t>,</w:t>
            </w:r>
            <w:r w:rsidRPr="00463EB2">
              <w:rPr>
                <w:sz w:val="20"/>
              </w:rPr>
              <w:t xml:space="preserve">2) </w:t>
            </w:r>
          </w:p>
        </w:tc>
        <w:tc>
          <w:tcPr>
            <w:tcW w:w="2219" w:type="dxa"/>
          </w:tcPr>
          <w:p w14:paraId="3ADA565B" w14:textId="77777777" w:rsidR="004F54AF" w:rsidRPr="00463EB2" w:rsidRDefault="004F54AF" w:rsidP="00CE4576">
            <w:pPr>
              <w:keepNext/>
              <w:keepLines/>
              <w:spacing w:before="50" w:after="50" w:line="240" w:lineRule="exact"/>
              <w:jc w:val="center"/>
              <w:rPr>
                <w:sz w:val="20"/>
              </w:rPr>
            </w:pPr>
            <w:r w:rsidRPr="00463EB2">
              <w:rPr>
                <w:sz w:val="20"/>
              </w:rPr>
              <w:t>12</w:t>
            </w:r>
            <w:r w:rsidR="0087603F">
              <w:rPr>
                <w:sz w:val="20"/>
              </w:rPr>
              <w:t>,</w:t>
            </w:r>
            <w:r w:rsidRPr="00463EB2">
              <w:rPr>
                <w:sz w:val="20"/>
              </w:rPr>
              <w:t>6 (8</w:t>
            </w:r>
            <w:r w:rsidR="0087603F">
              <w:rPr>
                <w:sz w:val="20"/>
              </w:rPr>
              <w:t>,</w:t>
            </w:r>
            <w:r w:rsidRPr="00463EB2">
              <w:rPr>
                <w:sz w:val="20"/>
              </w:rPr>
              <w:t>4, 20</w:t>
            </w:r>
            <w:r w:rsidR="0087603F">
              <w:rPr>
                <w:sz w:val="20"/>
              </w:rPr>
              <w:t>,</w:t>
            </w:r>
            <w:r w:rsidRPr="00463EB2">
              <w:rPr>
                <w:sz w:val="20"/>
              </w:rPr>
              <w:t>8)</w:t>
            </w:r>
          </w:p>
        </w:tc>
      </w:tr>
      <w:tr w:rsidR="004F54AF" w:rsidRPr="00463EB2" w14:paraId="0BEBC089" w14:textId="77777777" w:rsidTr="002E34ED">
        <w:tblPrEx>
          <w:tblLook w:val="0000" w:firstRow="0" w:lastRow="0" w:firstColumn="0" w:lastColumn="0" w:noHBand="0" w:noVBand="0"/>
        </w:tblPrEx>
        <w:trPr>
          <w:cantSplit/>
          <w:trHeight w:val="302"/>
        </w:trPr>
        <w:tc>
          <w:tcPr>
            <w:tcW w:w="8789" w:type="dxa"/>
            <w:gridSpan w:val="4"/>
            <w:tcBorders>
              <w:top w:val="single" w:sz="4" w:space="0" w:color="auto"/>
              <w:left w:val="nil"/>
              <w:bottom w:val="nil"/>
              <w:right w:val="nil"/>
            </w:tcBorders>
          </w:tcPr>
          <w:p w14:paraId="733BBA0F" w14:textId="77777777" w:rsidR="004F54AF" w:rsidRPr="00463EB2" w:rsidRDefault="004F54AF" w:rsidP="00CE4576">
            <w:pPr>
              <w:keepNext/>
              <w:keepLines/>
              <w:ind w:left="227"/>
              <w:rPr>
                <w:sz w:val="18"/>
                <w:szCs w:val="18"/>
              </w:rPr>
            </w:pPr>
            <w:r>
              <w:rPr>
                <w:sz w:val="18"/>
                <w:szCs w:val="18"/>
              </w:rPr>
              <w:t xml:space="preserve">OS: </w:t>
            </w:r>
            <w:r w:rsidR="001B6AFE">
              <w:rPr>
                <w:sz w:val="18"/>
                <w:szCs w:val="18"/>
              </w:rPr>
              <w:t>üldine elulemus</w:t>
            </w:r>
            <w:r>
              <w:rPr>
                <w:sz w:val="18"/>
                <w:szCs w:val="18"/>
              </w:rPr>
              <w:t xml:space="preserve">; </w:t>
            </w:r>
            <w:r w:rsidR="001B6AFE">
              <w:rPr>
                <w:sz w:val="18"/>
                <w:szCs w:val="18"/>
              </w:rPr>
              <w:t>PFS: progressioonivaba elulemus</w:t>
            </w:r>
            <w:r w:rsidRPr="00463EB2">
              <w:rPr>
                <w:sz w:val="18"/>
                <w:szCs w:val="18"/>
              </w:rPr>
              <w:t xml:space="preserve">; </w:t>
            </w:r>
            <w:r>
              <w:rPr>
                <w:sz w:val="18"/>
                <w:szCs w:val="18"/>
              </w:rPr>
              <w:t xml:space="preserve">ORR: </w:t>
            </w:r>
            <w:r w:rsidR="00CA12A3">
              <w:rPr>
                <w:sz w:val="18"/>
                <w:szCs w:val="18"/>
              </w:rPr>
              <w:t>objektiivse ravivastuse määr</w:t>
            </w:r>
            <w:r>
              <w:rPr>
                <w:sz w:val="18"/>
                <w:szCs w:val="18"/>
              </w:rPr>
              <w:t xml:space="preserve">; </w:t>
            </w:r>
            <w:r w:rsidRPr="00463EB2">
              <w:rPr>
                <w:sz w:val="18"/>
                <w:szCs w:val="18"/>
              </w:rPr>
              <w:t xml:space="preserve">OR: </w:t>
            </w:r>
            <w:r w:rsidR="001B6AFE">
              <w:rPr>
                <w:sz w:val="18"/>
                <w:szCs w:val="18"/>
              </w:rPr>
              <w:t>objektiivne ravivastus</w:t>
            </w:r>
            <w:r>
              <w:rPr>
                <w:sz w:val="18"/>
                <w:szCs w:val="18"/>
              </w:rPr>
              <w:t xml:space="preserve">; IRC: </w:t>
            </w:r>
            <w:r w:rsidR="009A35C5">
              <w:rPr>
                <w:sz w:val="18"/>
                <w:szCs w:val="18"/>
              </w:rPr>
              <w:t>s</w:t>
            </w:r>
            <w:r w:rsidR="005C47D2">
              <w:rPr>
                <w:sz w:val="18"/>
                <w:szCs w:val="18"/>
              </w:rPr>
              <w:t>õltumatu hindamis</w:t>
            </w:r>
            <w:r w:rsidR="009A35C5">
              <w:rPr>
                <w:sz w:val="18"/>
                <w:szCs w:val="18"/>
              </w:rPr>
              <w:t>komisjon</w:t>
            </w:r>
            <w:r>
              <w:rPr>
                <w:sz w:val="18"/>
                <w:szCs w:val="18"/>
              </w:rPr>
              <w:t xml:space="preserve">; HR: </w:t>
            </w:r>
            <w:r w:rsidR="00CA12A3">
              <w:rPr>
                <w:sz w:val="18"/>
                <w:szCs w:val="18"/>
              </w:rPr>
              <w:t>r</w:t>
            </w:r>
            <w:r w:rsidR="005421AC">
              <w:rPr>
                <w:sz w:val="18"/>
                <w:szCs w:val="18"/>
              </w:rPr>
              <w:t>iski suhtarv</w:t>
            </w:r>
            <w:r>
              <w:rPr>
                <w:sz w:val="18"/>
                <w:szCs w:val="18"/>
              </w:rPr>
              <w:t xml:space="preserve">; CI: </w:t>
            </w:r>
            <w:r w:rsidR="00CA12A3">
              <w:rPr>
                <w:sz w:val="18"/>
                <w:szCs w:val="18"/>
              </w:rPr>
              <w:t>usaldusvahemik</w:t>
            </w:r>
          </w:p>
          <w:p w14:paraId="555DD27A" w14:textId="77777777" w:rsidR="009A35C5" w:rsidRDefault="004F54AF" w:rsidP="00CE4576">
            <w:pPr>
              <w:keepNext/>
              <w:keepLines/>
              <w:ind w:left="227" w:hanging="142"/>
              <w:rPr>
                <w:sz w:val="18"/>
                <w:szCs w:val="18"/>
              </w:rPr>
            </w:pPr>
            <w:r w:rsidRPr="00463EB2">
              <w:rPr>
                <w:sz w:val="18"/>
                <w:szCs w:val="18"/>
              </w:rPr>
              <w:t xml:space="preserve">* </w:t>
            </w:r>
            <w:r w:rsidR="00CA12A3">
              <w:rPr>
                <w:sz w:val="18"/>
                <w:szCs w:val="18"/>
              </w:rPr>
              <w:t>Stratifitseeritud</w:t>
            </w:r>
            <w:r w:rsidR="005421AC">
              <w:rPr>
                <w:sz w:val="18"/>
                <w:szCs w:val="18"/>
              </w:rPr>
              <w:t xml:space="preserve"> maailma piirkonna</w:t>
            </w:r>
            <w:r w:rsidR="00CA12A3">
              <w:rPr>
                <w:sz w:val="18"/>
                <w:szCs w:val="18"/>
              </w:rPr>
              <w:t xml:space="preserve"> (Ameerika Ühendriigid, Lääne-Euroopa, muu), </w:t>
            </w:r>
            <w:r w:rsidR="009A35C5">
              <w:rPr>
                <w:sz w:val="18"/>
                <w:szCs w:val="18"/>
              </w:rPr>
              <w:t>lokaalselt kaugelearenenud või metastaatilise haiguse tõttu eelnevalt saadud keemiaravi skeemide arv</w:t>
            </w:r>
            <w:r w:rsidR="005421AC">
              <w:rPr>
                <w:sz w:val="18"/>
                <w:szCs w:val="18"/>
              </w:rPr>
              <w:t>u</w:t>
            </w:r>
            <w:r w:rsidR="009A35C5">
              <w:rPr>
                <w:sz w:val="18"/>
                <w:szCs w:val="18"/>
              </w:rPr>
              <w:t xml:space="preserve"> (0...1 </w:t>
            </w:r>
            <w:r w:rsidR="009A35C5" w:rsidRPr="005421AC">
              <w:rPr>
                <w:i/>
                <w:sz w:val="18"/>
                <w:szCs w:val="18"/>
              </w:rPr>
              <w:t>vs</w:t>
            </w:r>
            <w:r w:rsidR="005421AC">
              <w:rPr>
                <w:sz w:val="18"/>
                <w:szCs w:val="18"/>
              </w:rPr>
              <w:t xml:space="preserve"> &gt; 1) ning vistseraals</w:t>
            </w:r>
            <w:r w:rsidR="009A35C5">
              <w:rPr>
                <w:sz w:val="18"/>
                <w:szCs w:val="18"/>
              </w:rPr>
              <w:t xml:space="preserve">e </w:t>
            </w:r>
            <w:r w:rsidR="009A35C5">
              <w:rPr>
                <w:i/>
                <w:sz w:val="18"/>
                <w:szCs w:val="18"/>
              </w:rPr>
              <w:t xml:space="preserve">vs </w:t>
            </w:r>
            <w:r w:rsidR="009A35C5">
              <w:rPr>
                <w:sz w:val="18"/>
                <w:szCs w:val="18"/>
              </w:rPr>
              <w:t>mit</w:t>
            </w:r>
            <w:r w:rsidR="005421AC">
              <w:rPr>
                <w:sz w:val="18"/>
                <w:szCs w:val="18"/>
              </w:rPr>
              <w:t>tevistseraalse</w:t>
            </w:r>
            <w:r w:rsidR="009A35C5">
              <w:rPr>
                <w:sz w:val="18"/>
                <w:szCs w:val="18"/>
              </w:rPr>
              <w:t xml:space="preserve"> haigus</w:t>
            </w:r>
            <w:r w:rsidR="005421AC">
              <w:rPr>
                <w:sz w:val="18"/>
                <w:szCs w:val="18"/>
              </w:rPr>
              <w:t>e järgi</w:t>
            </w:r>
            <w:r w:rsidR="009A35C5">
              <w:rPr>
                <w:sz w:val="18"/>
                <w:szCs w:val="18"/>
              </w:rPr>
              <w:t>.</w:t>
            </w:r>
          </w:p>
          <w:p w14:paraId="0B606412" w14:textId="77777777" w:rsidR="004F54AF" w:rsidRPr="004E1572" w:rsidRDefault="004F54AF" w:rsidP="00CE4576">
            <w:pPr>
              <w:keepNext/>
              <w:keepLines/>
              <w:ind w:left="227" w:hanging="227"/>
            </w:pPr>
            <w:r w:rsidRPr="00463EB2">
              <w:rPr>
                <w:sz w:val="18"/>
                <w:szCs w:val="18"/>
              </w:rPr>
              <w:t xml:space="preserve">** </w:t>
            </w:r>
            <w:r w:rsidR="00CA12A3">
              <w:rPr>
                <w:sz w:val="18"/>
                <w:szCs w:val="18"/>
              </w:rPr>
              <w:t>Üldise elulemuse vaheanalüüs viidi läbi siis, kui</w:t>
            </w:r>
            <w:r w:rsidR="009A35C5">
              <w:rPr>
                <w:sz w:val="18"/>
                <w:szCs w:val="18"/>
              </w:rPr>
              <w:t xml:space="preserve"> oli täheldatud 331 </w:t>
            </w:r>
            <w:r w:rsidR="005421AC">
              <w:rPr>
                <w:sz w:val="18"/>
                <w:szCs w:val="18"/>
              </w:rPr>
              <w:t>juhtumit</w:t>
            </w:r>
            <w:r w:rsidR="009A35C5">
              <w:rPr>
                <w:sz w:val="18"/>
                <w:szCs w:val="18"/>
              </w:rPr>
              <w:t xml:space="preserve">. Kuna efektiivsuse piir </w:t>
            </w:r>
            <w:r w:rsidR="00D61D79">
              <w:rPr>
                <w:sz w:val="18"/>
                <w:szCs w:val="18"/>
              </w:rPr>
              <w:t>ületati</w:t>
            </w:r>
            <w:r w:rsidR="009A35C5">
              <w:rPr>
                <w:sz w:val="18"/>
                <w:szCs w:val="18"/>
              </w:rPr>
              <w:t xml:space="preserve"> selle</w:t>
            </w:r>
            <w:r w:rsidR="00D61D79">
              <w:rPr>
                <w:sz w:val="18"/>
                <w:szCs w:val="18"/>
              </w:rPr>
              <w:t>s</w:t>
            </w:r>
            <w:r w:rsidR="009A35C5">
              <w:rPr>
                <w:sz w:val="18"/>
                <w:szCs w:val="18"/>
              </w:rPr>
              <w:t xml:space="preserve"> analüüsi</w:t>
            </w:r>
            <w:r w:rsidR="00D61D79">
              <w:rPr>
                <w:sz w:val="18"/>
                <w:szCs w:val="18"/>
              </w:rPr>
              <w:t>s</w:t>
            </w:r>
            <w:r w:rsidR="009A35C5">
              <w:rPr>
                <w:sz w:val="18"/>
                <w:szCs w:val="18"/>
              </w:rPr>
              <w:t>, loetakse see lõplikuks analüüsiks.</w:t>
            </w:r>
          </w:p>
        </w:tc>
      </w:tr>
    </w:tbl>
    <w:p w14:paraId="6E4611DF" w14:textId="77777777" w:rsidR="004F54AF" w:rsidRPr="00421230" w:rsidRDefault="004F54AF" w:rsidP="004F54AF"/>
    <w:p w14:paraId="11288A81" w14:textId="77777777" w:rsidR="00CA12A3" w:rsidRDefault="00CA12A3" w:rsidP="004F54AF">
      <w:r>
        <w:t>Soodsat ravitulemust täheldati patsientide alagrupis, kellel oli tekkinud retsidiiv 6 kuu jooksul pärast adjuvantravi lõppu ja kes ei olnud eelnevalt saanud süsteemset vähivastast r</w:t>
      </w:r>
      <w:r w:rsidR="00D61D79">
        <w:t>avi metastaatilise haiguse tõttu</w:t>
      </w:r>
      <w:r>
        <w:t xml:space="preserve"> (n</w:t>
      </w:r>
      <w:ins w:id="644" w:author="Author">
        <w:r w:rsidR="00C87A90">
          <w:t> </w:t>
        </w:r>
      </w:ins>
      <w:r>
        <w:t>=</w:t>
      </w:r>
      <w:ins w:id="645" w:author="Author">
        <w:r w:rsidR="00C87A90">
          <w:t> </w:t>
        </w:r>
      </w:ins>
      <w:r>
        <w:t>118); PFS</w:t>
      </w:r>
      <w:r>
        <w:noBreakHyphen/>
        <w:t>i ja OS</w:t>
      </w:r>
      <w:r>
        <w:noBreakHyphen/>
        <w:t xml:space="preserve">i </w:t>
      </w:r>
      <w:r w:rsidR="00D61D79">
        <w:t xml:space="preserve">riski suhtarvud </w:t>
      </w:r>
      <w:r>
        <w:t xml:space="preserve">olid vastavalt 0,51 (95% CI: 0,30, 0,85) ja 0,61 (95 CI: </w:t>
      </w:r>
      <w:r>
        <w:lastRenderedPageBreak/>
        <w:t xml:space="preserve">0,32, 1,16). </w:t>
      </w:r>
      <w:r w:rsidR="00D61D79">
        <w:t>PFS ja OS</w:t>
      </w:r>
      <w:r w:rsidR="00653DBF" w:rsidRPr="00653DBF">
        <w:t xml:space="preserve"> </w:t>
      </w:r>
      <w:r w:rsidR="00653DBF">
        <w:t xml:space="preserve">mediaan </w:t>
      </w:r>
      <w:r>
        <w:t>trastuzumabemtansiini grupis oli vastavalt 10,8 kuud ja mitte saavutatud, võrreldes vastavalt 5,7 kuu ja 27,9 kuuga lapatiniibi pluss kapetsitabiini grupis.</w:t>
      </w:r>
    </w:p>
    <w:p w14:paraId="5B563F51" w14:textId="77777777" w:rsidR="00C8604F" w:rsidRDefault="00C8604F" w:rsidP="00C47198">
      <w:pPr>
        <w:spacing w:line="240" w:lineRule="auto"/>
      </w:pPr>
    </w:p>
    <w:p w14:paraId="16C7F912" w14:textId="77777777" w:rsidR="00DF3F87" w:rsidRDefault="00DF3F87" w:rsidP="00DF3F87">
      <w:pPr>
        <w:tabs>
          <w:tab w:val="clear" w:pos="567"/>
          <w:tab w:val="left" w:pos="1134"/>
        </w:tabs>
        <w:spacing w:line="240" w:lineRule="auto"/>
        <w:ind w:left="567" w:hanging="567"/>
        <w:rPr>
          <w:b/>
        </w:rPr>
      </w:pPr>
      <w:r w:rsidRPr="006C60D0">
        <w:rPr>
          <w:b/>
        </w:rPr>
        <w:t>J</w:t>
      </w:r>
      <w:r w:rsidR="00A11B34">
        <w:rPr>
          <w:b/>
        </w:rPr>
        <w:t>oonis</w:t>
      </w:r>
      <w:ins w:id="646" w:author="Author">
        <w:r w:rsidR="0098684C">
          <w:rPr>
            <w:b/>
          </w:rPr>
          <w:t> 3</w:t>
        </w:r>
      </w:ins>
      <w:del w:id="647" w:author="Author">
        <w:r w:rsidR="00A11B34" w:rsidDel="0098684C">
          <w:rPr>
            <w:b/>
          </w:rPr>
          <w:delText xml:space="preserve"> 2</w:delText>
        </w:r>
      </w:del>
      <w:r w:rsidRPr="006C60D0">
        <w:rPr>
          <w:b/>
        </w:rPr>
        <w:tab/>
      </w:r>
      <w:r>
        <w:rPr>
          <w:b/>
        </w:rPr>
        <w:t>IRC poolt hinnatud progressioonivaba elulemuse Kaplan</w:t>
      </w:r>
      <w:ins w:id="648" w:author="Author">
        <w:r w:rsidR="00FA4693">
          <w:rPr>
            <w:b/>
          </w:rPr>
          <w:t>i</w:t>
        </w:r>
      </w:ins>
      <w:r>
        <w:rPr>
          <w:b/>
        </w:rPr>
        <w:t>-Meieri kõver</w:t>
      </w:r>
    </w:p>
    <w:p w14:paraId="10AAD792" w14:textId="77777777" w:rsidR="00DF3F87" w:rsidRDefault="00DF3F87" w:rsidP="00C47198">
      <w:pPr>
        <w:spacing w:line="240" w:lineRule="auto"/>
      </w:pPr>
    </w:p>
    <w:p w14:paraId="051CC014" w14:textId="5DB00268" w:rsidR="00E5430E" w:rsidRDefault="00A56409" w:rsidP="00C47198">
      <w:pPr>
        <w:spacing w:line="240" w:lineRule="auto"/>
      </w:pPr>
      <w:r>
        <w:rPr>
          <w:noProof/>
        </w:rPr>
        <w:drawing>
          <wp:inline distT="0" distB="0" distL="0" distR="0" wp14:anchorId="01AFE736" wp14:editId="0C81769C">
            <wp:extent cx="5762625"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14:paraId="3B01700B" w14:textId="77777777" w:rsidR="009869D7" w:rsidRDefault="009869D7" w:rsidP="00C47198">
      <w:pPr>
        <w:spacing w:line="240" w:lineRule="auto"/>
      </w:pPr>
    </w:p>
    <w:p w14:paraId="4134395A" w14:textId="77777777" w:rsidR="00CA12A3" w:rsidRPr="00DD143F" w:rsidRDefault="00020C8A" w:rsidP="00C47198">
      <w:pPr>
        <w:spacing w:line="240" w:lineRule="auto"/>
        <w:rPr>
          <w:sz w:val="20"/>
        </w:rPr>
      </w:pPr>
      <w:r w:rsidRPr="00DD143F">
        <w:rPr>
          <w:sz w:val="20"/>
        </w:rPr>
        <w:t>T-DM1: trastuzumabemtansiin; Lap: lapatiniib; Cap: kapetsitabiin; IRC: sõltumatu hindamiskomisjon.</w:t>
      </w:r>
    </w:p>
    <w:p w14:paraId="0B8905FE" w14:textId="77777777" w:rsidR="00CD369B" w:rsidRPr="00DD143F" w:rsidRDefault="00020C8A" w:rsidP="00C47198">
      <w:pPr>
        <w:spacing w:line="240" w:lineRule="auto"/>
        <w:rPr>
          <w:sz w:val="20"/>
        </w:rPr>
      </w:pPr>
      <w:r w:rsidRPr="00DD143F">
        <w:rPr>
          <w:sz w:val="20"/>
        </w:rPr>
        <w:t>Riski suhtarv leitakse stratifitseeritud Cox’i mudeli põhjal; p-väärtus leitakse stratifitseeritud logaritmilise astaktesti põhjal.</w:t>
      </w:r>
    </w:p>
    <w:p w14:paraId="22B7A203" w14:textId="77777777" w:rsidR="00CD369B" w:rsidRDefault="00CD369B" w:rsidP="00C47198">
      <w:pPr>
        <w:spacing w:line="240" w:lineRule="auto"/>
      </w:pPr>
    </w:p>
    <w:p w14:paraId="79CF2487" w14:textId="77777777" w:rsidR="006C60D0" w:rsidRDefault="006C60D0" w:rsidP="00DD143F">
      <w:pPr>
        <w:keepNext/>
        <w:keepLines/>
        <w:tabs>
          <w:tab w:val="clear" w:pos="567"/>
          <w:tab w:val="left" w:pos="1134"/>
        </w:tabs>
        <w:spacing w:line="240" w:lineRule="auto"/>
        <w:ind w:left="567" w:hanging="567"/>
        <w:rPr>
          <w:b/>
        </w:rPr>
      </w:pPr>
      <w:r w:rsidRPr="006C60D0">
        <w:rPr>
          <w:b/>
        </w:rPr>
        <w:lastRenderedPageBreak/>
        <w:t>J</w:t>
      </w:r>
      <w:r w:rsidR="00A11B34">
        <w:rPr>
          <w:b/>
        </w:rPr>
        <w:t>oonis</w:t>
      </w:r>
      <w:ins w:id="649" w:author="Author">
        <w:r w:rsidR="0098684C">
          <w:rPr>
            <w:b/>
          </w:rPr>
          <w:t> 4</w:t>
        </w:r>
      </w:ins>
      <w:del w:id="650" w:author="Author">
        <w:r w:rsidR="00A11B34" w:rsidDel="0098684C">
          <w:rPr>
            <w:b/>
          </w:rPr>
          <w:delText xml:space="preserve"> 3</w:delText>
        </w:r>
      </w:del>
      <w:r w:rsidRPr="006C60D0">
        <w:rPr>
          <w:b/>
        </w:rPr>
        <w:tab/>
      </w:r>
      <w:r>
        <w:rPr>
          <w:b/>
        </w:rPr>
        <w:t>Üldise</w:t>
      </w:r>
      <w:r w:rsidRPr="006C60D0">
        <w:rPr>
          <w:b/>
        </w:rPr>
        <w:t xml:space="preserve"> elulemuse Kaplan</w:t>
      </w:r>
      <w:ins w:id="651" w:author="Author">
        <w:r w:rsidR="00FA4693">
          <w:rPr>
            <w:b/>
          </w:rPr>
          <w:t>i</w:t>
        </w:r>
      </w:ins>
      <w:r w:rsidRPr="006C60D0">
        <w:rPr>
          <w:b/>
        </w:rPr>
        <w:t>-Meieri kõver</w:t>
      </w:r>
    </w:p>
    <w:p w14:paraId="1AB94E46" w14:textId="77777777" w:rsidR="006C60D0" w:rsidRDefault="006C60D0" w:rsidP="00DD143F">
      <w:pPr>
        <w:keepNext/>
        <w:keepLines/>
        <w:spacing w:line="240" w:lineRule="auto"/>
      </w:pPr>
    </w:p>
    <w:p w14:paraId="51FC9764" w14:textId="306C82CC" w:rsidR="00E5430E" w:rsidRDefault="00A56409" w:rsidP="00DD143F">
      <w:pPr>
        <w:keepNext/>
        <w:keepLines/>
        <w:spacing w:line="240" w:lineRule="auto"/>
      </w:pPr>
      <w:r>
        <w:rPr>
          <w:noProof/>
        </w:rPr>
        <w:drawing>
          <wp:inline distT="0" distB="0" distL="0" distR="0" wp14:anchorId="5445BB56" wp14:editId="16ED80A2">
            <wp:extent cx="5753100" cy="35147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514725"/>
                    </a:xfrm>
                    <a:prstGeom prst="rect">
                      <a:avLst/>
                    </a:prstGeom>
                    <a:noFill/>
                    <a:ln>
                      <a:noFill/>
                    </a:ln>
                  </pic:spPr>
                </pic:pic>
              </a:graphicData>
            </a:graphic>
          </wp:inline>
        </w:drawing>
      </w:r>
    </w:p>
    <w:p w14:paraId="6248A780" w14:textId="77777777" w:rsidR="009869D7" w:rsidRDefault="009869D7" w:rsidP="00DD143F">
      <w:pPr>
        <w:keepNext/>
        <w:keepLines/>
        <w:spacing w:line="240" w:lineRule="auto"/>
        <w:rPr>
          <w:i/>
          <w:szCs w:val="24"/>
        </w:rPr>
      </w:pPr>
    </w:p>
    <w:p w14:paraId="184EC0FB" w14:textId="77777777" w:rsidR="009869D7" w:rsidRPr="00DD143F" w:rsidRDefault="00020C8A" w:rsidP="00DD143F">
      <w:pPr>
        <w:keepNext/>
        <w:keepLines/>
        <w:rPr>
          <w:sz w:val="20"/>
        </w:rPr>
      </w:pPr>
      <w:r w:rsidRPr="00DD143F">
        <w:rPr>
          <w:sz w:val="20"/>
        </w:rPr>
        <w:t>T-DM1: trastuzumabemtansiin; Lap: lapatiniib; Cap: kapetsitabiin.</w:t>
      </w:r>
    </w:p>
    <w:p w14:paraId="204E0ABE" w14:textId="77777777" w:rsidR="00020C8A" w:rsidRPr="00DD143F" w:rsidRDefault="00020C8A" w:rsidP="00DD143F">
      <w:pPr>
        <w:keepNext/>
        <w:keepLines/>
        <w:rPr>
          <w:sz w:val="20"/>
        </w:rPr>
      </w:pPr>
      <w:r w:rsidRPr="00DD143F">
        <w:rPr>
          <w:sz w:val="20"/>
        </w:rPr>
        <w:t>Riski suhtarv leitakse stratifitseeritud Cox’i mudeli põhjal; p-väärtus leitakse stratifitseeritud logaritmilise astaktesti põhjal.</w:t>
      </w:r>
    </w:p>
    <w:p w14:paraId="6CFEDF48" w14:textId="77777777" w:rsidR="00020C8A" w:rsidRDefault="00020C8A" w:rsidP="00CA12A3"/>
    <w:p w14:paraId="08C8B935" w14:textId="77777777" w:rsidR="004A28D4" w:rsidRDefault="004A28D4" w:rsidP="00CA12A3">
      <w:r>
        <w:t xml:space="preserve">Uuringus </w:t>
      </w:r>
      <w:r w:rsidRPr="004A28D4">
        <w:t>TDM4370g/BO21977</w:t>
      </w:r>
      <w:r>
        <w:t xml:space="preserve"> täheldati trastuzumabemtansiini järjekindlat soodsat ravitoimet enamikes eelnevalt määratletud alagruppides, mis toetab üldise tulemuse stabiilsust. Hormoonretseptor</w:t>
      </w:r>
      <w:r>
        <w:noBreakHyphen/>
        <w:t>negatiivse haigusega pa</w:t>
      </w:r>
      <w:r w:rsidR="00D33283">
        <w:t>tsientide alagrupis (n</w:t>
      </w:r>
      <w:ins w:id="652" w:author="Author">
        <w:r w:rsidR="00C87A90">
          <w:t> </w:t>
        </w:r>
      </w:ins>
      <w:r w:rsidR="00D33283">
        <w:t>=</w:t>
      </w:r>
      <w:ins w:id="653" w:author="Author">
        <w:r w:rsidR="00C87A90">
          <w:t> </w:t>
        </w:r>
      </w:ins>
      <w:r w:rsidR="00D33283">
        <w:t>426) oli</w:t>
      </w:r>
      <w:r>
        <w:t xml:space="preserve"> PFS</w:t>
      </w:r>
      <w:r>
        <w:noBreakHyphen/>
        <w:t>i ja OS</w:t>
      </w:r>
      <w:r>
        <w:noBreakHyphen/>
        <w:t>i risk</w:t>
      </w:r>
      <w:r w:rsidR="00D33283">
        <w:t>i suhtarv</w:t>
      </w:r>
      <w:r>
        <w:t xml:space="preserve"> vastavalt </w:t>
      </w:r>
      <w:r w:rsidRPr="004A28D4">
        <w:t>0</w:t>
      </w:r>
      <w:r>
        <w:t>,</w:t>
      </w:r>
      <w:r w:rsidRPr="004A28D4">
        <w:t>56 (95% CI: 0</w:t>
      </w:r>
      <w:r>
        <w:t>,</w:t>
      </w:r>
      <w:r w:rsidRPr="004A28D4">
        <w:t>44, 0</w:t>
      </w:r>
      <w:r>
        <w:t>,</w:t>
      </w:r>
      <w:r w:rsidRPr="004A28D4">
        <w:t xml:space="preserve">72) </w:t>
      </w:r>
      <w:r>
        <w:t>ja 0,</w:t>
      </w:r>
      <w:r w:rsidRPr="004A28D4">
        <w:t>75 (95% CI: 0</w:t>
      </w:r>
      <w:r>
        <w:t>,</w:t>
      </w:r>
      <w:r w:rsidRPr="004A28D4">
        <w:t>54, 1</w:t>
      </w:r>
      <w:r>
        <w:t>,</w:t>
      </w:r>
      <w:r w:rsidRPr="004A28D4">
        <w:t>03)</w:t>
      </w:r>
      <w:r>
        <w:t>. Hormoonretseptor</w:t>
      </w:r>
      <w:r>
        <w:noBreakHyphen/>
        <w:t>positiivse haigusega pa</w:t>
      </w:r>
      <w:r w:rsidR="00D33283">
        <w:t>tsientide alagrupis (n</w:t>
      </w:r>
      <w:ins w:id="654" w:author="Author">
        <w:r w:rsidR="00C87A90">
          <w:t> </w:t>
        </w:r>
      </w:ins>
      <w:r w:rsidR="00D33283">
        <w:t>=</w:t>
      </w:r>
      <w:ins w:id="655" w:author="Author">
        <w:r w:rsidR="00C87A90">
          <w:t> </w:t>
        </w:r>
      </w:ins>
      <w:r w:rsidR="00D33283">
        <w:t>545) oli PFS</w:t>
      </w:r>
      <w:r w:rsidR="00D33283">
        <w:noBreakHyphen/>
        <w:t>i ja OS</w:t>
      </w:r>
      <w:r w:rsidR="00D33283">
        <w:noBreakHyphen/>
        <w:t>i riski suhtarv</w:t>
      </w:r>
      <w:r>
        <w:t xml:space="preserve"> vastavalt </w:t>
      </w:r>
      <w:r w:rsidRPr="004A28D4">
        <w:t>0</w:t>
      </w:r>
      <w:r>
        <w:t>,72</w:t>
      </w:r>
      <w:r w:rsidRPr="004A28D4">
        <w:t xml:space="preserve"> (95% CI: 0</w:t>
      </w:r>
      <w:r>
        <w:t>,58</w:t>
      </w:r>
      <w:r w:rsidRPr="004A28D4">
        <w:t>, 0</w:t>
      </w:r>
      <w:r>
        <w:t>,91</w:t>
      </w:r>
      <w:r w:rsidRPr="004A28D4">
        <w:t xml:space="preserve">) </w:t>
      </w:r>
      <w:r>
        <w:t>ja 0,62</w:t>
      </w:r>
      <w:r w:rsidRPr="004A28D4">
        <w:t xml:space="preserve"> (95% CI: 0</w:t>
      </w:r>
      <w:r>
        <w:t>,46, 0,85</w:t>
      </w:r>
      <w:r w:rsidRPr="004A28D4">
        <w:t>)</w:t>
      </w:r>
      <w:r>
        <w:t>.</w:t>
      </w:r>
    </w:p>
    <w:p w14:paraId="1775D709" w14:textId="77777777" w:rsidR="00CA12A3" w:rsidRPr="004A28D4" w:rsidRDefault="00CA12A3" w:rsidP="00CA12A3"/>
    <w:p w14:paraId="1EC73143" w14:textId="77777777" w:rsidR="004A28D4" w:rsidRDefault="004A28D4" w:rsidP="00CA12A3">
      <w:r>
        <w:t>Mittemõõdetava haigusega pa</w:t>
      </w:r>
      <w:r w:rsidR="00D33283">
        <w:t>tsientide alagrupis (n</w:t>
      </w:r>
      <w:ins w:id="656" w:author="Author">
        <w:r w:rsidR="00C87A90">
          <w:t> </w:t>
        </w:r>
      </w:ins>
      <w:r w:rsidR="00D33283">
        <w:t>=</w:t>
      </w:r>
      <w:ins w:id="657" w:author="Author">
        <w:r w:rsidR="00C87A90">
          <w:t> </w:t>
        </w:r>
      </w:ins>
      <w:r w:rsidR="00D33283">
        <w:t>205) oli</w:t>
      </w:r>
      <w:r>
        <w:t xml:space="preserve"> IRC hinnangu põhj</w:t>
      </w:r>
      <w:r w:rsidR="00D33283">
        <w:t>al PFS</w:t>
      </w:r>
      <w:r w:rsidR="00D33283">
        <w:noBreakHyphen/>
        <w:t>i ja OS</w:t>
      </w:r>
      <w:r w:rsidR="00D33283">
        <w:noBreakHyphen/>
        <w:t>i riski suhtarv</w:t>
      </w:r>
      <w:r>
        <w:t xml:space="preserve"> vastavalt </w:t>
      </w:r>
      <w:r w:rsidRPr="004A28D4">
        <w:t>0</w:t>
      </w:r>
      <w:r>
        <w:t>,</w:t>
      </w:r>
      <w:r w:rsidRPr="004A28D4">
        <w:t>91 (95% CI: 0</w:t>
      </w:r>
      <w:r>
        <w:t>,</w:t>
      </w:r>
      <w:r w:rsidRPr="004A28D4">
        <w:t>59, 1</w:t>
      </w:r>
      <w:r>
        <w:t>,</w:t>
      </w:r>
      <w:r w:rsidRPr="004A28D4">
        <w:t>42) and 0</w:t>
      </w:r>
      <w:r>
        <w:t>,</w:t>
      </w:r>
      <w:r w:rsidRPr="004A28D4">
        <w:t>96 (95% CI: 0</w:t>
      </w:r>
      <w:r>
        <w:t>,</w:t>
      </w:r>
      <w:r w:rsidRPr="004A28D4">
        <w:t>54, 1</w:t>
      </w:r>
      <w:r>
        <w:t>,</w:t>
      </w:r>
      <w:r w:rsidRPr="004A28D4">
        <w:t>68)</w:t>
      </w:r>
      <w:r>
        <w:t xml:space="preserve">. </w:t>
      </w:r>
      <w:r w:rsidR="00653DBF">
        <w:t>65</w:t>
      </w:r>
      <w:ins w:id="658" w:author="Author">
        <w:r w:rsidR="00C87A90">
          <w:noBreakHyphen/>
        </w:r>
      </w:ins>
      <w:del w:id="659" w:author="Author">
        <w:r w:rsidR="00653DBF" w:rsidDel="00C87A90">
          <w:delText>-</w:delText>
        </w:r>
      </w:del>
      <w:r w:rsidR="00653DBF">
        <w:t>aastaste või vanemate (n</w:t>
      </w:r>
      <w:ins w:id="660" w:author="Author">
        <w:r w:rsidR="00C87A90">
          <w:t> </w:t>
        </w:r>
      </w:ins>
      <w:r w:rsidR="00653DBF">
        <w:t>=</w:t>
      </w:r>
      <w:ins w:id="661" w:author="Author">
        <w:r w:rsidR="00C87A90">
          <w:t> </w:t>
        </w:r>
      </w:ins>
      <w:r w:rsidR="00653DBF">
        <w:t>138 üle mõlema uuringurühma) oli PFS</w:t>
      </w:r>
      <w:r w:rsidR="00653DBF">
        <w:noBreakHyphen/>
        <w:t>i ja OS</w:t>
      </w:r>
      <w:r w:rsidR="00653DBF">
        <w:noBreakHyphen/>
        <w:t xml:space="preserve">i riski suhtarv vastavalt </w:t>
      </w:r>
      <w:r w:rsidR="00653DBF" w:rsidRPr="009656AA">
        <w:rPr>
          <w:szCs w:val="22"/>
        </w:rPr>
        <w:t>1</w:t>
      </w:r>
      <w:r w:rsidR="00653DBF">
        <w:rPr>
          <w:szCs w:val="22"/>
        </w:rPr>
        <w:t>,</w:t>
      </w:r>
      <w:r w:rsidR="00653DBF" w:rsidRPr="009656AA">
        <w:rPr>
          <w:szCs w:val="22"/>
        </w:rPr>
        <w:t>06 (95% CI: 0</w:t>
      </w:r>
      <w:r w:rsidR="00653DBF">
        <w:rPr>
          <w:szCs w:val="22"/>
        </w:rPr>
        <w:t>,</w:t>
      </w:r>
      <w:r w:rsidR="00653DBF" w:rsidRPr="009656AA">
        <w:rPr>
          <w:szCs w:val="22"/>
        </w:rPr>
        <w:t>68, 1</w:t>
      </w:r>
      <w:r w:rsidR="00653DBF">
        <w:rPr>
          <w:szCs w:val="22"/>
        </w:rPr>
        <w:t>,</w:t>
      </w:r>
      <w:r w:rsidR="00653DBF" w:rsidRPr="009656AA">
        <w:rPr>
          <w:szCs w:val="22"/>
        </w:rPr>
        <w:t xml:space="preserve">66) </w:t>
      </w:r>
      <w:r w:rsidR="00653DBF">
        <w:rPr>
          <w:szCs w:val="22"/>
        </w:rPr>
        <w:t xml:space="preserve">ja </w:t>
      </w:r>
      <w:r w:rsidR="00653DBF" w:rsidRPr="009656AA">
        <w:rPr>
          <w:szCs w:val="22"/>
        </w:rPr>
        <w:t>1</w:t>
      </w:r>
      <w:r w:rsidR="00653DBF">
        <w:rPr>
          <w:szCs w:val="22"/>
        </w:rPr>
        <w:t>,</w:t>
      </w:r>
      <w:r w:rsidR="00653DBF" w:rsidRPr="009656AA">
        <w:rPr>
          <w:szCs w:val="22"/>
        </w:rPr>
        <w:t>05 (95% CI: 0</w:t>
      </w:r>
      <w:r w:rsidR="00653DBF">
        <w:rPr>
          <w:szCs w:val="22"/>
        </w:rPr>
        <w:t>,</w:t>
      </w:r>
      <w:r w:rsidR="00653DBF" w:rsidRPr="009656AA">
        <w:rPr>
          <w:szCs w:val="22"/>
        </w:rPr>
        <w:t>58, 1</w:t>
      </w:r>
      <w:r w:rsidR="00653DBF">
        <w:rPr>
          <w:szCs w:val="22"/>
        </w:rPr>
        <w:t>,</w:t>
      </w:r>
      <w:r w:rsidR="00653DBF" w:rsidRPr="009656AA">
        <w:rPr>
          <w:szCs w:val="22"/>
        </w:rPr>
        <w:t>91)</w:t>
      </w:r>
      <w:r w:rsidR="00653DBF">
        <w:rPr>
          <w:szCs w:val="22"/>
        </w:rPr>
        <w:t xml:space="preserve">. </w:t>
      </w:r>
      <w:r>
        <w:t>65...74</w:t>
      </w:r>
      <w:r>
        <w:noBreakHyphen/>
        <w:t>aastaste</w:t>
      </w:r>
      <w:r w:rsidR="00C260A0">
        <w:t>l</w:t>
      </w:r>
      <w:r>
        <w:t xml:space="preserve"> patsientide</w:t>
      </w:r>
      <w:r w:rsidR="00C260A0">
        <w:t>l</w:t>
      </w:r>
      <w:r>
        <w:t xml:space="preserve"> </w:t>
      </w:r>
      <w:r w:rsidR="00D33283">
        <w:t>(n</w:t>
      </w:r>
      <w:ins w:id="662" w:author="Author">
        <w:r w:rsidR="00C87A90">
          <w:t> </w:t>
        </w:r>
      </w:ins>
      <w:r w:rsidR="00D33283">
        <w:t>=</w:t>
      </w:r>
      <w:ins w:id="663" w:author="Author">
        <w:r w:rsidR="00C87A90">
          <w:t> </w:t>
        </w:r>
      </w:ins>
      <w:r w:rsidR="00D33283">
        <w:t>113) oli</w:t>
      </w:r>
      <w:r>
        <w:t xml:space="preserve"> IRC hinnangu põhj</w:t>
      </w:r>
      <w:r w:rsidR="00D33283">
        <w:t>al PFS</w:t>
      </w:r>
      <w:r w:rsidR="00D33283">
        <w:noBreakHyphen/>
        <w:t>i ja OS</w:t>
      </w:r>
      <w:r w:rsidR="00D33283">
        <w:noBreakHyphen/>
        <w:t>i riski suhtarv</w:t>
      </w:r>
      <w:r>
        <w:t xml:space="preserve"> vastavalt </w:t>
      </w:r>
      <w:r w:rsidRPr="004A28D4">
        <w:t>0</w:t>
      </w:r>
      <w:r>
        <w:t>,88</w:t>
      </w:r>
      <w:r w:rsidRPr="004A28D4">
        <w:t xml:space="preserve"> (95% CI: 0</w:t>
      </w:r>
      <w:r>
        <w:t>,53</w:t>
      </w:r>
      <w:r w:rsidRPr="004A28D4">
        <w:t>, 1</w:t>
      </w:r>
      <w:r>
        <w:t>,45</w:t>
      </w:r>
      <w:r w:rsidRPr="004A28D4">
        <w:t>) and 0</w:t>
      </w:r>
      <w:r>
        <w:t>,74</w:t>
      </w:r>
      <w:r w:rsidRPr="004A28D4">
        <w:t xml:space="preserve"> (95% CI: 0</w:t>
      </w:r>
      <w:r>
        <w:t>,37</w:t>
      </w:r>
      <w:r w:rsidRPr="004A28D4">
        <w:t>, 1</w:t>
      </w:r>
      <w:r>
        <w:t>,47</w:t>
      </w:r>
      <w:r w:rsidRPr="004A28D4">
        <w:t>)</w:t>
      </w:r>
      <w:r>
        <w:t>. 75</w:t>
      </w:r>
      <w:r>
        <w:noBreakHyphen/>
        <w:t>aastastel</w:t>
      </w:r>
      <w:r w:rsidR="00D33283">
        <w:t xml:space="preserve"> või vanematel patsientidel oli</w:t>
      </w:r>
      <w:r>
        <w:t xml:space="preserve"> IRC hinnangu põhj</w:t>
      </w:r>
      <w:r w:rsidR="00D33283">
        <w:t>al PFS</w:t>
      </w:r>
      <w:r w:rsidR="00D33283">
        <w:noBreakHyphen/>
        <w:t>i ja OS</w:t>
      </w:r>
      <w:r w:rsidR="00D33283">
        <w:noBreakHyphen/>
        <w:t>i riski suhtarv</w:t>
      </w:r>
      <w:r>
        <w:t xml:space="preserve"> vastavalt 3,51</w:t>
      </w:r>
      <w:r w:rsidRPr="004A28D4">
        <w:t xml:space="preserve"> (95% CI: </w:t>
      </w:r>
      <w:r>
        <w:t>1,22, 10,13</w:t>
      </w:r>
      <w:r w:rsidRPr="004A28D4">
        <w:t xml:space="preserve">) and </w:t>
      </w:r>
      <w:r>
        <w:t>3,45</w:t>
      </w:r>
      <w:r w:rsidRPr="004A28D4">
        <w:t xml:space="preserve"> (95% CI: 0</w:t>
      </w:r>
      <w:r>
        <w:t>,9</w:t>
      </w:r>
      <w:r w:rsidRPr="004A28D4">
        <w:t xml:space="preserve">4, </w:t>
      </w:r>
      <w:r>
        <w:t>12,65</w:t>
      </w:r>
      <w:r w:rsidRPr="004A28D4">
        <w:t>)</w:t>
      </w:r>
      <w:r>
        <w:t>. 75</w:t>
      </w:r>
      <w:r>
        <w:noBreakHyphen/>
        <w:t xml:space="preserve">aastaste või vanemate patsientide alagrupis ei </w:t>
      </w:r>
      <w:r w:rsidR="00355D0A">
        <w:t>täheldatud soodsat toimet PFS</w:t>
      </w:r>
      <w:r w:rsidR="00355D0A">
        <w:noBreakHyphen/>
        <w:t>i ja OS</w:t>
      </w:r>
      <w:r w:rsidR="00355D0A">
        <w:noBreakHyphen/>
        <w:t>i osas, kuid grupp oli liiga väike (n</w:t>
      </w:r>
      <w:ins w:id="664" w:author="Author">
        <w:r w:rsidR="00C87A90">
          <w:t> </w:t>
        </w:r>
      </w:ins>
      <w:r w:rsidR="00355D0A">
        <w:t>=</w:t>
      </w:r>
      <w:ins w:id="665" w:author="Author">
        <w:r w:rsidR="00C87A90">
          <w:t> </w:t>
        </w:r>
      </w:ins>
      <w:r w:rsidR="00355D0A">
        <w:t>25) lõplike järelduste tegemiseks.</w:t>
      </w:r>
    </w:p>
    <w:p w14:paraId="5AB9ABA2" w14:textId="77777777" w:rsidR="009D49BB" w:rsidRDefault="009D49BB" w:rsidP="00CA12A3"/>
    <w:p w14:paraId="1FFA4CF5" w14:textId="77777777" w:rsidR="009D49BB" w:rsidRDefault="0017698D" w:rsidP="00CA12A3">
      <w:r>
        <w:t>Ü</w:t>
      </w:r>
      <w:r w:rsidR="00B62401">
        <w:t xml:space="preserve">ldise elulemuse </w:t>
      </w:r>
      <w:r>
        <w:t>kirjeldava jätku</w:t>
      </w:r>
      <w:r w:rsidR="00B62401">
        <w:t>analüüsi põhjal oli riski suhtarv 0,75 (95% CI 0,64</w:t>
      </w:r>
      <w:r w:rsidR="0054269C">
        <w:t>;</w:t>
      </w:r>
      <w:r w:rsidR="00B62401">
        <w:t xml:space="preserve"> 0,88). Üldise elulemuse mediaankestus trastuzumabemtansiini rühmas oli 29,9 kuud ja lapatiniibi pluss kapetsitabiini rühmas 25,9 kuud. </w:t>
      </w:r>
      <w:r>
        <w:t xml:space="preserve">Üldise elulemuse kirjeldava jätkuanalüüsi </w:t>
      </w:r>
      <w:r w:rsidR="00B62401">
        <w:t xml:space="preserve">ajal oli kokku 27,4% </w:t>
      </w:r>
      <w:r>
        <w:t>lapatiniibi pluss kapetsitabiini rühma</w:t>
      </w:r>
      <w:r w:rsidRPr="00B62401">
        <w:t xml:space="preserve"> </w:t>
      </w:r>
      <w:r w:rsidR="00B62401">
        <w:t>patsientidest üle läinud trastuzumabemtansiini rühma. Sensitiivsusanalüüsi põhjal, mis tsenseeris patsiente ravivahetuse ajal, oli riski suhtarv 0,69 (95% CI 0,59</w:t>
      </w:r>
      <w:r w:rsidR="0054269C">
        <w:t>;</w:t>
      </w:r>
      <w:r w:rsidR="00B62401">
        <w:t xml:space="preserve"> 0,82). Selle kirjeldava </w:t>
      </w:r>
      <w:r>
        <w:t>jätku</w:t>
      </w:r>
      <w:r w:rsidR="00B62401">
        <w:t>analüüsi tulemused on kooskõlas kinnitava OS</w:t>
      </w:r>
      <w:r w:rsidR="00B62401">
        <w:noBreakHyphen/>
        <w:t>i analüüsiga.</w:t>
      </w:r>
    </w:p>
    <w:p w14:paraId="60670415" w14:textId="77777777" w:rsidR="00CA12A3" w:rsidRDefault="00CA12A3" w:rsidP="00CA12A3">
      <w:pPr>
        <w:rPr>
          <w:b/>
          <w:szCs w:val="22"/>
        </w:rPr>
      </w:pPr>
    </w:p>
    <w:p w14:paraId="6B14727E" w14:textId="77777777" w:rsidR="00CA12A3" w:rsidRPr="00D33955" w:rsidRDefault="00CA12A3" w:rsidP="00355D0A">
      <w:pPr>
        <w:keepNext/>
        <w:rPr>
          <w:i/>
          <w:szCs w:val="22"/>
          <w:u w:val="single"/>
        </w:rPr>
      </w:pPr>
      <w:r w:rsidRPr="00D33955">
        <w:rPr>
          <w:i/>
          <w:szCs w:val="22"/>
          <w:u w:val="single"/>
        </w:rPr>
        <w:t>TDM4450g</w:t>
      </w:r>
    </w:p>
    <w:p w14:paraId="0A7935F3" w14:textId="77777777" w:rsidR="00355D0A" w:rsidRPr="00355D0A" w:rsidRDefault="00AD0C9B" w:rsidP="00CA12A3">
      <w:r>
        <w:t>Randomiseeritud, mitmekeskuselises,</w:t>
      </w:r>
      <w:r w:rsidR="00355D0A">
        <w:t xml:space="preserve"> avatud II faasi uuringus võrreldi trastuzumabemtansiini ja trastuzumabi pluss dotsetakseeli toimeid HER2</w:t>
      </w:r>
      <w:r w:rsidR="00355D0A">
        <w:noBreakHyphen/>
        <w:t xml:space="preserve">positiivse metastaatilise rinnanäärmevähiga </w:t>
      </w:r>
      <w:r w:rsidR="00355D0A">
        <w:lastRenderedPageBreak/>
        <w:t xml:space="preserve">patsientidel, kes ei olnud saanud metastaatilise haiguse </w:t>
      </w:r>
      <w:r>
        <w:t>eelnevat keemiaravi</w:t>
      </w:r>
      <w:r w:rsidR="00355D0A">
        <w:t>. Patsiendid randomiseeriti saama trastuzumabemtansiini 3,6 mg/kg veenisiseselt iga 3 nädala järel (n = 67) või trastuzumabi 8 mg/kg veenisisese küllastusannusena, millele järgnes 6 mg/kg veenisisene manustamine iga 3 nädala järel koos dotsetakseeli 75...100 mg/m</w:t>
      </w:r>
      <w:r w:rsidR="00355D0A">
        <w:rPr>
          <w:vertAlign w:val="superscript"/>
        </w:rPr>
        <w:t>2</w:t>
      </w:r>
      <w:r w:rsidR="00355D0A">
        <w:t xml:space="preserve"> annuse veenisisese ma</w:t>
      </w:r>
      <w:r>
        <w:t xml:space="preserve">nustamisega iga 3 nädala järel </w:t>
      </w:r>
      <w:r w:rsidR="00355D0A">
        <w:t>(n = 70).</w:t>
      </w:r>
    </w:p>
    <w:p w14:paraId="67176D96" w14:textId="77777777" w:rsidR="00CA12A3" w:rsidRPr="00463EB2" w:rsidRDefault="00CA12A3" w:rsidP="00CA12A3"/>
    <w:p w14:paraId="08D40A2F" w14:textId="77777777" w:rsidR="00355D0A" w:rsidRDefault="00355D0A" w:rsidP="00CA12A3">
      <w:r>
        <w:t xml:space="preserve">Esmane tulemusnäitaja oli uurija poolt hinnatud progressioonivaba elulemus (PFS). </w:t>
      </w:r>
      <w:r w:rsidR="00551659">
        <w:t xml:space="preserve">Keskmine PFS </w:t>
      </w:r>
      <w:r>
        <w:t>oli 9,2 kuud trastuzumabi pluss dotsetakseeli grupis ja 14,2 kuud trastuzumabemtansiini grupis (riski suhtarv 0,59; p = 0,035); järelkontroll kestis mõlemas grupis keskmiselt ligikaudu 14 kuud. Objektiivse ravivastuse määr (ORR) oli trastuzumabi pluss dotsetakseeli grupis 58,0% ja trastuzumabemtansiini grupis 64,2%. Ravivastuse kestuse mediaani trastuzumabemtansiini grupis ei saavutatud; kontrollgrupis oli see 9,5 kuud.</w:t>
      </w:r>
    </w:p>
    <w:p w14:paraId="499755C3" w14:textId="77777777" w:rsidR="00CA12A3" w:rsidRDefault="00CA12A3" w:rsidP="00355D0A">
      <w:pPr>
        <w:jc w:val="both"/>
        <w:rPr>
          <w:rFonts w:cs="Arial"/>
          <w:b/>
          <w:u w:val="single"/>
        </w:rPr>
      </w:pPr>
    </w:p>
    <w:p w14:paraId="4DC1E584" w14:textId="77777777" w:rsidR="00CA12A3" w:rsidRPr="00D33955" w:rsidRDefault="00CA12A3" w:rsidP="003C2E2F">
      <w:pPr>
        <w:keepNext/>
        <w:keepLines/>
        <w:jc w:val="both"/>
        <w:rPr>
          <w:i/>
          <w:u w:val="single"/>
        </w:rPr>
      </w:pPr>
      <w:r w:rsidRPr="00D33955">
        <w:rPr>
          <w:i/>
          <w:u w:val="single"/>
        </w:rPr>
        <w:t xml:space="preserve">TDM4374g </w:t>
      </w:r>
    </w:p>
    <w:p w14:paraId="228EE454" w14:textId="77777777" w:rsidR="00F20AC6" w:rsidRDefault="00B304D9" w:rsidP="003C2E2F">
      <w:pPr>
        <w:keepNext/>
        <w:keepLines/>
      </w:pPr>
      <w:r>
        <w:t>Ü</w:t>
      </w:r>
      <w:r w:rsidR="002C1986">
        <w:t xml:space="preserve">he uuringugrupiga avatud </w:t>
      </w:r>
      <w:r>
        <w:t xml:space="preserve">II faasi </w:t>
      </w:r>
      <w:r w:rsidR="002C1986">
        <w:t xml:space="preserve">uuringus hinnati </w:t>
      </w:r>
      <w:r w:rsidR="00F20AC6">
        <w:t>trastuzumabemtansiini toimeid HER2</w:t>
      </w:r>
      <w:r w:rsidR="00F20AC6">
        <w:noBreakHyphen/>
        <w:t>positiivse ravimatu lokaalselt kaugelearenenud või metastaatilise rinnanäärmevähiga patsientidel. Kõik patsiendid said eelnevalt HER2</w:t>
      </w:r>
      <w:r w:rsidR="00F20AC6">
        <w:noBreakHyphen/>
        <w:t xml:space="preserve">vastast ravi (trastuzumab ja lapatiniib) </w:t>
      </w:r>
      <w:r>
        <w:t>ning</w:t>
      </w:r>
      <w:r w:rsidR="00F20AC6">
        <w:t xml:space="preserve"> keemiaravi (antratsükliin, taksaan ja kapetsitabiin) neoadjuvant</w:t>
      </w:r>
      <w:r w:rsidR="00F20AC6">
        <w:noBreakHyphen/>
        <w:t xml:space="preserve"> või adjuvantravina lokaalselt kaugelearenenud või metastaatilise haiguse korral. </w:t>
      </w:r>
      <w:r>
        <w:t>Ükskõik millisel nimetatud juhul</w:t>
      </w:r>
      <w:r w:rsidR="00F20AC6">
        <w:t xml:space="preserve"> saadud vähivastaste ravimite keskmine arv oli 8,5 (vahemik 5...19) ja metastaatilise haiguse korral 7,0 (vahemik 3...17), sh kõik rinnanäärmevähi raviks ette nähtud ravimid.</w:t>
      </w:r>
    </w:p>
    <w:p w14:paraId="5EDA2927" w14:textId="77777777" w:rsidR="00CA12A3" w:rsidRPr="00463EB2" w:rsidRDefault="00CA12A3" w:rsidP="00CA12A3"/>
    <w:p w14:paraId="7269B7AC" w14:textId="77777777" w:rsidR="00F20AC6" w:rsidRDefault="00F20AC6" w:rsidP="00CA12A3">
      <w:r>
        <w:t>Patsiendid (n = 110) said 3,6 mg/kg trastuzumabemtansiini veenisiseselt iga 3 nädala järel kuni haiguse progresseerumise või vastuvõetamatu toksilisuse tekkimiseni.</w:t>
      </w:r>
    </w:p>
    <w:p w14:paraId="5CB84103" w14:textId="77777777" w:rsidR="00CA12A3" w:rsidRPr="00463EB2" w:rsidRDefault="00CA12A3" w:rsidP="00CA12A3"/>
    <w:p w14:paraId="23A2EFED" w14:textId="77777777" w:rsidR="00AD0C9B" w:rsidRDefault="00AD0C9B" w:rsidP="00CA12A3">
      <w:r>
        <w:t xml:space="preserve">Põhilised efektiivsuse analüüsid olid ORR sõltumatu radioloogilise hinnangu alusel ja objektiivse ravivastuse kestus. ORR oli </w:t>
      </w:r>
      <w:r w:rsidRPr="00463EB2">
        <w:t>32</w:t>
      </w:r>
      <w:r>
        <w:t>,</w:t>
      </w:r>
      <w:r w:rsidRPr="00463EB2">
        <w:t>7% (95% CI: 24</w:t>
      </w:r>
      <w:r>
        <w:t>,</w:t>
      </w:r>
      <w:r w:rsidRPr="00463EB2">
        <w:t>1, 42</w:t>
      </w:r>
      <w:r>
        <w:t>,</w:t>
      </w:r>
      <w:r w:rsidRPr="00463EB2">
        <w:t xml:space="preserve">1), </w:t>
      </w:r>
      <w:r w:rsidR="00EF5226">
        <w:t>ravile reageerinuid</w:t>
      </w:r>
      <w:r w:rsidR="00EF5226" w:rsidRPr="00463EB2">
        <w:t xml:space="preserve"> </w:t>
      </w:r>
      <w:r w:rsidRPr="00463EB2">
        <w:t>n = 36</w:t>
      </w:r>
      <w:r w:rsidR="00B304D9">
        <w:t>,</w:t>
      </w:r>
      <w:r>
        <w:t xml:space="preserve"> nii IRC kui uurija hinnangu</w:t>
      </w:r>
      <w:r w:rsidR="00EF5226">
        <w:t>l</w:t>
      </w:r>
      <w:r w:rsidR="00B304D9">
        <w:t>. IRC hinnatud</w:t>
      </w:r>
      <w:r>
        <w:t xml:space="preserve"> ravivastuse kestuse mediaani ei saavutatud (95% CI, 4,6 kuud mittehinnatavani).</w:t>
      </w:r>
    </w:p>
    <w:p w14:paraId="3CDB16CA" w14:textId="77777777" w:rsidR="00CA12A3" w:rsidRPr="00463EB2" w:rsidRDefault="00CA12A3" w:rsidP="00CA12A3">
      <w:pPr>
        <w:rPr>
          <w:i/>
        </w:rPr>
      </w:pPr>
    </w:p>
    <w:p w14:paraId="3C0605FF" w14:textId="77777777" w:rsidR="00CA12A3" w:rsidRDefault="00355D0A" w:rsidP="00355D0A">
      <w:pPr>
        <w:keepNext/>
        <w:jc w:val="both"/>
        <w:rPr>
          <w:u w:val="single"/>
        </w:rPr>
      </w:pPr>
      <w:r w:rsidRPr="00D33955">
        <w:rPr>
          <w:u w:val="single"/>
        </w:rPr>
        <w:t>Lapsed</w:t>
      </w:r>
    </w:p>
    <w:p w14:paraId="4E20CD78" w14:textId="77777777" w:rsidR="00635A54" w:rsidRPr="00D33955" w:rsidRDefault="00635A54" w:rsidP="00355D0A">
      <w:pPr>
        <w:keepNext/>
        <w:jc w:val="both"/>
        <w:rPr>
          <w:u w:val="single"/>
        </w:rPr>
      </w:pPr>
    </w:p>
    <w:p w14:paraId="5B775985" w14:textId="77777777" w:rsidR="005A0A25" w:rsidRPr="00C47198" w:rsidRDefault="005A0A25" w:rsidP="00355D0A">
      <w:pPr>
        <w:spacing w:line="240" w:lineRule="auto"/>
        <w:outlineLvl w:val="0"/>
        <w:rPr>
          <w:szCs w:val="24"/>
        </w:rPr>
      </w:pPr>
      <w:r w:rsidRPr="00C47198">
        <w:rPr>
          <w:noProof/>
          <w:szCs w:val="24"/>
        </w:rPr>
        <w:t xml:space="preserve">Euroopa Ravimiamet ei kohusta esitama </w:t>
      </w:r>
      <w:r w:rsidR="00355D0A">
        <w:t>trastuzumabemtansiiniga</w:t>
      </w:r>
      <w:r w:rsidRPr="00C47198">
        <w:rPr>
          <w:noProof/>
          <w:szCs w:val="24"/>
        </w:rPr>
        <w:t xml:space="preserve"> läbi viidud uuringute tulemusi laste kõikide alarühmade kohta </w:t>
      </w:r>
      <w:r w:rsidR="00355D0A">
        <w:t xml:space="preserve">rinnanäärmevähi korral </w:t>
      </w:r>
      <w:r w:rsidRPr="006A66D8">
        <w:rPr>
          <w:noProof/>
          <w:szCs w:val="24"/>
        </w:rPr>
        <w:t>(teave lastel kasutamise kohta:</w:t>
      </w:r>
      <w:r w:rsidRPr="006A66D8">
        <w:rPr>
          <w:szCs w:val="24"/>
        </w:rPr>
        <w:t xml:space="preserve"> </w:t>
      </w:r>
      <w:r w:rsidR="00355D0A">
        <w:rPr>
          <w:noProof/>
          <w:szCs w:val="24"/>
        </w:rPr>
        <w:t>vt lõik</w:t>
      </w:r>
      <w:r w:rsidR="009D0E29">
        <w:rPr>
          <w:noProof/>
          <w:szCs w:val="24"/>
        </w:rPr>
        <w:t> </w:t>
      </w:r>
      <w:r w:rsidR="00355D0A">
        <w:rPr>
          <w:noProof/>
          <w:szCs w:val="24"/>
        </w:rPr>
        <w:t>4.2).</w:t>
      </w:r>
    </w:p>
    <w:p w14:paraId="0CB236DC" w14:textId="77777777" w:rsidR="005A0A25" w:rsidRPr="00C47198" w:rsidRDefault="005A0A25" w:rsidP="00C47198">
      <w:pPr>
        <w:spacing w:line="240" w:lineRule="auto"/>
        <w:jc w:val="both"/>
        <w:outlineLvl w:val="0"/>
        <w:rPr>
          <w:szCs w:val="24"/>
        </w:rPr>
      </w:pPr>
    </w:p>
    <w:p w14:paraId="2BEF4CD9" w14:textId="77777777" w:rsidR="005A0A25" w:rsidRPr="006A66D8" w:rsidRDefault="005A0A25" w:rsidP="00355D0A">
      <w:pPr>
        <w:keepNext/>
        <w:spacing w:line="240" w:lineRule="auto"/>
        <w:ind w:left="567" w:hanging="567"/>
        <w:outlineLvl w:val="0"/>
        <w:rPr>
          <w:b/>
          <w:szCs w:val="24"/>
        </w:rPr>
      </w:pPr>
      <w:r w:rsidRPr="00C47198">
        <w:rPr>
          <w:b/>
        </w:rPr>
        <w:t>5.2</w:t>
      </w:r>
      <w:r w:rsidRPr="00C47198">
        <w:rPr>
          <w:b/>
        </w:rPr>
        <w:tab/>
      </w:r>
      <w:r w:rsidRPr="006A66D8">
        <w:rPr>
          <w:b/>
        </w:rPr>
        <w:t>Farmakokineetilised omadused</w:t>
      </w:r>
    </w:p>
    <w:p w14:paraId="1663D9C8" w14:textId="77777777" w:rsidR="005A0A25" w:rsidRPr="006F4E51" w:rsidRDefault="005A0A25" w:rsidP="00355D0A">
      <w:pPr>
        <w:keepNext/>
        <w:spacing w:line="240" w:lineRule="auto"/>
        <w:ind w:left="567" w:hanging="567"/>
        <w:outlineLvl w:val="0"/>
        <w:rPr>
          <w:b/>
          <w:szCs w:val="24"/>
        </w:rPr>
      </w:pPr>
    </w:p>
    <w:p w14:paraId="0FA682EF" w14:textId="77777777" w:rsidR="00793DF5" w:rsidRPr="00793DF5" w:rsidRDefault="00793DF5" w:rsidP="00793DF5">
      <w:pPr>
        <w:jc w:val="both"/>
      </w:pPr>
      <w:r>
        <w:t xml:space="preserve">Populatsiooni farmakokineetiline analüüs ei näidanud trastuzumabemtansiini ekspositsiooni erinevust haiguse staatuse põhjal (adjuvantravi </w:t>
      </w:r>
      <w:r>
        <w:rPr>
          <w:i/>
        </w:rPr>
        <w:t>vs.</w:t>
      </w:r>
      <w:r>
        <w:t xml:space="preserve"> metastaatiline haigus).</w:t>
      </w:r>
    </w:p>
    <w:p w14:paraId="01F9C3EC" w14:textId="77777777" w:rsidR="00793DF5" w:rsidRPr="00463EB2" w:rsidRDefault="00793DF5" w:rsidP="00793DF5">
      <w:pPr>
        <w:jc w:val="both"/>
      </w:pPr>
    </w:p>
    <w:p w14:paraId="65DDF7F1" w14:textId="77777777" w:rsidR="001D1E38" w:rsidRPr="00C260A0" w:rsidRDefault="001D1E38" w:rsidP="001D1E38">
      <w:pPr>
        <w:keepNext/>
        <w:jc w:val="both"/>
        <w:rPr>
          <w:u w:val="single"/>
        </w:rPr>
      </w:pPr>
      <w:r w:rsidRPr="00C260A0">
        <w:rPr>
          <w:u w:val="single"/>
        </w:rPr>
        <w:t>Imendumine</w:t>
      </w:r>
    </w:p>
    <w:p w14:paraId="0F7DD623" w14:textId="77777777" w:rsidR="001D1E38" w:rsidRPr="00463EB2" w:rsidRDefault="001D1E38" w:rsidP="001D1E38">
      <w:r>
        <w:t>Trastuzumabemtansiini manustatakse veenisiseselt. Muid manustamisteid ei ole uuritud.</w:t>
      </w:r>
    </w:p>
    <w:p w14:paraId="698CB150" w14:textId="77777777" w:rsidR="001D1E38" w:rsidRPr="00463EB2" w:rsidRDefault="001D1E38" w:rsidP="001D1E38">
      <w:pPr>
        <w:jc w:val="both"/>
      </w:pPr>
    </w:p>
    <w:p w14:paraId="557B3788" w14:textId="77777777" w:rsidR="001D1E38" w:rsidRPr="00C260A0" w:rsidRDefault="001D1E38" w:rsidP="001D1E38">
      <w:pPr>
        <w:keepNext/>
        <w:jc w:val="both"/>
        <w:rPr>
          <w:u w:val="single"/>
        </w:rPr>
      </w:pPr>
      <w:r w:rsidRPr="00C260A0">
        <w:rPr>
          <w:u w:val="single"/>
        </w:rPr>
        <w:t>Jaotumine</w:t>
      </w:r>
    </w:p>
    <w:p w14:paraId="730E44B4" w14:textId="77777777" w:rsidR="00440ACF" w:rsidRDefault="00440ACF" w:rsidP="001D1E38">
      <w:r>
        <w:t xml:space="preserve">Uuringus </w:t>
      </w:r>
      <w:r w:rsidRPr="00463EB2">
        <w:t>TDM4370g/BO21977</w:t>
      </w:r>
      <w:r>
        <w:t xml:space="preserve"> </w:t>
      </w:r>
      <w:r w:rsidR="00793DF5">
        <w:t xml:space="preserve">ja uuringus BO29738 </w:t>
      </w:r>
      <w:r>
        <w:t xml:space="preserve">osalenud patsientidel, kes said 3,6 mg/kg </w:t>
      </w:r>
      <w:r w:rsidRPr="00463EB2">
        <w:t>trastuzumab</w:t>
      </w:r>
      <w:r>
        <w:t xml:space="preserve">emtansiini veenisiseselt iga 3 nädala järel, oli </w:t>
      </w:r>
      <w:r w:rsidRPr="00463EB2">
        <w:t>trastuzumab</w:t>
      </w:r>
      <w:r>
        <w:t xml:space="preserve">emtansiini </w:t>
      </w:r>
      <w:r w:rsidR="00875201">
        <w:t xml:space="preserve">keskmine </w:t>
      </w:r>
      <w:r w:rsidR="00793DF5">
        <w:t xml:space="preserve">1. tsükli </w:t>
      </w:r>
      <w:r w:rsidR="00875201">
        <w:t xml:space="preserve">maksimaalne </w:t>
      </w:r>
      <w:r>
        <w:t>kontsentratsioon</w:t>
      </w:r>
      <w:r w:rsidR="00875201">
        <w:t xml:space="preserve"> seerumis</w:t>
      </w:r>
      <w:r>
        <w:t xml:space="preserve"> </w:t>
      </w:r>
      <w:r w:rsidRPr="00463EB2">
        <w:t>(C</w:t>
      </w:r>
      <w:r w:rsidRPr="00463EB2">
        <w:rPr>
          <w:vertAlign w:val="subscript"/>
        </w:rPr>
        <w:t>max</w:t>
      </w:r>
      <w:r w:rsidRPr="00463EB2">
        <w:t xml:space="preserve">) </w:t>
      </w:r>
      <w:r w:rsidR="00793DF5">
        <w:t xml:space="preserve">vastavalt </w:t>
      </w:r>
      <w:r>
        <w:t>83,4 (± 16,</w:t>
      </w:r>
      <w:r w:rsidRPr="00463EB2">
        <w:t>5) </w:t>
      </w:r>
      <w:r w:rsidRPr="00463EB2">
        <w:sym w:font="Symbol" w:char="F06D"/>
      </w:r>
      <w:r>
        <w:t>g/ml</w:t>
      </w:r>
      <w:r w:rsidR="00793DF5">
        <w:t xml:space="preserve"> ja 72,6 (± 24,3</w:t>
      </w:r>
      <w:r w:rsidR="00793DF5" w:rsidRPr="00463EB2">
        <w:t>) </w:t>
      </w:r>
      <w:r w:rsidR="00793DF5" w:rsidRPr="00463EB2">
        <w:sym w:font="Symbol" w:char="F06D"/>
      </w:r>
      <w:r w:rsidR="00793DF5">
        <w:t>g/ml</w:t>
      </w:r>
      <w:r w:rsidRPr="00463EB2">
        <w:t>.</w:t>
      </w:r>
      <w:r>
        <w:t xml:space="preserve"> Populatsiooni farmakokineetilise analüüsi põhjal oli pärast veenisisest manustamist </w:t>
      </w:r>
      <w:r w:rsidRPr="00463EB2">
        <w:t>trastuzumab</w:t>
      </w:r>
      <w:r>
        <w:t>emtansiini tsentraalne jaotusruumala 3,13 l, mis on ligilähedane plasmamahuga.</w:t>
      </w:r>
    </w:p>
    <w:p w14:paraId="056EA79A" w14:textId="77777777" w:rsidR="001D1E38" w:rsidRPr="00463EB2" w:rsidRDefault="001D1E38" w:rsidP="001D1E38">
      <w:pPr>
        <w:jc w:val="both"/>
        <w:rPr>
          <w:i/>
        </w:rPr>
      </w:pPr>
    </w:p>
    <w:p w14:paraId="01207C51" w14:textId="77777777" w:rsidR="001D1E38" w:rsidRPr="00C260A0" w:rsidRDefault="00440ACF" w:rsidP="00440ACF">
      <w:pPr>
        <w:keepNext/>
        <w:jc w:val="both"/>
        <w:rPr>
          <w:u w:val="single"/>
        </w:rPr>
      </w:pPr>
      <w:r w:rsidRPr="00C260A0">
        <w:rPr>
          <w:u w:val="single"/>
        </w:rPr>
        <w:t>Biotransformatsio</w:t>
      </w:r>
      <w:r w:rsidR="001D1E38" w:rsidRPr="00C260A0">
        <w:rPr>
          <w:u w:val="single"/>
        </w:rPr>
        <w:t>on</w:t>
      </w:r>
      <w:r w:rsidRPr="00C260A0">
        <w:rPr>
          <w:u w:val="single"/>
        </w:rPr>
        <w:t xml:space="preserve"> (trastuzumabemtansiin ja </w:t>
      </w:r>
      <w:r w:rsidR="001D1E38" w:rsidRPr="00C260A0">
        <w:rPr>
          <w:u w:val="single"/>
        </w:rPr>
        <w:t>DM1)</w:t>
      </w:r>
    </w:p>
    <w:p w14:paraId="564DD9D6" w14:textId="77777777" w:rsidR="00440ACF" w:rsidRDefault="00440ACF" w:rsidP="001D1E38">
      <w:r>
        <w:t>Arvatakse, et trastuzumabemtansiin läbib dekonjugatsiooni ja katabolismi proteolüüsi teel tsellulaarsetes lüsosoomides.</w:t>
      </w:r>
    </w:p>
    <w:p w14:paraId="03AAB93E" w14:textId="77777777" w:rsidR="001D1E38" w:rsidRPr="00097664" w:rsidRDefault="001D1E38" w:rsidP="001D1E38">
      <w:pPr>
        <w:rPr>
          <w:b/>
          <w:noProof/>
          <w:szCs w:val="22"/>
          <w:u w:val="single"/>
        </w:rPr>
      </w:pPr>
    </w:p>
    <w:p w14:paraId="47913DF0" w14:textId="77777777" w:rsidR="00440ACF" w:rsidRPr="00440ACF" w:rsidRDefault="00440ACF" w:rsidP="001D1E38">
      <w:r>
        <w:rPr>
          <w:i/>
        </w:rPr>
        <w:t>In vitro</w:t>
      </w:r>
      <w:r>
        <w:t xml:space="preserve"> metabolismi uuringud inimese maksa mikrosoomidega näitavad, et trastuzumabemtansiini väikesemolekuliline koostisosa DM1 metaboliseerub peamiselt CYP3A4 ja vähemal määral CYP3A5 vahendusel. DM1 ei inhibeerinud põhilisi CYP450 ensüüme </w:t>
      </w:r>
      <w:r>
        <w:rPr>
          <w:i/>
        </w:rPr>
        <w:t>in vitro</w:t>
      </w:r>
      <w:r>
        <w:t>. Inimese plasmas leiti väikes</w:t>
      </w:r>
      <w:r w:rsidR="005E58A7">
        <w:t>t</w:t>
      </w:r>
      <w:r>
        <w:t xml:space="preserve">es </w:t>
      </w:r>
      <w:r>
        <w:lastRenderedPageBreak/>
        <w:t>kogus</w:t>
      </w:r>
      <w:r w:rsidR="005E58A7">
        <w:t>t</w:t>
      </w:r>
      <w:r>
        <w:t xml:space="preserve">es trastuzumabemtansiini kataboliite MCC-DM1, Lys-MCC-DM1 ja </w:t>
      </w:r>
      <w:r w:rsidRPr="00463EB2">
        <w:t>DM1</w:t>
      </w:r>
      <w:r>
        <w:t xml:space="preserve">. </w:t>
      </w:r>
      <w:r>
        <w:rPr>
          <w:i/>
        </w:rPr>
        <w:t>In vitro</w:t>
      </w:r>
      <w:r>
        <w:t xml:space="preserve"> oli DM1 P</w:t>
      </w:r>
      <w:r>
        <w:noBreakHyphen/>
        <w:t>glükoproteiini (P</w:t>
      </w:r>
      <w:r>
        <w:noBreakHyphen/>
        <w:t>gp) substraat.</w:t>
      </w:r>
    </w:p>
    <w:p w14:paraId="2A0205CB" w14:textId="77777777" w:rsidR="001D1E38" w:rsidRPr="00463EB2" w:rsidRDefault="001D1E38" w:rsidP="001D1E38"/>
    <w:p w14:paraId="2AA4FBEA" w14:textId="77777777" w:rsidR="001D1E38" w:rsidRPr="00C260A0" w:rsidRDefault="00440ACF" w:rsidP="00440ACF">
      <w:pPr>
        <w:keepNext/>
        <w:rPr>
          <w:u w:val="single"/>
        </w:rPr>
      </w:pPr>
      <w:r w:rsidRPr="00C260A0">
        <w:rPr>
          <w:u w:val="single"/>
        </w:rPr>
        <w:t>Eritumine</w:t>
      </w:r>
    </w:p>
    <w:p w14:paraId="1660F835" w14:textId="77777777" w:rsidR="00440ACF" w:rsidRDefault="00440ACF" w:rsidP="001D1E38">
      <w:pPr>
        <w:rPr>
          <w:szCs w:val="22"/>
        </w:rPr>
      </w:pPr>
      <w:r>
        <w:t>Populatsiooni farmakokineetilise analüüsi põhjal oli pärast trastuzumabemtansiini veenisisest manustamist HER2</w:t>
      </w:r>
      <w:r>
        <w:noBreakHyphen/>
        <w:t xml:space="preserve">positiivse metastaatilise rinnanäärmevähiga patsientidele trastuzumabemtansiini kliirens 0,68 l/päevas ja eliminatsiooni poolväärtusaeg </w:t>
      </w:r>
      <w:r w:rsidRPr="00463EB2">
        <w:rPr>
          <w:szCs w:val="22"/>
        </w:rPr>
        <w:t>(t</w:t>
      </w:r>
      <w:r w:rsidRPr="00463EB2">
        <w:rPr>
          <w:vertAlign w:val="subscript"/>
        </w:rPr>
        <w:t>1/2</w:t>
      </w:r>
      <w:r w:rsidRPr="00463EB2">
        <w:rPr>
          <w:szCs w:val="22"/>
        </w:rPr>
        <w:t>)</w:t>
      </w:r>
      <w:r>
        <w:rPr>
          <w:szCs w:val="22"/>
        </w:rPr>
        <w:t xml:space="preserve"> ligikaudu 4 päeva. Veeniinfusiooni korduval manustamisel iga 3 nädala järel </w:t>
      </w:r>
      <w:r>
        <w:t>trastuzumabemtansiini kuhjumist ei täheldatud.</w:t>
      </w:r>
    </w:p>
    <w:p w14:paraId="211EC593" w14:textId="77777777" w:rsidR="001D1E38" w:rsidRPr="00463EB2" w:rsidRDefault="001D1E38" w:rsidP="001D1E38">
      <w:pPr>
        <w:rPr>
          <w:szCs w:val="22"/>
        </w:rPr>
      </w:pPr>
    </w:p>
    <w:p w14:paraId="348E5459" w14:textId="77777777" w:rsidR="00A35283" w:rsidRDefault="00A35283" w:rsidP="001D1E38">
      <w:pPr>
        <w:rPr>
          <w:szCs w:val="22"/>
        </w:rPr>
      </w:pPr>
      <w:r>
        <w:t xml:space="preserve">Populatsiooni farmakokineetilise analüüsi põhjal loeti trastuzumabemtansiini farmakokineetiliste näitajate suhtes statistiliselt olulisteks </w:t>
      </w:r>
      <w:r w:rsidR="005E58A7">
        <w:t>kaas</w:t>
      </w:r>
      <w:r>
        <w:t>muutujateks kehakaal</w:t>
      </w:r>
      <w:r w:rsidR="00653DBF">
        <w:t>u</w:t>
      </w:r>
      <w:r>
        <w:t>, albumiin</w:t>
      </w:r>
      <w:r w:rsidR="00653DBF">
        <w:t>i</w:t>
      </w:r>
      <w:r>
        <w:t>, haiguskollete pikima läbimõõdu summa</w:t>
      </w:r>
      <w:r w:rsidR="00653DBF">
        <w:t>t</w:t>
      </w:r>
      <w:r>
        <w:t xml:space="preserve"> RECIST (</w:t>
      </w:r>
      <w:r w:rsidRPr="00A35283">
        <w:rPr>
          <w:i/>
          <w:szCs w:val="22"/>
        </w:rPr>
        <w:t>Response Evaluation Criteria In Solid Tumo</w:t>
      </w:r>
      <w:ins w:id="666" w:author="Author">
        <w:r w:rsidR="00C87A90">
          <w:rPr>
            <w:i/>
            <w:szCs w:val="22"/>
          </w:rPr>
          <w:t>u</w:t>
        </w:r>
      </w:ins>
      <w:r w:rsidRPr="00A35283">
        <w:rPr>
          <w:i/>
          <w:szCs w:val="22"/>
        </w:rPr>
        <w:t>rs</w:t>
      </w:r>
      <w:r>
        <w:rPr>
          <w:szCs w:val="22"/>
        </w:rPr>
        <w:t xml:space="preserve">, ravivastuse hindamise kriteeriumid soliidtuumorite korral) alusel, HER2 </w:t>
      </w:r>
      <w:r w:rsidR="005E58A7">
        <w:rPr>
          <w:szCs w:val="22"/>
        </w:rPr>
        <w:t xml:space="preserve">vabanenud </w:t>
      </w:r>
      <w:r>
        <w:rPr>
          <w:szCs w:val="22"/>
        </w:rPr>
        <w:t>ekstratsellulaar</w:t>
      </w:r>
      <w:r w:rsidR="00653DBF">
        <w:rPr>
          <w:szCs w:val="22"/>
        </w:rPr>
        <w:t>set</w:t>
      </w:r>
      <w:r>
        <w:rPr>
          <w:szCs w:val="22"/>
        </w:rPr>
        <w:t xml:space="preserve"> domeen</w:t>
      </w:r>
      <w:r w:rsidR="00653DBF">
        <w:rPr>
          <w:szCs w:val="22"/>
        </w:rPr>
        <w:t>i</w:t>
      </w:r>
      <w:r>
        <w:rPr>
          <w:szCs w:val="22"/>
        </w:rPr>
        <w:t xml:space="preserve"> (ECD), </w:t>
      </w:r>
      <w:r w:rsidR="005E58A7">
        <w:rPr>
          <w:szCs w:val="22"/>
        </w:rPr>
        <w:t>ravieel</w:t>
      </w:r>
      <w:r w:rsidR="00653DBF">
        <w:rPr>
          <w:szCs w:val="22"/>
        </w:rPr>
        <w:t>set</w:t>
      </w:r>
      <w:r w:rsidR="005E58A7">
        <w:rPr>
          <w:szCs w:val="22"/>
        </w:rPr>
        <w:t xml:space="preserve"> </w:t>
      </w:r>
      <w:r>
        <w:rPr>
          <w:szCs w:val="22"/>
        </w:rPr>
        <w:t>trastuzumabi kontsentratsioon</w:t>
      </w:r>
      <w:r w:rsidR="00653DBF">
        <w:rPr>
          <w:szCs w:val="22"/>
        </w:rPr>
        <w:t>i</w:t>
      </w:r>
      <w:r>
        <w:rPr>
          <w:szCs w:val="22"/>
        </w:rPr>
        <w:t xml:space="preserve"> ja aspartaataminotransferaas</w:t>
      </w:r>
      <w:r w:rsidR="00653DBF">
        <w:rPr>
          <w:szCs w:val="22"/>
        </w:rPr>
        <w:t>i</w:t>
      </w:r>
      <w:r>
        <w:rPr>
          <w:szCs w:val="22"/>
        </w:rPr>
        <w:t xml:space="preserve"> (AST). Kuid nende </w:t>
      </w:r>
      <w:r w:rsidR="005E58A7">
        <w:rPr>
          <w:szCs w:val="22"/>
        </w:rPr>
        <w:t>kaas</w:t>
      </w:r>
      <w:r>
        <w:rPr>
          <w:szCs w:val="22"/>
        </w:rPr>
        <w:t xml:space="preserve">muutujate toime ulatus </w:t>
      </w:r>
      <w:r>
        <w:t xml:space="preserve">trastuzumabemtansiini ekspositsioonile lubab arvata, et nendel </w:t>
      </w:r>
      <w:r w:rsidR="005E58A7">
        <w:t>kaas</w:t>
      </w:r>
      <w:r>
        <w:t xml:space="preserve">muutujatel ei ole tõenäoliselt kliiniliselt olulist mõju trastuzumabemtansiini ekspositsioonile. Lisaks näitas uuriv analüüs, et </w:t>
      </w:r>
      <w:r w:rsidR="005E58A7">
        <w:t>kaas</w:t>
      </w:r>
      <w:r>
        <w:t xml:space="preserve">muutujate (st neerufunktsioon, rass ja vanus) mõju </w:t>
      </w:r>
      <w:r w:rsidR="005E58A7">
        <w:t xml:space="preserve">kogu </w:t>
      </w:r>
      <w:r>
        <w:t xml:space="preserve">trastuzumabi ja DM1 farmakokineetikale oli piiratud ning ei olnud kliiniliselt oluline. Mittekliinilistes uuringutes </w:t>
      </w:r>
      <w:r w:rsidR="005E58A7">
        <w:t>eritusi</w:t>
      </w:r>
      <w:r>
        <w:t xml:space="preserve">d trastuzumabemtansiini kataboliidid (sh </w:t>
      </w:r>
      <w:r>
        <w:rPr>
          <w:szCs w:val="22"/>
        </w:rPr>
        <w:t>DM1, Lys</w:t>
      </w:r>
      <w:r>
        <w:rPr>
          <w:szCs w:val="22"/>
        </w:rPr>
        <w:noBreakHyphen/>
        <w:t>MCC</w:t>
      </w:r>
      <w:r>
        <w:rPr>
          <w:szCs w:val="22"/>
        </w:rPr>
        <w:noBreakHyphen/>
        <w:t xml:space="preserve">DM1 ja </w:t>
      </w:r>
      <w:r w:rsidRPr="00463EB2">
        <w:rPr>
          <w:szCs w:val="22"/>
        </w:rPr>
        <w:t>MCC</w:t>
      </w:r>
      <w:r w:rsidRPr="00463EB2">
        <w:rPr>
          <w:szCs w:val="22"/>
        </w:rPr>
        <w:noBreakHyphen/>
        <w:t>DM1</w:t>
      </w:r>
      <w:r>
        <w:rPr>
          <w:szCs w:val="22"/>
        </w:rPr>
        <w:t>) peamiselt sapiga ja minimaalses koguses uriiniga.</w:t>
      </w:r>
    </w:p>
    <w:p w14:paraId="534699CC" w14:textId="77777777" w:rsidR="001D1E38" w:rsidRPr="00463EB2" w:rsidRDefault="001D1E38" w:rsidP="001D1E38">
      <w:pPr>
        <w:rPr>
          <w:b/>
          <w:szCs w:val="22"/>
        </w:rPr>
      </w:pPr>
    </w:p>
    <w:p w14:paraId="5686FB2E" w14:textId="77777777" w:rsidR="001D1E38" w:rsidRPr="00653DBF" w:rsidRDefault="00440ACF" w:rsidP="00440ACF">
      <w:pPr>
        <w:keepNext/>
        <w:rPr>
          <w:u w:val="single"/>
        </w:rPr>
      </w:pPr>
      <w:r w:rsidRPr="00653DBF">
        <w:rPr>
          <w:u w:val="single"/>
        </w:rPr>
        <w:t>Lineaarsus/mittelineaarsus</w:t>
      </w:r>
    </w:p>
    <w:p w14:paraId="135EE5E9" w14:textId="77777777" w:rsidR="00A35283" w:rsidRDefault="00A35283" w:rsidP="001D1E38">
      <w:r>
        <w:t>Iga 3 nädala järel veenisiseselt manustatud trastuzumabemtansiinil oli lineaarne farmakokineetika annusevahemikus 2,4...4,8 mg/kg; patsientidel, kes said annuseid ≤</w:t>
      </w:r>
      <w:ins w:id="667" w:author="Author">
        <w:r w:rsidR="00C87A90">
          <w:t> </w:t>
        </w:r>
      </w:ins>
      <w:r>
        <w:t xml:space="preserve">1,2 mg/kg, </w:t>
      </w:r>
      <w:r w:rsidR="00960099">
        <w:t>täheldati</w:t>
      </w:r>
      <w:r>
        <w:t xml:space="preserve"> kiirem</w:t>
      </w:r>
      <w:r w:rsidR="00960099">
        <w:t>at</w:t>
      </w:r>
      <w:r>
        <w:t xml:space="preserve"> kliirens</w:t>
      </w:r>
      <w:r w:rsidR="00960099">
        <w:t>it</w:t>
      </w:r>
      <w:r>
        <w:t>.</w:t>
      </w:r>
    </w:p>
    <w:p w14:paraId="3AA6D916" w14:textId="77777777" w:rsidR="001D1E38" w:rsidRPr="00463EB2" w:rsidRDefault="001D1E38" w:rsidP="001D1E38">
      <w:pPr>
        <w:rPr>
          <w:i/>
        </w:rPr>
      </w:pPr>
    </w:p>
    <w:p w14:paraId="2DE2F8BC" w14:textId="77777777" w:rsidR="001D1E38" w:rsidRPr="00653DBF" w:rsidRDefault="00440ACF" w:rsidP="00440ACF">
      <w:pPr>
        <w:keepNext/>
        <w:rPr>
          <w:u w:val="single"/>
        </w:rPr>
      </w:pPr>
      <w:r w:rsidRPr="00653DBF">
        <w:rPr>
          <w:u w:val="single"/>
        </w:rPr>
        <w:t>Eakad patsiendid</w:t>
      </w:r>
    </w:p>
    <w:p w14:paraId="776D12AB" w14:textId="77777777" w:rsidR="00A35283" w:rsidRPr="00A35283" w:rsidRDefault="00A35283" w:rsidP="001D1E38">
      <w:r>
        <w:t>Populatsiooni farmakokineetiline analüüs näitas, et vanus ei mõjutanud trastuzumabemtansiini farmakokineetikat. Trastuzumabemtansiini farmakokineetika ei erinenud oluliselt &lt; 65</w:t>
      </w:r>
      <w:r>
        <w:noBreakHyphen/>
        <w:t>aastaste (n = 577), 65...75</w:t>
      </w:r>
      <w:r>
        <w:noBreakHyphen/>
        <w:t>aastaste (n = 78) ja üle 75</w:t>
      </w:r>
      <w:r>
        <w:noBreakHyphen/>
        <w:t>aastaste patsientide (n = 16) vahel.</w:t>
      </w:r>
    </w:p>
    <w:p w14:paraId="2E722A2D" w14:textId="77777777" w:rsidR="001D1E38" w:rsidRPr="00463EB2" w:rsidRDefault="001D1E38" w:rsidP="001D1E38">
      <w:pPr>
        <w:jc w:val="both"/>
      </w:pPr>
    </w:p>
    <w:p w14:paraId="6CC8C428" w14:textId="77777777" w:rsidR="001D1E38" w:rsidRPr="00653DBF" w:rsidRDefault="00440ACF" w:rsidP="00440ACF">
      <w:pPr>
        <w:keepNext/>
        <w:jc w:val="both"/>
        <w:rPr>
          <w:u w:val="single"/>
        </w:rPr>
      </w:pPr>
      <w:r w:rsidRPr="00653DBF">
        <w:rPr>
          <w:u w:val="single"/>
        </w:rPr>
        <w:t>Neerukahjustus</w:t>
      </w:r>
    </w:p>
    <w:p w14:paraId="6D1A1B21" w14:textId="77777777" w:rsidR="007B6DF8" w:rsidRDefault="007B6DF8" w:rsidP="001D1E38">
      <w:r>
        <w:t xml:space="preserve">Neerukahjustusega patsientidel ei ole </w:t>
      </w:r>
      <w:r w:rsidR="00960099">
        <w:t>farmakokineetika uuringut läbi viidud</w:t>
      </w:r>
      <w:r>
        <w:t>. Populatsiooni farmakokineetiline analüüs näitas, et kreatiniini kliirens ei mõjuta trastuzumabemtansiini farmakokineetikat. Kerge (kreatiniini kliirens CLcr 60...89 ml/min, n = 254) või mõõduka (CLcr 30...59 ml/min, n = 53) neerukahjustusega patsientidel oli trastuzumabemtansiini framakokineetika sarnane normaalse neerufunktsiooniga patsientidel (</w:t>
      </w:r>
      <w:r w:rsidRPr="00463EB2">
        <w:t>CLcr </w:t>
      </w:r>
      <w:r w:rsidRPr="00463EB2">
        <w:sym w:font="Symbol" w:char="F0B3"/>
      </w:r>
      <w:r>
        <w:t> 90 ml</w:t>
      </w:r>
      <w:r w:rsidRPr="00463EB2">
        <w:t>/min</w:t>
      </w:r>
      <w:r>
        <w:t xml:space="preserve">, n = 361) täheldatuga. Raske neerukahjustusega (CLcr 15...29 ml/min) </w:t>
      </w:r>
      <w:r w:rsidR="00960099">
        <w:t xml:space="preserve">patsientidelt </w:t>
      </w:r>
      <w:r>
        <w:t>saadud farmakokineetilised andmed on vähesed (n = 1), mistõttu soovitusi annustamise kohta ei ole võimalik an</w:t>
      </w:r>
      <w:r w:rsidR="00960099">
        <w:t>d</w:t>
      </w:r>
      <w:r>
        <w:t>a.</w:t>
      </w:r>
    </w:p>
    <w:p w14:paraId="1D8FB0B5" w14:textId="77777777" w:rsidR="001D1E38" w:rsidRDefault="001D1E38" w:rsidP="001D1E38">
      <w:pPr>
        <w:jc w:val="both"/>
        <w:rPr>
          <w:b/>
          <w:u w:val="single"/>
        </w:rPr>
      </w:pPr>
    </w:p>
    <w:p w14:paraId="2C7AE300" w14:textId="77777777" w:rsidR="001D1E38" w:rsidRPr="00653DBF" w:rsidRDefault="00440ACF" w:rsidP="00440ACF">
      <w:pPr>
        <w:keepNext/>
        <w:jc w:val="both"/>
        <w:rPr>
          <w:u w:val="single"/>
        </w:rPr>
      </w:pPr>
      <w:r w:rsidRPr="00653DBF">
        <w:rPr>
          <w:u w:val="single"/>
        </w:rPr>
        <w:t>Maksakahjustus</w:t>
      </w:r>
    </w:p>
    <w:p w14:paraId="01634947" w14:textId="77777777" w:rsidR="005C0917" w:rsidRDefault="005C0917" w:rsidP="005C0917">
      <w:r>
        <w:t>DM1 ja DM1 sisaldavate kataboliitide eliminatsioon toimub peamiselt maksa kaudu. Trastuzumabemtansiini ja DM1 sisaldavate kataboliitide farmakokineetikat on hinnatud pärast 3,6 mg/kg trastuzumabemtansiini manustamist normaalse maksafunktsiooni (n</w:t>
      </w:r>
      <w:ins w:id="668" w:author="Author">
        <w:r w:rsidR="00C87A90">
          <w:t> </w:t>
        </w:r>
      </w:ins>
      <w:r>
        <w:t>=</w:t>
      </w:r>
      <w:ins w:id="669" w:author="Author">
        <w:r w:rsidR="00C87A90" w:rsidRPr="007922F0">
          <w:rPr>
            <w:rPrChange w:id="670" w:author="Author">
              <w:rPr>
                <w:lang w:val="en-US"/>
              </w:rPr>
            </w:rPrChange>
          </w:rPr>
          <w:t> </w:t>
        </w:r>
      </w:ins>
      <w:r>
        <w:t>10) ning kerge (Child</w:t>
      </w:r>
      <w:r>
        <w:noBreakHyphen/>
        <w:t>Pugh A; n</w:t>
      </w:r>
      <w:ins w:id="671" w:author="Author">
        <w:r w:rsidR="00C87A90">
          <w:t> </w:t>
        </w:r>
      </w:ins>
      <w:r>
        <w:t>=</w:t>
      </w:r>
      <w:ins w:id="672" w:author="Author">
        <w:r w:rsidR="00C87A90">
          <w:t> </w:t>
        </w:r>
      </w:ins>
      <w:r>
        <w:t>10) ja mõõduka (Child</w:t>
      </w:r>
      <w:r>
        <w:noBreakHyphen/>
        <w:t>Pugh B; n</w:t>
      </w:r>
      <w:ins w:id="673" w:author="Author">
        <w:r w:rsidR="00C87A90">
          <w:t> </w:t>
        </w:r>
      </w:ins>
      <w:r>
        <w:t>=</w:t>
      </w:r>
      <w:ins w:id="674" w:author="Author">
        <w:r w:rsidR="00C87A90">
          <w:t> </w:t>
        </w:r>
      </w:ins>
      <w:r>
        <w:t>8) maksakahjustusega metastaatilise HER2+ rinnanäärmevähiga patsientidele.</w:t>
      </w:r>
    </w:p>
    <w:p w14:paraId="58FEC6D7" w14:textId="77777777" w:rsidR="005C0917" w:rsidRPr="008876E7" w:rsidRDefault="005C0917" w:rsidP="005C0917"/>
    <w:p w14:paraId="411EF9BA" w14:textId="77777777" w:rsidR="005C0917" w:rsidRDefault="005C0917" w:rsidP="005C0917">
      <w:r w:rsidRPr="008876E7">
        <w:t>-</w:t>
      </w:r>
      <w:r w:rsidRPr="008876E7">
        <w:tab/>
      </w:r>
      <w:r>
        <w:t xml:space="preserve">DM1 ja DM1 sisaldavate kataboliitide </w:t>
      </w:r>
      <w:r w:rsidRPr="008876E7">
        <w:t xml:space="preserve">(Lys-MCC-DM1 </w:t>
      </w:r>
      <w:r>
        <w:t>ja</w:t>
      </w:r>
      <w:r w:rsidRPr="008876E7">
        <w:t xml:space="preserve"> MCC-DM1)</w:t>
      </w:r>
      <w:r>
        <w:t xml:space="preserve"> plasmakontsentratsioonid olid madalad ning võrreldavad maksakahjustusega ja maksakahjustuseta patsientidel.</w:t>
      </w:r>
    </w:p>
    <w:p w14:paraId="5C5F2EC8" w14:textId="77777777" w:rsidR="005C0917" w:rsidRPr="008876E7" w:rsidRDefault="005C0917" w:rsidP="005C0917"/>
    <w:p w14:paraId="4A92A32B" w14:textId="77777777" w:rsidR="005C0917" w:rsidRDefault="005C0917" w:rsidP="005C0917">
      <w:r w:rsidRPr="008876E7">
        <w:t>-</w:t>
      </w:r>
      <w:r w:rsidRPr="008876E7">
        <w:tab/>
      </w:r>
      <w:r>
        <w:t>1. tsükli ajal olid trastuzumabemtansiini süsteemse ekspositsiooni (AUC) väärtused kerge ja mõõduka maksakahjustusega patsientidel vastavalt ligikaudu 38% ja 67% madalamad kui normaalse maksafunktsiooniga patsientidel. Pärast korduvat manustamist jäi 3. tsükli ajal trastuzumabemtansiini ekspositsioon (AUC) kerge või mõõduka maksafunktsiooni häirega patsientidel normaalse maksafunktsiooniga patsientidel täheldatuga samasse vahemikku.</w:t>
      </w:r>
    </w:p>
    <w:p w14:paraId="768A93C4" w14:textId="77777777" w:rsidR="005C0917" w:rsidRPr="008876E7" w:rsidRDefault="005C0917" w:rsidP="005C0917"/>
    <w:p w14:paraId="3D53BCAA" w14:textId="77777777" w:rsidR="005C0917" w:rsidRPr="008876E7" w:rsidRDefault="005C0917" w:rsidP="005C0917">
      <w:r>
        <w:t>Raske maksakahjustusega patsientidel (Child</w:t>
      </w:r>
      <w:r>
        <w:noBreakHyphen/>
      </w:r>
      <w:r w:rsidRPr="008876E7">
        <w:t xml:space="preserve">Pugh </w:t>
      </w:r>
      <w:r>
        <w:t>klass</w:t>
      </w:r>
      <w:r w:rsidRPr="008876E7">
        <w:t xml:space="preserve"> C)</w:t>
      </w:r>
      <w:r>
        <w:t xml:space="preserve"> </w:t>
      </w:r>
      <w:r w:rsidR="00793DF5">
        <w:t>ei ole spetsiaalset farmakokineetilist uuringut läbi viidud ja populatsiooni farmakokineetilisi andmeid kogutud</w:t>
      </w:r>
      <w:r w:rsidRPr="008876E7">
        <w:t>.</w:t>
      </w:r>
    </w:p>
    <w:p w14:paraId="5079A657" w14:textId="77777777" w:rsidR="001D1E38" w:rsidRPr="00463EB2" w:rsidRDefault="001D1E38" w:rsidP="001D1E38">
      <w:pPr>
        <w:jc w:val="both"/>
      </w:pPr>
    </w:p>
    <w:p w14:paraId="65EF369D" w14:textId="77777777" w:rsidR="001D1E38" w:rsidRPr="00653DBF" w:rsidRDefault="00440ACF" w:rsidP="00440ACF">
      <w:pPr>
        <w:keepNext/>
        <w:rPr>
          <w:u w:val="single"/>
        </w:rPr>
      </w:pPr>
      <w:r w:rsidRPr="00653DBF">
        <w:rPr>
          <w:u w:val="single"/>
        </w:rPr>
        <w:t>Muud patsientide erirühmad</w:t>
      </w:r>
    </w:p>
    <w:p w14:paraId="250F0B2A" w14:textId="77777777" w:rsidR="007B6DF8" w:rsidRDefault="007B6DF8" w:rsidP="001D1E38">
      <w:r>
        <w:t>Populatsiooni farmakokineetiline analüüs näitas, et rassil</w:t>
      </w:r>
      <w:r w:rsidR="00960099">
        <w:t xml:space="preserve"> ei</w:t>
      </w:r>
      <w:r>
        <w:t xml:space="preserve"> </w:t>
      </w:r>
      <w:r w:rsidR="00960099">
        <w:t>tundu olevat</w:t>
      </w:r>
      <w:r>
        <w:t xml:space="preserve"> mõju trastuzumabemtansiini farmakokineetikale. Kuna enamik trastuzumabemtansiini kliinilistes uuringutes osalenud </w:t>
      </w:r>
      <w:r w:rsidR="00960099">
        <w:t>patsientidest</w:t>
      </w:r>
      <w:r>
        <w:t xml:space="preserve"> olid naised, ei ole soo mõju trastuzumabemtansiini farmakokineetikale</w:t>
      </w:r>
      <w:r w:rsidR="00960099" w:rsidRPr="00960099">
        <w:t xml:space="preserve"> </w:t>
      </w:r>
      <w:r w:rsidR="00960099">
        <w:t>nõuetekohaselt hinnatud</w:t>
      </w:r>
      <w:r>
        <w:t>.</w:t>
      </w:r>
    </w:p>
    <w:p w14:paraId="4D2C13D6" w14:textId="77777777" w:rsidR="005A0A25" w:rsidRPr="00C47198" w:rsidRDefault="005A0A25" w:rsidP="00C47198">
      <w:pPr>
        <w:numPr>
          <w:ilvl w:val="12"/>
          <w:numId w:val="0"/>
        </w:numPr>
        <w:spacing w:line="240" w:lineRule="auto"/>
        <w:ind w:right="-2"/>
        <w:rPr>
          <w:szCs w:val="24"/>
        </w:rPr>
      </w:pPr>
    </w:p>
    <w:p w14:paraId="2F01E0D2" w14:textId="77777777" w:rsidR="005A0A25" w:rsidRPr="00C47198" w:rsidRDefault="005A0A25" w:rsidP="007B6DF8">
      <w:pPr>
        <w:keepNext/>
        <w:spacing w:line="240" w:lineRule="auto"/>
        <w:ind w:left="567" w:hanging="567"/>
        <w:outlineLvl w:val="0"/>
        <w:rPr>
          <w:szCs w:val="24"/>
        </w:rPr>
      </w:pPr>
      <w:r w:rsidRPr="00C47198">
        <w:rPr>
          <w:b/>
          <w:noProof/>
          <w:szCs w:val="24"/>
        </w:rPr>
        <w:t>5.3</w:t>
      </w:r>
      <w:r w:rsidRPr="00C47198">
        <w:rPr>
          <w:b/>
          <w:noProof/>
          <w:szCs w:val="24"/>
        </w:rPr>
        <w:tab/>
        <w:t>Prekliinilised ohutusandmed</w:t>
      </w:r>
    </w:p>
    <w:p w14:paraId="761A973A" w14:textId="77777777" w:rsidR="005A0A25" w:rsidRPr="00C47198" w:rsidRDefault="005A0A25" w:rsidP="007B6DF8">
      <w:pPr>
        <w:keepNext/>
        <w:spacing w:line="240" w:lineRule="auto"/>
        <w:rPr>
          <w:b/>
          <w:noProof/>
          <w:szCs w:val="24"/>
        </w:rPr>
      </w:pPr>
    </w:p>
    <w:p w14:paraId="75287C16" w14:textId="77777777" w:rsidR="007B6DF8" w:rsidRDefault="007B6DF8" w:rsidP="007B6DF8">
      <w:pPr>
        <w:keepNext/>
        <w:jc w:val="both"/>
        <w:rPr>
          <w:u w:val="single"/>
        </w:rPr>
      </w:pPr>
      <w:r w:rsidRPr="00D33955">
        <w:rPr>
          <w:u w:val="single"/>
        </w:rPr>
        <w:t>Toksikoloogia ja/või farmakoloogia loomadel</w:t>
      </w:r>
    </w:p>
    <w:p w14:paraId="2D2D471D" w14:textId="77777777" w:rsidR="00635A54" w:rsidRPr="00D33955" w:rsidRDefault="00635A54" w:rsidP="007B6DF8">
      <w:pPr>
        <w:keepNext/>
        <w:jc w:val="both"/>
        <w:rPr>
          <w:u w:val="single"/>
        </w:rPr>
      </w:pPr>
    </w:p>
    <w:p w14:paraId="3D0DE566" w14:textId="77777777" w:rsidR="00420E60" w:rsidRPr="00420E60" w:rsidRDefault="00420E60" w:rsidP="007B6DF8">
      <w:r>
        <w:t>T</w:t>
      </w:r>
      <w:r w:rsidRPr="00BF109B">
        <w:t>rastuzumab</w:t>
      </w:r>
      <w:r>
        <w:t xml:space="preserve">emtansiini manustamine oli hästi talutav rottidel ja ahvidel annustes kuni vastavalt 20 ja 10 mg/kg, mis mõlema liigi puhul vastab </w:t>
      </w:r>
      <w:r w:rsidRPr="00BF109B">
        <w:t>2040 </w:t>
      </w:r>
      <w:r w:rsidRPr="00BF109B">
        <w:sym w:font="Symbol" w:char="F06D"/>
      </w:r>
      <w:r w:rsidRPr="00BF109B">
        <w:t>g</w:t>
      </w:r>
      <w:r w:rsidR="00960099">
        <w:noBreakHyphen/>
        <w:t>le</w:t>
      </w:r>
      <w:r w:rsidRPr="00BF109B">
        <w:t xml:space="preserve"> DM1/m</w:t>
      </w:r>
      <w:r w:rsidRPr="00BF109B">
        <w:rPr>
          <w:vertAlign w:val="superscript"/>
        </w:rPr>
        <w:t>2</w:t>
      </w:r>
      <w:r>
        <w:t xml:space="preserve">, mis on ligikaudu samaväärne trastuzumabemtansiini kliiniliselt kasutatava annusega patsientidel. GLP toksilisuse uuringutes, välja arvatud pöördumatu perifeersete aksonite kahjustus (täheldati ainult ahvidel </w:t>
      </w:r>
      <w:r w:rsidRPr="00BF109B">
        <w:sym w:font="Symbol" w:char="F0B3"/>
      </w:r>
      <w:r w:rsidRPr="00BF109B">
        <w:t> 10</w:t>
      </w:r>
      <w:r w:rsidR="00163E60">
        <w:t> </w:t>
      </w:r>
      <w:r w:rsidRPr="00BF109B">
        <w:t>mg/kg</w:t>
      </w:r>
      <w:r>
        <w:t xml:space="preserve"> annuse kasutamisel) ja reproduktiivorganite kahjustus (t</w:t>
      </w:r>
      <w:r w:rsidR="00960099">
        <w:t>äheldati</w:t>
      </w:r>
      <w:r>
        <w:t xml:space="preserve"> ainult rottidel 60 mg/kg annuse kasutamisel), tuvastati mõlema loommudeli puhul annusest sõltuvate toksiliste toimete osaline või täielik pöördumine. Põhilised toksilisuse sihtorganid olid maks (maksaensüümide aktiivsuse suurenemine) </w:t>
      </w:r>
      <w:r w:rsidRPr="00BF109B">
        <w:sym w:font="Symbol" w:char="F0B3"/>
      </w:r>
      <w:r w:rsidRPr="00BF109B">
        <w:t> 20</w:t>
      </w:r>
      <w:r w:rsidR="00163E60">
        <w:t> </w:t>
      </w:r>
      <w:r w:rsidRPr="00BF109B">
        <w:t>mg/kg</w:t>
      </w:r>
      <w:r>
        <w:t xml:space="preserve"> ja </w:t>
      </w:r>
      <w:r w:rsidRPr="00BF109B">
        <w:sym w:font="Symbol" w:char="F0B3"/>
      </w:r>
      <w:r w:rsidRPr="00BF109B">
        <w:t> 10</w:t>
      </w:r>
      <w:r w:rsidR="00163E60">
        <w:t> </w:t>
      </w:r>
      <w:r w:rsidRPr="00BF109B">
        <w:t>mg/kg</w:t>
      </w:r>
      <w:r>
        <w:t xml:space="preserve"> annuste puhul, luuüdi (trombotsüütide ja leukotsüütide arvu langus)/vereloome </w:t>
      </w:r>
      <w:r w:rsidRPr="00BF109B">
        <w:sym w:font="Symbol" w:char="F0B3"/>
      </w:r>
      <w:r w:rsidRPr="00BF109B">
        <w:t> 20</w:t>
      </w:r>
      <w:r w:rsidR="00163E60">
        <w:t> </w:t>
      </w:r>
      <w:r w:rsidRPr="00BF109B">
        <w:t>mg/kg</w:t>
      </w:r>
      <w:r>
        <w:t xml:space="preserve"> ja </w:t>
      </w:r>
      <w:r w:rsidRPr="00BF109B">
        <w:sym w:font="Symbol" w:char="F0B3"/>
      </w:r>
      <w:r w:rsidRPr="00BF109B">
        <w:t> 10</w:t>
      </w:r>
      <w:r w:rsidR="00163E60">
        <w:t> </w:t>
      </w:r>
      <w:r w:rsidRPr="00BF109B">
        <w:t>mg/kg</w:t>
      </w:r>
      <w:r>
        <w:t xml:space="preserve"> annuste puhul ning lümfoidorganid </w:t>
      </w:r>
      <w:r w:rsidRPr="00BF109B">
        <w:sym w:font="Symbol" w:char="F0B3"/>
      </w:r>
      <w:r>
        <w:t> 20</w:t>
      </w:r>
      <w:r w:rsidR="00163E60">
        <w:t> </w:t>
      </w:r>
      <w:r>
        <w:t xml:space="preserve">mg/kg ja </w:t>
      </w:r>
      <w:r w:rsidRPr="00BF109B">
        <w:sym w:font="Symbol" w:char="F0B3"/>
      </w:r>
      <w:r w:rsidRPr="00BF109B">
        <w:t> 3</w:t>
      </w:r>
      <w:r w:rsidR="00163E60">
        <w:t> </w:t>
      </w:r>
      <w:r w:rsidRPr="00BF109B">
        <w:t>mg/kg</w:t>
      </w:r>
      <w:r>
        <w:t xml:space="preserve"> annuste puhul vastavalt rottidel ja ahvidel.</w:t>
      </w:r>
    </w:p>
    <w:p w14:paraId="592646EE" w14:textId="77777777" w:rsidR="007B6DF8" w:rsidRPr="00463EB2" w:rsidRDefault="007B6DF8" w:rsidP="007B6DF8">
      <w:pPr>
        <w:jc w:val="both"/>
        <w:rPr>
          <w:i/>
        </w:rPr>
      </w:pPr>
    </w:p>
    <w:p w14:paraId="2C7C003D" w14:textId="77777777" w:rsidR="007B6DF8" w:rsidRDefault="007B6DF8" w:rsidP="007B6DF8">
      <w:pPr>
        <w:keepNext/>
        <w:jc w:val="both"/>
        <w:rPr>
          <w:u w:val="single"/>
        </w:rPr>
      </w:pPr>
      <w:r w:rsidRPr="00D33955">
        <w:rPr>
          <w:u w:val="single"/>
        </w:rPr>
        <w:t>Mutageensus</w:t>
      </w:r>
    </w:p>
    <w:p w14:paraId="2C21ED97" w14:textId="77777777" w:rsidR="00635A54" w:rsidRPr="00D33955" w:rsidRDefault="00635A54" w:rsidP="007B6DF8">
      <w:pPr>
        <w:keepNext/>
        <w:jc w:val="both"/>
        <w:rPr>
          <w:u w:val="single"/>
        </w:rPr>
      </w:pPr>
    </w:p>
    <w:p w14:paraId="2CA493FF" w14:textId="77777777" w:rsidR="00420E60" w:rsidRPr="00420E60" w:rsidRDefault="00420E60" w:rsidP="007B6DF8">
      <w:r>
        <w:t xml:space="preserve">DM1 oli aneugeenne või klastogeenne </w:t>
      </w:r>
      <w:r>
        <w:rPr>
          <w:i/>
        </w:rPr>
        <w:t>in vivo</w:t>
      </w:r>
      <w:r>
        <w:t xml:space="preserve"> ühekordse annuse luuüdi mikrotuumade testis </w:t>
      </w:r>
      <w:r w:rsidR="00996A19">
        <w:t xml:space="preserve">rottidel </w:t>
      </w:r>
      <w:r>
        <w:t xml:space="preserve">ekspositsiooni väärtuste juures, mis olid võrreldavad DM1 keskmiste maksimaalsete kontsentratsioonidega trastuzumabemtansiini saanud inimestel. DM1 ei olnud mutageenne </w:t>
      </w:r>
      <w:r>
        <w:rPr>
          <w:i/>
        </w:rPr>
        <w:t>in vitro</w:t>
      </w:r>
      <w:r>
        <w:t xml:space="preserve"> bakteriaalses pöördmutatsiooni (Ames) testis.</w:t>
      </w:r>
    </w:p>
    <w:p w14:paraId="40CE64D2" w14:textId="77777777" w:rsidR="007B6DF8" w:rsidRDefault="007B6DF8" w:rsidP="007B6DF8">
      <w:pPr>
        <w:jc w:val="both"/>
        <w:rPr>
          <w:b/>
          <w:u w:val="single"/>
        </w:rPr>
      </w:pPr>
    </w:p>
    <w:p w14:paraId="48FE9532" w14:textId="77777777" w:rsidR="007B6DF8" w:rsidRDefault="007B6DF8" w:rsidP="007B6DF8">
      <w:pPr>
        <w:keepNext/>
        <w:jc w:val="both"/>
        <w:rPr>
          <w:u w:val="single"/>
        </w:rPr>
      </w:pPr>
      <w:r w:rsidRPr="00D33955">
        <w:rPr>
          <w:u w:val="single"/>
        </w:rPr>
        <w:t>Fertiilsuse häired ja teratogeensus</w:t>
      </w:r>
    </w:p>
    <w:p w14:paraId="69AE6EE3" w14:textId="77777777" w:rsidR="00635A54" w:rsidRPr="00D33955" w:rsidRDefault="00635A54" w:rsidP="007B6DF8">
      <w:pPr>
        <w:keepNext/>
        <w:jc w:val="both"/>
        <w:rPr>
          <w:u w:val="single"/>
        </w:rPr>
      </w:pPr>
    </w:p>
    <w:p w14:paraId="63E0DE7E" w14:textId="77777777" w:rsidR="00420E60" w:rsidRDefault="00420E60" w:rsidP="007B6DF8">
      <w:r>
        <w:t>Trastuzumabemtansiini</w:t>
      </w:r>
      <w:r w:rsidR="00793DF5">
        <w:t xml:space="preserve"> toime hindamiseks</w:t>
      </w:r>
      <w:r>
        <w:t xml:space="preserve"> ei ole </w:t>
      </w:r>
      <w:r w:rsidR="00793DF5">
        <w:t xml:space="preserve">loomadel </w:t>
      </w:r>
      <w:r>
        <w:t xml:space="preserve">fertiilsuse uuringuid läbi viidud. Kuid </w:t>
      </w:r>
      <w:r w:rsidR="00875201">
        <w:t>üldiste toksilisuse loomkatsete tulemuste põhjal on oodata ebasoodsat toimet fertiilsusele.</w:t>
      </w:r>
    </w:p>
    <w:p w14:paraId="44C4746B" w14:textId="77777777" w:rsidR="00875201" w:rsidRDefault="00875201" w:rsidP="007B6DF8"/>
    <w:p w14:paraId="3FB3153F" w14:textId="77777777" w:rsidR="00875201" w:rsidRDefault="00875201" w:rsidP="007B6DF8">
      <w:r>
        <w:t>Trastuzumabemtansiiniga ei ole loomadel spetsiaalseid embrüo/loote arengu uuringuid läbi viidud. Trastuzumabi arengutoks</w:t>
      </w:r>
      <w:r w:rsidR="00996A19">
        <w:t>ilisus on tuvastatud kliinilise</w:t>
      </w:r>
      <w:r>
        <w:t xml:space="preserve"> kasutamise</w:t>
      </w:r>
      <w:r w:rsidR="00996A19">
        <w:t xml:space="preserve"> käigus</w:t>
      </w:r>
      <w:r>
        <w:t>, kuigi seda ei prognoosinud mittekliinilises uuringud. Lisaks on maitansiini arengutoksilisus tuvastatud mittekliinilistes uuringutes, mis lubab arvata, et trastuzumabemtansiini mikrotuubuleid inhibeeriv tsütotoksiline maitansinoid</w:t>
      </w:r>
      <w:r>
        <w:noBreakHyphen/>
        <w:t>komponent DM1 on sarnaselt teratogeenne ja potentsiaalselt embrüotoksiline.</w:t>
      </w:r>
    </w:p>
    <w:p w14:paraId="5442ECB3" w14:textId="77777777" w:rsidR="007B6DF8" w:rsidRPr="00463EB2" w:rsidRDefault="007B6DF8" w:rsidP="007B6DF8"/>
    <w:p w14:paraId="267F6E90" w14:textId="77777777" w:rsidR="00875201" w:rsidRPr="00C47198" w:rsidRDefault="00875201" w:rsidP="00C47198">
      <w:pPr>
        <w:spacing w:line="240" w:lineRule="auto"/>
      </w:pPr>
    </w:p>
    <w:p w14:paraId="01C1547F" w14:textId="77777777" w:rsidR="005A0A25" w:rsidRPr="006A66D8" w:rsidRDefault="005A0A25" w:rsidP="00CB527D">
      <w:pPr>
        <w:keepNext/>
        <w:spacing w:line="240" w:lineRule="auto"/>
        <w:ind w:left="567" w:hanging="567"/>
        <w:rPr>
          <w:b/>
        </w:rPr>
      </w:pPr>
      <w:r w:rsidRPr="00C47198">
        <w:rPr>
          <w:b/>
        </w:rPr>
        <w:t>6.</w:t>
      </w:r>
      <w:r w:rsidRPr="00C47198">
        <w:rPr>
          <w:b/>
        </w:rPr>
        <w:tab/>
      </w:r>
      <w:r w:rsidRPr="006A66D8">
        <w:rPr>
          <w:b/>
        </w:rPr>
        <w:t>FARMATSEUTILISED ANDMED</w:t>
      </w:r>
    </w:p>
    <w:p w14:paraId="70D338DE" w14:textId="77777777" w:rsidR="005A0A25" w:rsidRDefault="005A0A25" w:rsidP="00875201">
      <w:pPr>
        <w:keepNext/>
        <w:spacing w:line="240" w:lineRule="auto"/>
      </w:pPr>
    </w:p>
    <w:p w14:paraId="72398759" w14:textId="77777777" w:rsidR="005A0A25" w:rsidRPr="006A66D8" w:rsidRDefault="005A0A25" w:rsidP="00875201">
      <w:pPr>
        <w:keepNext/>
        <w:spacing w:line="240" w:lineRule="auto"/>
        <w:ind w:left="567" w:hanging="567"/>
        <w:outlineLvl w:val="0"/>
      </w:pPr>
      <w:r w:rsidRPr="006F4E51">
        <w:rPr>
          <w:b/>
        </w:rPr>
        <w:t>6.1</w:t>
      </w:r>
      <w:r w:rsidRPr="00C47198">
        <w:rPr>
          <w:b/>
        </w:rPr>
        <w:tab/>
      </w:r>
      <w:r w:rsidRPr="006A66D8">
        <w:rPr>
          <w:b/>
        </w:rPr>
        <w:t>Abiainete loetelu</w:t>
      </w:r>
    </w:p>
    <w:p w14:paraId="240A4510" w14:textId="77777777" w:rsidR="005A0A25" w:rsidRPr="006F4E51" w:rsidRDefault="005A0A25" w:rsidP="00875201">
      <w:pPr>
        <w:keepNext/>
        <w:spacing w:line="240" w:lineRule="auto"/>
        <w:rPr>
          <w:i/>
          <w:szCs w:val="24"/>
        </w:rPr>
      </w:pPr>
    </w:p>
    <w:p w14:paraId="390847A9" w14:textId="77777777" w:rsidR="005A0A25" w:rsidRDefault="00996A19" w:rsidP="00C47198">
      <w:pPr>
        <w:spacing w:line="240" w:lineRule="auto"/>
        <w:rPr>
          <w:noProof/>
          <w:szCs w:val="24"/>
        </w:rPr>
      </w:pPr>
      <w:r>
        <w:rPr>
          <w:noProof/>
          <w:szCs w:val="24"/>
        </w:rPr>
        <w:t>Merevaikhape</w:t>
      </w:r>
    </w:p>
    <w:p w14:paraId="0DB1F7DD" w14:textId="77777777" w:rsidR="00996A19" w:rsidRDefault="00996A19" w:rsidP="00C47198">
      <w:pPr>
        <w:spacing w:line="240" w:lineRule="auto"/>
        <w:rPr>
          <w:noProof/>
          <w:szCs w:val="24"/>
        </w:rPr>
      </w:pPr>
      <w:r>
        <w:rPr>
          <w:noProof/>
          <w:szCs w:val="24"/>
        </w:rPr>
        <w:t>Naatriumhüdroksiid</w:t>
      </w:r>
    </w:p>
    <w:p w14:paraId="7F7E881D" w14:textId="77777777" w:rsidR="00996A19" w:rsidRDefault="00996A19" w:rsidP="00C47198">
      <w:pPr>
        <w:spacing w:line="240" w:lineRule="auto"/>
        <w:rPr>
          <w:noProof/>
          <w:szCs w:val="24"/>
        </w:rPr>
      </w:pPr>
      <w:r>
        <w:rPr>
          <w:noProof/>
          <w:szCs w:val="24"/>
        </w:rPr>
        <w:t>Sahharoos</w:t>
      </w:r>
    </w:p>
    <w:p w14:paraId="3438AE88" w14:textId="77777777" w:rsidR="00996A19" w:rsidRPr="00C47198" w:rsidRDefault="00996A19" w:rsidP="00C47198">
      <w:pPr>
        <w:spacing w:line="240" w:lineRule="auto"/>
        <w:rPr>
          <w:noProof/>
          <w:szCs w:val="24"/>
        </w:rPr>
      </w:pPr>
      <w:r>
        <w:rPr>
          <w:noProof/>
          <w:szCs w:val="24"/>
        </w:rPr>
        <w:t>Polüsorbaat 20</w:t>
      </w:r>
    </w:p>
    <w:p w14:paraId="7D8C63C1" w14:textId="77777777" w:rsidR="005A0A25" w:rsidRPr="00C47198" w:rsidRDefault="005A0A25" w:rsidP="00C47198">
      <w:pPr>
        <w:spacing w:line="240" w:lineRule="auto"/>
        <w:rPr>
          <w:noProof/>
          <w:szCs w:val="24"/>
        </w:rPr>
      </w:pPr>
    </w:p>
    <w:p w14:paraId="0DDBE6D7" w14:textId="77777777" w:rsidR="005A0A25" w:rsidRPr="00C47198" w:rsidRDefault="005A0A25" w:rsidP="00DD143F">
      <w:pPr>
        <w:keepNext/>
        <w:keepLines/>
        <w:spacing w:line="240" w:lineRule="auto"/>
        <w:ind w:left="567" w:hanging="567"/>
        <w:outlineLvl w:val="0"/>
        <w:rPr>
          <w:szCs w:val="24"/>
        </w:rPr>
      </w:pPr>
      <w:r w:rsidRPr="00C47198">
        <w:rPr>
          <w:b/>
          <w:noProof/>
          <w:szCs w:val="24"/>
        </w:rPr>
        <w:lastRenderedPageBreak/>
        <w:t>6.2</w:t>
      </w:r>
      <w:r w:rsidRPr="00C47198">
        <w:rPr>
          <w:b/>
          <w:noProof/>
          <w:szCs w:val="24"/>
        </w:rPr>
        <w:tab/>
        <w:t>Sobimatus</w:t>
      </w:r>
    </w:p>
    <w:p w14:paraId="4833862B" w14:textId="77777777" w:rsidR="005A0A25" w:rsidRPr="00C47198" w:rsidRDefault="005A0A25" w:rsidP="00DD143F">
      <w:pPr>
        <w:keepNext/>
        <w:keepLines/>
        <w:spacing w:line="240" w:lineRule="auto"/>
        <w:rPr>
          <w:noProof/>
          <w:szCs w:val="24"/>
        </w:rPr>
      </w:pPr>
    </w:p>
    <w:p w14:paraId="7BAF0512" w14:textId="77777777" w:rsidR="00996A19" w:rsidRDefault="005A0A25" w:rsidP="00DD143F">
      <w:pPr>
        <w:keepNext/>
        <w:keepLines/>
        <w:spacing w:line="240" w:lineRule="auto"/>
        <w:rPr>
          <w:noProof/>
          <w:szCs w:val="24"/>
        </w:rPr>
      </w:pPr>
      <w:r w:rsidRPr="00C47198">
        <w:rPr>
          <w:noProof/>
          <w:szCs w:val="24"/>
        </w:rPr>
        <w:t xml:space="preserve">Seda ravimpreparaati ei tohi segada </w:t>
      </w:r>
      <w:r w:rsidR="00996A19">
        <w:rPr>
          <w:noProof/>
          <w:szCs w:val="24"/>
        </w:rPr>
        <w:t xml:space="preserve">või lahjendada </w:t>
      </w:r>
      <w:r w:rsidRPr="00C47198">
        <w:rPr>
          <w:noProof/>
          <w:szCs w:val="24"/>
        </w:rPr>
        <w:t>teiste ravimitega, välja arvatud ne</w:t>
      </w:r>
      <w:r w:rsidR="00996A19">
        <w:rPr>
          <w:noProof/>
          <w:szCs w:val="24"/>
        </w:rPr>
        <w:t>ndega, mis on loetletud lõigus</w:t>
      </w:r>
      <w:r w:rsidR="009D0E29">
        <w:rPr>
          <w:noProof/>
          <w:szCs w:val="24"/>
        </w:rPr>
        <w:t> </w:t>
      </w:r>
      <w:r w:rsidR="00996A19">
        <w:rPr>
          <w:noProof/>
          <w:szCs w:val="24"/>
        </w:rPr>
        <w:t>6.6.</w:t>
      </w:r>
    </w:p>
    <w:p w14:paraId="0462817F" w14:textId="77777777" w:rsidR="00996A19" w:rsidRDefault="00996A19" w:rsidP="00DD143F">
      <w:pPr>
        <w:keepNext/>
        <w:keepLines/>
        <w:spacing w:line="240" w:lineRule="auto"/>
        <w:rPr>
          <w:noProof/>
          <w:szCs w:val="24"/>
        </w:rPr>
      </w:pPr>
    </w:p>
    <w:p w14:paraId="520EA5A6" w14:textId="77777777" w:rsidR="00996A19" w:rsidRPr="00C47198" w:rsidRDefault="00996A19" w:rsidP="00DD143F">
      <w:pPr>
        <w:keepNext/>
        <w:keepLines/>
        <w:spacing w:line="240" w:lineRule="auto"/>
        <w:rPr>
          <w:noProof/>
          <w:szCs w:val="24"/>
        </w:rPr>
      </w:pPr>
      <w:r>
        <w:rPr>
          <w:noProof/>
          <w:szCs w:val="24"/>
        </w:rPr>
        <w:t>Lahustamiseks või lahjendamiseks ei tohi kasutada glükoosi (5%) lahust, sest see põhjustab valgu agregatsiooni.</w:t>
      </w:r>
    </w:p>
    <w:p w14:paraId="16F5BA35" w14:textId="77777777" w:rsidR="005A0A25" w:rsidRPr="00C47198" w:rsidRDefault="005A0A25" w:rsidP="00C47198">
      <w:pPr>
        <w:spacing w:line="240" w:lineRule="auto"/>
        <w:rPr>
          <w:noProof/>
          <w:szCs w:val="24"/>
        </w:rPr>
      </w:pPr>
    </w:p>
    <w:p w14:paraId="6BF5421E" w14:textId="77777777" w:rsidR="005A0A25" w:rsidRPr="00C47198" w:rsidRDefault="005A0A25" w:rsidP="00996A19">
      <w:pPr>
        <w:keepNext/>
        <w:spacing w:line="240" w:lineRule="auto"/>
        <w:ind w:left="567" w:hanging="567"/>
        <w:outlineLvl w:val="0"/>
        <w:rPr>
          <w:noProof/>
          <w:szCs w:val="24"/>
        </w:rPr>
      </w:pPr>
      <w:r w:rsidRPr="00C47198">
        <w:rPr>
          <w:b/>
          <w:noProof/>
          <w:szCs w:val="24"/>
        </w:rPr>
        <w:t>6.3</w:t>
      </w:r>
      <w:r w:rsidRPr="00C47198">
        <w:rPr>
          <w:b/>
          <w:noProof/>
          <w:szCs w:val="24"/>
        </w:rPr>
        <w:tab/>
        <w:t>Kõlblikkusaeg</w:t>
      </w:r>
    </w:p>
    <w:p w14:paraId="3AF661F3" w14:textId="77777777" w:rsidR="005A0A25" w:rsidRDefault="005A0A25" w:rsidP="00996A19">
      <w:pPr>
        <w:keepNext/>
        <w:spacing w:line="240" w:lineRule="auto"/>
        <w:rPr>
          <w:noProof/>
          <w:szCs w:val="24"/>
        </w:rPr>
      </w:pPr>
    </w:p>
    <w:p w14:paraId="1918743B" w14:textId="77777777" w:rsidR="001C2C7F" w:rsidRDefault="001C2C7F" w:rsidP="00996A19">
      <w:pPr>
        <w:keepNext/>
        <w:spacing w:line="240" w:lineRule="auto"/>
        <w:rPr>
          <w:noProof/>
          <w:szCs w:val="24"/>
        </w:rPr>
      </w:pPr>
      <w:r>
        <w:rPr>
          <w:noProof/>
          <w:szCs w:val="24"/>
          <w:u w:val="single"/>
        </w:rPr>
        <w:t>Avamata viaal</w:t>
      </w:r>
    </w:p>
    <w:p w14:paraId="5A2FC3D0" w14:textId="77777777" w:rsidR="001C2C7F" w:rsidRPr="001C2C7F" w:rsidRDefault="001C2C7F" w:rsidP="00996A19">
      <w:pPr>
        <w:keepNext/>
        <w:spacing w:line="240" w:lineRule="auto"/>
        <w:rPr>
          <w:noProof/>
          <w:szCs w:val="24"/>
        </w:rPr>
      </w:pPr>
    </w:p>
    <w:p w14:paraId="7577EE3B" w14:textId="77777777" w:rsidR="005A0A25" w:rsidRDefault="00314760" w:rsidP="00C47198">
      <w:pPr>
        <w:spacing w:line="240" w:lineRule="auto"/>
        <w:rPr>
          <w:noProof/>
          <w:szCs w:val="24"/>
        </w:rPr>
      </w:pPr>
      <w:r>
        <w:rPr>
          <w:noProof/>
          <w:szCs w:val="24"/>
        </w:rPr>
        <w:t>4</w:t>
      </w:r>
      <w:r w:rsidR="002C664A">
        <w:rPr>
          <w:noProof/>
          <w:szCs w:val="24"/>
        </w:rPr>
        <w:t> </w:t>
      </w:r>
      <w:r w:rsidR="00996A19">
        <w:rPr>
          <w:noProof/>
          <w:szCs w:val="24"/>
        </w:rPr>
        <w:t>aastat.</w:t>
      </w:r>
    </w:p>
    <w:p w14:paraId="14FB4E50" w14:textId="77777777" w:rsidR="00996A19" w:rsidRDefault="00996A19" w:rsidP="00C47198">
      <w:pPr>
        <w:spacing w:line="240" w:lineRule="auto"/>
        <w:rPr>
          <w:noProof/>
          <w:szCs w:val="24"/>
        </w:rPr>
      </w:pPr>
    </w:p>
    <w:p w14:paraId="07F816BA" w14:textId="77777777" w:rsidR="001C2C7F" w:rsidRDefault="00DB1FA6" w:rsidP="00996A19">
      <w:pPr>
        <w:keepNext/>
        <w:spacing w:line="240" w:lineRule="auto"/>
        <w:rPr>
          <w:szCs w:val="24"/>
        </w:rPr>
      </w:pPr>
      <w:r w:rsidRPr="00D33955">
        <w:rPr>
          <w:szCs w:val="24"/>
          <w:u w:val="single"/>
        </w:rPr>
        <w:t>Infusioonilahuse kontsentraa</w:t>
      </w:r>
      <w:r w:rsidR="001C2C7F" w:rsidRPr="00D33955">
        <w:rPr>
          <w:szCs w:val="24"/>
          <w:u w:val="single"/>
        </w:rPr>
        <w:t>t</w:t>
      </w:r>
    </w:p>
    <w:p w14:paraId="538C91DF" w14:textId="77777777" w:rsidR="00996A19" w:rsidRPr="001C2C7F" w:rsidRDefault="00996A19" w:rsidP="00996A19">
      <w:pPr>
        <w:keepNext/>
        <w:spacing w:line="240" w:lineRule="auto"/>
        <w:rPr>
          <w:szCs w:val="24"/>
        </w:rPr>
      </w:pPr>
    </w:p>
    <w:p w14:paraId="52C4E99C" w14:textId="77777777" w:rsidR="00996A19" w:rsidRDefault="00DB1FA6" w:rsidP="00C47198">
      <w:pPr>
        <w:spacing w:line="240" w:lineRule="auto"/>
        <w:rPr>
          <w:szCs w:val="24"/>
        </w:rPr>
      </w:pPr>
      <w:r>
        <w:rPr>
          <w:szCs w:val="24"/>
        </w:rPr>
        <w:t>Infusioonilahuse kontsentraadi</w:t>
      </w:r>
      <w:r w:rsidR="00B872A6">
        <w:rPr>
          <w:szCs w:val="24"/>
        </w:rPr>
        <w:t xml:space="preserve"> </w:t>
      </w:r>
      <w:r w:rsidR="00873CAD">
        <w:rPr>
          <w:szCs w:val="24"/>
        </w:rPr>
        <w:t xml:space="preserve">kasutusaegne </w:t>
      </w:r>
      <w:r w:rsidR="00B872A6">
        <w:rPr>
          <w:szCs w:val="24"/>
        </w:rPr>
        <w:t>keemilis</w:t>
      </w:r>
      <w:r w:rsidR="00DC0653">
        <w:rPr>
          <w:szCs w:val="24"/>
        </w:rPr>
        <w:t>-</w:t>
      </w:r>
      <w:r w:rsidR="00627639">
        <w:rPr>
          <w:szCs w:val="24"/>
        </w:rPr>
        <w:t xml:space="preserve">füüsikaline </w:t>
      </w:r>
      <w:r w:rsidR="00B872A6">
        <w:rPr>
          <w:szCs w:val="24"/>
        </w:rPr>
        <w:t>stabiilsus</w:t>
      </w:r>
      <w:r w:rsidR="002B01B0">
        <w:rPr>
          <w:szCs w:val="24"/>
        </w:rPr>
        <w:t xml:space="preserve"> </w:t>
      </w:r>
      <w:r w:rsidR="00B872A6">
        <w:rPr>
          <w:szCs w:val="24"/>
        </w:rPr>
        <w:t xml:space="preserve">on </w:t>
      </w:r>
      <w:r w:rsidR="00627639">
        <w:rPr>
          <w:szCs w:val="24"/>
        </w:rPr>
        <w:t>tõestatud</w:t>
      </w:r>
      <w:r w:rsidR="00B872A6">
        <w:rPr>
          <w:szCs w:val="24"/>
        </w:rPr>
        <w:t xml:space="preserve"> 24 tunni jooksul temperatuuril 2</w:t>
      </w:r>
      <w:ins w:id="675" w:author="Author">
        <w:r w:rsidR="0098684C">
          <w:rPr>
            <w:szCs w:val="24"/>
          </w:rPr>
          <w:t> </w:t>
        </w:r>
      </w:ins>
      <w:r w:rsidR="00B872A6">
        <w:rPr>
          <w:szCs w:val="24"/>
        </w:rPr>
        <w:sym w:font="Symbol" w:char="F0B0"/>
      </w:r>
      <w:r w:rsidR="00B872A6">
        <w:rPr>
          <w:szCs w:val="24"/>
        </w:rPr>
        <w:t>C...8</w:t>
      </w:r>
      <w:ins w:id="676" w:author="Author">
        <w:r w:rsidR="0098684C">
          <w:rPr>
            <w:szCs w:val="24"/>
          </w:rPr>
          <w:t> </w:t>
        </w:r>
      </w:ins>
      <w:r w:rsidR="00B872A6">
        <w:rPr>
          <w:szCs w:val="24"/>
        </w:rPr>
        <w:sym w:font="Symbol" w:char="F0B0"/>
      </w:r>
      <w:r w:rsidR="00B872A6">
        <w:rPr>
          <w:szCs w:val="24"/>
        </w:rPr>
        <w:t xml:space="preserve">C. Mikrobioloogilise </w:t>
      </w:r>
      <w:r w:rsidR="00627639">
        <w:rPr>
          <w:szCs w:val="24"/>
        </w:rPr>
        <w:t xml:space="preserve">saastatuse vältimiseks </w:t>
      </w:r>
      <w:r w:rsidR="00B872A6">
        <w:rPr>
          <w:szCs w:val="24"/>
        </w:rPr>
        <w:t xml:space="preserve">tuleb </w:t>
      </w:r>
      <w:r w:rsidR="00163E60">
        <w:rPr>
          <w:szCs w:val="24"/>
        </w:rPr>
        <w:t xml:space="preserve">ravim </w:t>
      </w:r>
      <w:r w:rsidR="00627639">
        <w:rPr>
          <w:szCs w:val="24"/>
        </w:rPr>
        <w:t xml:space="preserve">kohe </w:t>
      </w:r>
      <w:r w:rsidR="00B872A6">
        <w:rPr>
          <w:szCs w:val="24"/>
        </w:rPr>
        <w:t xml:space="preserve">ära kasutada. Kui </w:t>
      </w:r>
      <w:r w:rsidR="00163E60">
        <w:rPr>
          <w:szCs w:val="24"/>
        </w:rPr>
        <w:t xml:space="preserve">ravimit </w:t>
      </w:r>
      <w:r w:rsidR="00B872A6">
        <w:rPr>
          <w:szCs w:val="24"/>
        </w:rPr>
        <w:t xml:space="preserve">ei kasutata kohe, võib </w:t>
      </w:r>
      <w:r>
        <w:rPr>
          <w:szCs w:val="24"/>
        </w:rPr>
        <w:t>kontsentraati</w:t>
      </w:r>
      <w:r w:rsidR="00B872A6">
        <w:rPr>
          <w:szCs w:val="24"/>
        </w:rPr>
        <w:t xml:space="preserve"> </w:t>
      </w:r>
      <w:r w:rsidR="00163E60">
        <w:rPr>
          <w:szCs w:val="24"/>
        </w:rPr>
        <w:t xml:space="preserve">säilitada </w:t>
      </w:r>
      <w:r w:rsidR="00B872A6">
        <w:rPr>
          <w:szCs w:val="24"/>
        </w:rPr>
        <w:t>kuni 24 tundi temperatuuril 2</w:t>
      </w:r>
      <w:ins w:id="677" w:author="Author">
        <w:r w:rsidR="0098684C">
          <w:rPr>
            <w:szCs w:val="24"/>
          </w:rPr>
          <w:t> </w:t>
        </w:r>
      </w:ins>
      <w:r w:rsidR="00B872A6">
        <w:rPr>
          <w:szCs w:val="24"/>
        </w:rPr>
        <w:sym w:font="Symbol" w:char="F0B0"/>
      </w:r>
      <w:r w:rsidR="00B872A6">
        <w:rPr>
          <w:szCs w:val="24"/>
        </w:rPr>
        <w:t>C...8</w:t>
      </w:r>
      <w:ins w:id="678" w:author="Author">
        <w:r w:rsidR="0098684C">
          <w:rPr>
            <w:szCs w:val="24"/>
          </w:rPr>
          <w:t> </w:t>
        </w:r>
      </w:ins>
      <w:r w:rsidR="00B872A6">
        <w:rPr>
          <w:szCs w:val="24"/>
        </w:rPr>
        <w:sym w:font="Symbol" w:char="F0B0"/>
      </w:r>
      <w:r w:rsidR="00B872A6">
        <w:rPr>
          <w:szCs w:val="24"/>
        </w:rPr>
        <w:t xml:space="preserve">C </w:t>
      </w:r>
      <w:r w:rsidR="00B872A6" w:rsidRPr="000C08A4">
        <w:rPr>
          <w:szCs w:val="24"/>
        </w:rPr>
        <w:t>eeldusel</w:t>
      </w:r>
      <w:r w:rsidR="00B872A6">
        <w:rPr>
          <w:szCs w:val="24"/>
        </w:rPr>
        <w:t>, et lahus on valmistatud kontrollitud ja valideeritud aseptilistes tingimust</w:t>
      </w:r>
      <w:r>
        <w:rPr>
          <w:szCs w:val="24"/>
        </w:rPr>
        <w:t>es. Selle aja möödudes tuleb lah</w:t>
      </w:r>
      <w:r w:rsidR="00B872A6">
        <w:rPr>
          <w:szCs w:val="24"/>
        </w:rPr>
        <w:t xml:space="preserve">us </w:t>
      </w:r>
      <w:r w:rsidR="00627639">
        <w:rPr>
          <w:szCs w:val="24"/>
        </w:rPr>
        <w:t>hävitada</w:t>
      </w:r>
      <w:r w:rsidR="00B872A6">
        <w:rPr>
          <w:szCs w:val="24"/>
        </w:rPr>
        <w:t>.</w:t>
      </w:r>
    </w:p>
    <w:p w14:paraId="6742D817" w14:textId="77777777" w:rsidR="00B872A6" w:rsidRDefault="00B872A6" w:rsidP="00C47198">
      <w:pPr>
        <w:spacing w:line="240" w:lineRule="auto"/>
        <w:rPr>
          <w:szCs w:val="24"/>
        </w:rPr>
      </w:pPr>
    </w:p>
    <w:p w14:paraId="0A68E312" w14:textId="77777777" w:rsidR="001C2C7F" w:rsidRDefault="00B872A6" w:rsidP="00B872A6">
      <w:pPr>
        <w:keepNext/>
        <w:spacing w:line="240" w:lineRule="auto"/>
        <w:rPr>
          <w:szCs w:val="24"/>
        </w:rPr>
      </w:pPr>
      <w:r w:rsidRPr="00D33955">
        <w:rPr>
          <w:szCs w:val="24"/>
          <w:u w:val="single"/>
        </w:rPr>
        <w:t xml:space="preserve">Lahjendatud </w:t>
      </w:r>
      <w:r w:rsidR="00DB1FA6" w:rsidRPr="00D33955">
        <w:rPr>
          <w:szCs w:val="24"/>
          <w:u w:val="single"/>
        </w:rPr>
        <w:t>infusiooni</w:t>
      </w:r>
      <w:r w:rsidRPr="00D33955">
        <w:rPr>
          <w:szCs w:val="24"/>
          <w:u w:val="single"/>
        </w:rPr>
        <w:t>lahus</w:t>
      </w:r>
    </w:p>
    <w:p w14:paraId="74DBCE8D" w14:textId="77777777" w:rsidR="00B872A6" w:rsidRPr="001C2C7F" w:rsidRDefault="00B872A6" w:rsidP="00B872A6">
      <w:pPr>
        <w:keepNext/>
        <w:spacing w:line="240" w:lineRule="auto"/>
        <w:rPr>
          <w:szCs w:val="24"/>
        </w:rPr>
      </w:pPr>
    </w:p>
    <w:p w14:paraId="2F8FED16" w14:textId="77777777" w:rsidR="00B872A6" w:rsidRPr="00B872A6" w:rsidRDefault="002B01B0" w:rsidP="00C47198">
      <w:pPr>
        <w:spacing w:line="240" w:lineRule="auto"/>
        <w:rPr>
          <w:szCs w:val="24"/>
        </w:rPr>
      </w:pPr>
      <w:r>
        <w:rPr>
          <w:szCs w:val="24"/>
        </w:rPr>
        <w:t xml:space="preserve">Manustamiskõlblikuks muudetud </w:t>
      </w:r>
      <w:r w:rsidR="00B872A6">
        <w:rPr>
          <w:szCs w:val="24"/>
        </w:rPr>
        <w:t xml:space="preserve">Kadcyla </w:t>
      </w:r>
      <w:r w:rsidR="00981148">
        <w:rPr>
          <w:szCs w:val="24"/>
        </w:rPr>
        <w:t>lahus</w:t>
      </w:r>
      <w:r w:rsidR="00B872A6">
        <w:rPr>
          <w:szCs w:val="24"/>
        </w:rPr>
        <w:t>, mis on</w:t>
      </w:r>
      <w:r>
        <w:rPr>
          <w:szCs w:val="24"/>
        </w:rPr>
        <w:t xml:space="preserve"> lahjendatud</w:t>
      </w:r>
      <w:r w:rsidR="00627639">
        <w:rPr>
          <w:szCs w:val="24"/>
        </w:rPr>
        <w:t xml:space="preserve"> </w:t>
      </w:r>
      <w:r w:rsidR="00B872A6">
        <w:rPr>
          <w:szCs w:val="24"/>
        </w:rPr>
        <w:t xml:space="preserve">naatriumkloriidi 9 mg/ml </w:t>
      </w:r>
      <w:r w:rsidR="00981148">
        <w:rPr>
          <w:szCs w:val="24"/>
        </w:rPr>
        <w:t xml:space="preserve">(0,9%) </w:t>
      </w:r>
      <w:r w:rsidR="00B872A6">
        <w:rPr>
          <w:szCs w:val="24"/>
        </w:rPr>
        <w:t>infusioonilahus</w:t>
      </w:r>
      <w:r>
        <w:rPr>
          <w:szCs w:val="24"/>
        </w:rPr>
        <w:t>t</w:t>
      </w:r>
      <w:r w:rsidR="00B872A6">
        <w:rPr>
          <w:szCs w:val="24"/>
        </w:rPr>
        <w:t xml:space="preserve"> või naatriumkloriidi 4,5 mg/ml (0,45%) infusioonilahus</w:t>
      </w:r>
      <w:r>
        <w:rPr>
          <w:szCs w:val="24"/>
        </w:rPr>
        <w:t>t sisaldavates infusioonikottides</w:t>
      </w:r>
      <w:r w:rsidR="00B872A6">
        <w:rPr>
          <w:szCs w:val="24"/>
        </w:rPr>
        <w:t>, on stabiilne kuni 24 tundi temperatuuril 2</w:t>
      </w:r>
      <w:ins w:id="679" w:author="Author">
        <w:r w:rsidR="0098684C">
          <w:rPr>
            <w:szCs w:val="24"/>
          </w:rPr>
          <w:t> </w:t>
        </w:r>
      </w:ins>
      <w:r w:rsidR="00B872A6">
        <w:rPr>
          <w:szCs w:val="24"/>
        </w:rPr>
        <w:sym w:font="Symbol" w:char="F0B0"/>
      </w:r>
      <w:r w:rsidR="00B872A6">
        <w:rPr>
          <w:szCs w:val="24"/>
        </w:rPr>
        <w:t>C...8</w:t>
      </w:r>
      <w:ins w:id="680" w:author="Author">
        <w:r w:rsidR="0098684C">
          <w:rPr>
            <w:szCs w:val="24"/>
          </w:rPr>
          <w:t> </w:t>
        </w:r>
      </w:ins>
      <w:r w:rsidR="00B872A6">
        <w:rPr>
          <w:szCs w:val="24"/>
        </w:rPr>
        <w:sym w:font="Symbol" w:char="F0B0"/>
      </w:r>
      <w:r w:rsidR="00B872A6">
        <w:rPr>
          <w:szCs w:val="24"/>
        </w:rPr>
        <w:t>C</w:t>
      </w:r>
      <w:r w:rsidR="00B872A6" w:rsidRPr="00B872A6">
        <w:rPr>
          <w:szCs w:val="24"/>
        </w:rPr>
        <w:t xml:space="preserve"> </w:t>
      </w:r>
      <w:r w:rsidR="00B872A6">
        <w:rPr>
          <w:szCs w:val="24"/>
        </w:rPr>
        <w:t xml:space="preserve">eeldusel, et </w:t>
      </w:r>
      <w:r w:rsidR="00627639">
        <w:rPr>
          <w:szCs w:val="24"/>
        </w:rPr>
        <w:t xml:space="preserve">lahjendamine on toimunud </w:t>
      </w:r>
      <w:r w:rsidR="00B872A6">
        <w:rPr>
          <w:szCs w:val="24"/>
        </w:rPr>
        <w:t xml:space="preserve">kontrollitud ja valideeritud aseptilistes tingimustes. </w:t>
      </w:r>
      <w:r w:rsidR="00627639">
        <w:rPr>
          <w:szCs w:val="24"/>
        </w:rPr>
        <w:t>Lahuse s</w:t>
      </w:r>
      <w:r w:rsidR="00B872A6">
        <w:rPr>
          <w:szCs w:val="24"/>
        </w:rPr>
        <w:t xml:space="preserve">äilitamisel võib täheldada võõrosakesi, kui </w:t>
      </w:r>
      <w:r w:rsidR="00627639">
        <w:rPr>
          <w:szCs w:val="24"/>
        </w:rPr>
        <w:t xml:space="preserve">lahjendamiseks </w:t>
      </w:r>
      <w:r w:rsidR="00B872A6">
        <w:rPr>
          <w:szCs w:val="24"/>
        </w:rPr>
        <w:t xml:space="preserve">on </w:t>
      </w:r>
      <w:r w:rsidR="00627639">
        <w:rPr>
          <w:szCs w:val="24"/>
        </w:rPr>
        <w:t xml:space="preserve">kasutatud </w:t>
      </w:r>
      <w:r w:rsidR="00B872A6">
        <w:rPr>
          <w:szCs w:val="24"/>
        </w:rPr>
        <w:t>0,9% naatriumkloriidi (vt lõik 6.6).</w:t>
      </w:r>
    </w:p>
    <w:p w14:paraId="3F873431" w14:textId="77777777" w:rsidR="005A0A25" w:rsidRPr="00C47198" w:rsidRDefault="005A0A25" w:rsidP="00C47198">
      <w:pPr>
        <w:spacing w:line="240" w:lineRule="auto"/>
        <w:rPr>
          <w:noProof/>
          <w:szCs w:val="24"/>
        </w:rPr>
      </w:pPr>
    </w:p>
    <w:p w14:paraId="40EA156A" w14:textId="77777777" w:rsidR="005A0A25" w:rsidRPr="00C47198" w:rsidRDefault="005A0A25" w:rsidP="00B872A6">
      <w:pPr>
        <w:keepNext/>
        <w:spacing w:line="240" w:lineRule="auto"/>
        <w:ind w:left="567" w:hanging="567"/>
        <w:outlineLvl w:val="0"/>
        <w:rPr>
          <w:b/>
          <w:szCs w:val="24"/>
        </w:rPr>
      </w:pPr>
      <w:r w:rsidRPr="00C47198">
        <w:rPr>
          <w:b/>
          <w:noProof/>
          <w:szCs w:val="24"/>
        </w:rPr>
        <w:t>6.4</w:t>
      </w:r>
      <w:r w:rsidRPr="00C47198">
        <w:rPr>
          <w:b/>
          <w:noProof/>
          <w:szCs w:val="24"/>
        </w:rPr>
        <w:tab/>
        <w:t>Säilitamise eritingimused</w:t>
      </w:r>
    </w:p>
    <w:p w14:paraId="6F4466A3" w14:textId="77777777" w:rsidR="005A0A25" w:rsidRPr="00C47198" w:rsidRDefault="005A0A25" w:rsidP="00B872A6">
      <w:pPr>
        <w:keepNext/>
        <w:spacing w:line="240" w:lineRule="auto"/>
        <w:ind w:left="567" w:hanging="567"/>
        <w:outlineLvl w:val="0"/>
        <w:rPr>
          <w:noProof/>
          <w:szCs w:val="24"/>
        </w:rPr>
      </w:pPr>
    </w:p>
    <w:p w14:paraId="2E2260F8" w14:textId="77777777" w:rsidR="00B872A6" w:rsidRDefault="00B872A6" w:rsidP="00C47198">
      <w:pPr>
        <w:spacing w:line="240" w:lineRule="auto"/>
        <w:rPr>
          <w:szCs w:val="24"/>
        </w:rPr>
      </w:pPr>
      <w:r>
        <w:rPr>
          <w:szCs w:val="24"/>
        </w:rPr>
        <w:t>Hoida külmkapis (2</w:t>
      </w:r>
      <w:ins w:id="681" w:author="Author">
        <w:r w:rsidR="0098684C">
          <w:rPr>
            <w:szCs w:val="24"/>
          </w:rPr>
          <w:t> </w:t>
        </w:r>
      </w:ins>
      <w:r>
        <w:rPr>
          <w:szCs w:val="24"/>
        </w:rPr>
        <w:sym w:font="Symbol" w:char="F0B0"/>
      </w:r>
      <w:r>
        <w:rPr>
          <w:szCs w:val="24"/>
        </w:rPr>
        <w:t>C...8</w:t>
      </w:r>
      <w:ins w:id="682" w:author="Author">
        <w:r w:rsidR="0098684C">
          <w:rPr>
            <w:szCs w:val="24"/>
          </w:rPr>
          <w:t> </w:t>
        </w:r>
      </w:ins>
      <w:r>
        <w:rPr>
          <w:szCs w:val="24"/>
        </w:rPr>
        <w:sym w:font="Symbol" w:char="F0B0"/>
      </w:r>
      <w:r>
        <w:rPr>
          <w:szCs w:val="24"/>
        </w:rPr>
        <w:t>C).</w:t>
      </w:r>
    </w:p>
    <w:p w14:paraId="77EED757" w14:textId="77777777" w:rsidR="00B872A6" w:rsidRDefault="00B872A6" w:rsidP="00C47198">
      <w:pPr>
        <w:spacing w:line="240" w:lineRule="auto"/>
        <w:rPr>
          <w:noProof/>
          <w:szCs w:val="24"/>
        </w:rPr>
      </w:pPr>
    </w:p>
    <w:p w14:paraId="20C82F3A" w14:textId="77777777" w:rsidR="005A0A25" w:rsidRPr="00C47198" w:rsidRDefault="005A0A25" w:rsidP="00C47198">
      <w:pPr>
        <w:spacing w:line="240" w:lineRule="auto"/>
        <w:rPr>
          <w:i/>
          <w:szCs w:val="24"/>
        </w:rPr>
      </w:pPr>
      <w:r w:rsidRPr="00C47198">
        <w:rPr>
          <w:noProof/>
          <w:szCs w:val="24"/>
        </w:rPr>
        <w:t xml:space="preserve">Säilitamistingimused pärast ravimpreparaadi </w:t>
      </w:r>
      <w:r w:rsidR="00B872A6">
        <w:rPr>
          <w:noProof/>
          <w:szCs w:val="24"/>
        </w:rPr>
        <w:t xml:space="preserve">lahustamist ja </w:t>
      </w:r>
      <w:r w:rsidRPr="00C47198">
        <w:rPr>
          <w:noProof/>
          <w:szCs w:val="24"/>
        </w:rPr>
        <w:t>lahjendamist</w:t>
      </w:r>
      <w:r w:rsidR="00B872A6">
        <w:rPr>
          <w:noProof/>
          <w:szCs w:val="24"/>
        </w:rPr>
        <w:t xml:space="preserve"> </w:t>
      </w:r>
      <w:r w:rsidRPr="00C47198">
        <w:rPr>
          <w:noProof/>
          <w:szCs w:val="24"/>
        </w:rPr>
        <w:t>vt l</w:t>
      </w:r>
      <w:r w:rsidR="00981148">
        <w:rPr>
          <w:noProof/>
          <w:szCs w:val="24"/>
        </w:rPr>
        <w:t>õik </w:t>
      </w:r>
      <w:r w:rsidR="00B872A6">
        <w:rPr>
          <w:noProof/>
          <w:szCs w:val="24"/>
        </w:rPr>
        <w:t>6.3.</w:t>
      </w:r>
    </w:p>
    <w:p w14:paraId="3AC8790C" w14:textId="77777777" w:rsidR="005A0A25" w:rsidRPr="006A66D8" w:rsidRDefault="005A0A25" w:rsidP="00C47198">
      <w:pPr>
        <w:spacing w:line="240" w:lineRule="auto"/>
        <w:rPr>
          <w:noProof/>
          <w:szCs w:val="24"/>
        </w:rPr>
      </w:pPr>
    </w:p>
    <w:p w14:paraId="37D884F2" w14:textId="77777777" w:rsidR="005A0A25" w:rsidRPr="00B872A6" w:rsidRDefault="00C27F87" w:rsidP="00C27F87">
      <w:pPr>
        <w:keepNext/>
        <w:tabs>
          <w:tab w:val="clear" w:pos="567"/>
        </w:tabs>
        <w:spacing w:line="240" w:lineRule="auto"/>
        <w:ind w:left="576" w:hanging="576"/>
        <w:outlineLvl w:val="0"/>
        <w:rPr>
          <w:b/>
          <w:szCs w:val="24"/>
        </w:rPr>
      </w:pPr>
      <w:r>
        <w:rPr>
          <w:b/>
          <w:noProof/>
          <w:szCs w:val="24"/>
        </w:rPr>
        <w:t>6.5</w:t>
      </w:r>
      <w:r>
        <w:rPr>
          <w:b/>
          <w:noProof/>
          <w:szCs w:val="24"/>
        </w:rPr>
        <w:tab/>
      </w:r>
      <w:r w:rsidR="005A0A25" w:rsidRPr="00B872A6">
        <w:rPr>
          <w:b/>
          <w:noProof/>
          <w:szCs w:val="24"/>
        </w:rPr>
        <w:t xml:space="preserve">Pakendi iseloomustus ja sisu </w:t>
      </w:r>
    </w:p>
    <w:p w14:paraId="08710B9D" w14:textId="77777777" w:rsidR="00B872A6" w:rsidRDefault="00B872A6" w:rsidP="00B872A6">
      <w:pPr>
        <w:keepNext/>
        <w:spacing w:line="240" w:lineRule="auto"/>
        <w:rPr>
          <w:noProof/>
          <w:szCs w:val="24"/>
        </w:rPr>
      </w:pPr>
    </w:p>
    <w:p w14:paraId="73D73563" w14:textId="77777777" w:rsidR="001C2C7F" w:rsidRDefault="001C2C7F" w:rsidP="00D33955">
      <w:pPr>
        <w:keepNext/>
        <w:widowControl w:val="0"/>
        <w:spacing w:line="240" w:lineRule="auto"/>
        <w:rPr>
          <w:szCs w:val="24"/>
          <w:u w:val="single"/>
        </w:rPr>
      </w:pPr>
      <w:r w:rsidRPr="00F64E27">
        <w:rPr>
          <w:szCs w:val="24"/>
          <w:u w:val="single"/>
        </w:rPr>
        <w:t>Kadcyla 100 mg infusioonilahuse kontsentraadi pulber</w:t>
      </w:r>
    </w:p>
    <w:p w14:paraId="22280F60" w14:textId="77777777" w:rsidR="001C2C7F" w:rsidRPr="00F64E27" w:rsidRDefault="001C2C7F" w:rsidP="00D33955">
      <w:pPr>
        <w:keepNext/>
        <w:widowControl w:val="0"/>
        <w:spacing w:line="240" w:lineRule="auto"/>
        <w:rPr>
          <w:szCs w:val="24"/>
          <w:u w:val="single"/>
        </w:rPr>
      </w:pPr>
    </w:p>
    <w:p w14:paraId="75E2ABD1" w14:textId="77777777" w:rsidR="00B872A6" w:rsidRDefault="00B872A6" w:rsidP="00C47198">
      <w:pPr>
        <w:spacing w:line="240" w:lineRule="auto"/>
        <w:rPr>
          <w:szCs w:val="24"/>
        </w:rPr>
      </w:pPr>
      <w:r>
        <w:rPr>
          <w:szCs w:val="24"/>
        </w:rPr>
        <w:t xml:space="preserve">Kadcyla on </w:t>
      </w:r>
      <w:r w:rsidR="00CA7F2F">
        <w:rPr>
          <w:szCs w:val="24"/>
        </w:rPr>
        <w:t xml:space="preserve">pakendatud </w:t>
      </w:r>
      <w:r>
        <w:rPr>
          <w:szCs w:val="24"/>
        </w:rPr>
        <w:t xml:space="preserve">15 ml (100 mg) I tüüpi klaasist viaali, mis on suletud </w:t>
      </w:r>
      <w:r w:rsidR="00CA7F2F">
        <w:rPr>
          <w:szCs w:val="24"/>
        </w:rPr>
        <w:t xml:space="preserve">fluorovaiguga lamineeritud </w:t>
      </w:r>
      <w:r w:rsidR="00981148">
        <w:rPr>
          <w:szCs w:val="24"/>
        </w:rPr>
        <w:t xml:space="preserve">halli butüülkummist korgi, </w:t>
      </w:r>
      <w:r>
        <w:rPr>
          <w:szCs w:val="24"/>
        </w:rPr>
        <w:t>alumiinium</w:t>
      </w:r>
      <w:r w:rsidR="00981148">
        <w:rPr>
          <w:szCs w:val="24"/>
        </w:rPr>
        <w:t>sulguri ja</w:t>
      </w:r>
      <w:r>
        <w:rPr>
          <w:szCs w:val="24"/>
        </w:rPr>
        <w:t xml:space="preserve"> valge plastmassist </w:t>
      </w:r>
      <w:r w:rsidR="00CA7F2F">
        <w:rPr>
          <w:szCs w:val="24"/>
        </w:rPr>
        <w:t>eemaldatava</w:t>
      </w:r>
      <w:r w:rsidR="00CA7F2F" w:rsidDel="00CA7F2F">
        <w:rPr>
          <w:szCs w:val="24"/>
        </w:rPr>
        <w:t xml:space="preserve"> </w:t>
      </w:r>
      <w:r w:rsidR="00981148">
        <w:rPr>
          <w:szCs w:val="24"/>
        </w:rPr>
        <w:t>katte</w:t>
      </w:r>
      <w:r w:rsidR="00CA7F2F">
        <w:rPr>
          <w:szCs w:val="24"/>
        </w:rPr>
        <w:t>ga</w:t>
      </w:r>
      <w:r>
        <w:rPr>
          <w:szCs w:val="24"/>
        </w:rPr>
        <w:t>.</w:t>
      </w:r>
    </w:p>
    <w:p w14:paraId="13E657E1" w14:textId="77777777" w:rsidR="001C2C7F" w:rsidRDefault="001C2C7F" w:rsidP="00C47198">
      <w:pPr>
        <w:spacing w:line="240" w:lineRule="auto"/>
        <w:rPr>
          <w:szCs w:val="24"/>
        </w:rPr>
      </w:pPr>
    </w:p>
    <w:p w14:paraId="06C61C66" w14:textId="77777777" w:rsidR="00B872A6" w:rsidRDefault="00B872A6" w:rsidP="00C47198">
      <w:pPr>
        <w:spacing w:line="240" w:lineRule="auto"/>
        <w:rPr>
          <w:szCs w:val="24"/>
        </w:rPr>
      </w:pPr>
      <w:r>
        <w:rPr>
          <w:szCs w:val="24"/>
        </w:rPr>
        <w:t>Pakendis on 1 viaal.</w:t>
      </w:r>
    </w:p>
    <w:p w14:paraId="793C175E" w14:textId="77777777" w:rsidR="001C2C7F" w:rsidRDefault="001C2C7F" w:rsidP="001C2C7F">
      <w:pPr>
        <w:spacing w:line="240" w:lineRule="auto"/>
        <w:rPr>
          <w:szCs w:val="24"/>
        </w:rPr>
      </w:pPr>
    </w:p>
    <w:p w14:paraId="115978B2" w14:textId="77777777" w:rsidR="001C2C7F" w:rsidRDefault="001C2C7F" w:rsidP="001C2C7F">
      <w:pPr>
        <w:keepNext/>
        <w:widowControl w:val="0"/>
        <w:spacing w:line="240" w:lineRule="auto"/>
        <w:rPr>
          <w:szCs w:val="24"/>
          <w:u w:val="single"/>
        </w:rPr>
      </w:pPr>
      <w:r>
        <w:rPr>
          <w:szCs w:val="24"/>
          <w:u w:val="single"/>
        </w:rPr>
        <w:t>Kadcyla 16</w:t>
      </w:r>
      <w:r w:rsidRPr="00F64E27">
        <w:rPr>
          <w:szCs w:val="24"/>
          <w:u w:val="single"/>
        </w:rPr>
        <w:t>0 mg infusioonilahuse kontsentraadi pulber</w:t>
      </w:r>
    </w:p>
    <w:p w14:paraId="30780EC5" w14:textId="77777777" w:rsidR="001C2C7F" w:rsidRPr="00F64E27" w:rsidRDefault="001C2C7F" w:rsidP="001C2C7F">
      <w:pPr>
        <w:keepNext/>
        <w:widowControl w:val="0"/>
        <w:spacing w:line="240" w:lineRule="auto"/>
        <w:rPr>
          <w:szCs w:val="24"/>
          <w:u w:val="single"/>
        </w:rPr>
      </w:pPr>
    </w:p>
    <w:p w14:paraId="08DB67B2" w14:textId="77777777" w:rsidR="001C2C7F" w:rsidRDefault="001C2C7F" w:rsidP="001C2C7F">
      <w:pPr>
        <w:spacing w:line="240" w:lineRule="auto"/>
        <w:rPr>
          <w:szCs w:val="24"/>
        </w:rPr>
      </w:pPr>
      <w:r>
        <w:rPr>
          <w:szCs w:val="24"/>
        </w:rPr>
        <w:t>Kadcyla on pakendatud 20 ml (160 mg) I tüüpi klaasist viaali, mis on suletud fluorovaiguga lamineeritud halli butüülkummist korgi, alumiiniumsulguri ja punakaslilla plastmassist eemaldatava</w:t>
      </w:r>
      <w:r w:rsidDel="00CA7F2F">
        <w:rPr>
          <w:szCs w:val="24"/>
        </w:rPr>
        <w:t xml:space="preserve"> </w:t>
      </w:r>
      <w:r>
        <w:rPr>
          <w:szCs w:val="24"/>
        </w:rPr>
        <w:t>kattega.</w:t>
      </w:r>
    </w:p>
    <w:p w14:paraId="6425E01E" w14:textId="77777777" w:rsidR="001C2C7F" w:rsidRDefault="001C2C7F" w:rsidP="001C2C7F">
      <w:pPr>
        <w:spacing w:line="240" w:lineRule="auto"/>
        <w:rPr>
          <w:szCs w:val="24"/>
        </w:rPr>
      </w:pPr>
    </w:p>
    <w:p w14:paraId="1C13D18B" w14:textId="77777777" w:rsidR="001C2C7F" w:rsidRDefault="001C2C7F" w:rsidP="001C2C7F">
      <w:pPr>
        <w:spacing w:line="240" w:lineRule="auto"/>
        <w:rPr>
          <w:szCs w:val="24"/>
        </w:rPr>
      </w:pPr>
      <w:r>
        <w:rPr>
          <w:szCs w:val="24"/>
        </w:rPr>
        <w:t>Pakendis on 1 viaal.</w:t>
      </w:r>
    </w:p>
    <w:p w14:paraId="3F5A7187" w14:textId="77777777" w:rsidR="005A0A25" w:rsidRPr="00C47198" w:rsidRDefault="005A0A25" w:rsidP="00C47198">
      <w:pPr>
        <w:spacing w:line="240" w:lineRule="auto"/>
        <w:rPr>
          <w:noProof/>
          <w:szCs w:val="24"/>
        </w:rPr>
      </w:pPr>
    </w:p>
    <w:p w14:paraId="0BC20C15" w14:textId="77777777" w:rsidR="005A0A25" w:rsidRPr="00C47198" w:rsidRDefault="005A0A25" w:rsidP="00DD143F">
      <w:pPr>
        <w:keepNext/>
        <w:keepLines/>
        <w:spacing w:line="240" w:lineRule="auto"/>
        <w:ind w:left="567" w:hanging="567"/>
        <w:outlineLvl w:val="0"/>
        <w:rPr>
          <w:noProof/>
          <w:szCs w:val="24"/>
        </w:rPr>
      </w:pPr>
      <w:bookmarkStart w:id="683" w:name="OLE_LINK1"/>
      <w:r w:rsidRPr="00C47198">
        <w:rPr>
          <w:b/>
          <w:noProof/>
          <w:szCs w:val="24"/>
        </w:rPr>
        <w:lastRenderedPageBreak/>
        <w:t>6.6</w:t>
      </w:r>
      <w:r w:rsidRPr="00C47198">
        <w:rPr>
          <w:b/>
          <w:noProof/>
          <w:szCs w:val="24"/>
        </w:rPr>
        <w:tab/>
        <w:t xml:space="preserve">Erihoiatused </w:t>
      </w:r>
      <w:r w:rsidR="00BC0F3D">
        <w:rPr>
          <w:b/>
          <w:szCs w:val="24"/>
        </w:rPr>
        <w:t xml:space="preserve">ravimpreparaadi hävitamiseks </w:t>
      </w:r>
      <w:r w:rsidRPr="00C47198">
        <w:rPr>
          <w:b/>
          <w:szCs w:val="24"/>
        </w:rPr>
        <w:t>ja käsitlemiseks</w:t>
      </w:r>
    </w:p>
    <w:bookmarkEnd w:id="683"/>
    <w:p w14:paraId="2E563269" w14:textId="77777777" w:rsidR="005A0A25" w:rsidRDefault="005A0A25" w:rsidP="00DD143F">
      <w:pPr>
        <w:keepNext/>
        <w:keepLines/>
        <w:spacing w:line="240" w:lineRule="auto"/>
        <w:rPr>
          <w:noProof/>
          <w:szCs w:val="24"/>
        </w:rPr>
      </w:pPr>
    </w:p>
    <w:p w14:paraId="3BD8A323" w14:textId="77777777" w:rsidR="00BC0F3D" w:rsidRDefault="00BC0F3D" w:rsidP="00DD143F">
      <w:pPr>
        <w:keepNext/>
        <w:keepLines/>
        <w:spacing w:line="240" w:lineRule="auto"/>
        <w:rPr>
          <w:szCs w:val="24"/>
        </w:rPr>
      </w:pPr>
      <w:r>
        <w:rPr>
          <w:szCs w:val="24"/>
        </w:rPr>
        <w:t>Järgida tuleb vajalikke aseptika ning kemoterapeutikumide valmistamise protseduur</w:t>
      </w:r>
      <w:r w:rsidR="00CA7F2F">
        <w:rPr>
          <w:szCs w:val="24"/>
        </w:rPr>
        <w:t>inõudeid</w:t>
      </w:r>
      <w:r>
        <w:rPr>
          <w:szCs w:val="24"/>
        </w:rPr>
        <w:t>.</w:t>
      </w:r>
    </w:p>
    <w:p w14:paraId="00F74A03" w14:textId="77777777" w:rsidR="00BC0F3D" w:rsidRDefault="00BC0F3D" w:rsidP="00DD143F">
      <w:pPr>
        <w:keepNext/>
        <w:keepLines/>
        <w:spacing w:line="240" w:lineRule="auto"/>
        <w:rPr>
          <w:szCs w:val="24"/>
        </w:rPr>
      </w:pPr>
    </w:p>
    <w:p w14:paraId="29DF15D4" w14:textId="77777777" w:rsidR="00C260A0" w:rsidRDefault="00C260A0" w:rsidP="00DD143F">
      <w:pPr>
        <w:keepNext/>
        <w:keepLines/>
        <w:spacing w:line="240" w:lineRule="auto"/>
        <w:rPr>
          <w:szCs w:val="24"/>
        </w:rPr>
      </w:pPr>
      <w:r>
        <w:rPr>
          <w:szCs w:val="24"/>
        </w:rPr>
        <w:t>Kadcyla infusioonilahuse kontsentraat</w:t>
      </w:r>
      <w:r w:rsidR="00CA7F2F">
        <w:rPr>
          <w:szCs w:val="24"/>
        </w:rPr>
        <w:t>i</w:t>
      </w:r>
      <w:r>
        <w:rPr>
          <w:szCs w:val="24"/>
        </w:rPr>
        <w:t xml:space="preserve"> tuleb lahjendada polüvinüülkloriidist (PVC) või lateksi </w:t>
      </w:r>
      <w:r w:rsidR="00CA7F2F">
        <w:rPr>
          <w:szCs w:val="24"/>
        </w:rPr>
        <w:t xml:space="preserve">ja </w:t>
      </w:r>
      <w:r>
        <w:rPr>
          <w:szCs w:val="24"/>
        </w:rPr>
        <w:t>PVC</w:t>
      </w:r>
      <w:r>
        <w:rPr>
          <w:szCs w:val="24"/>
        </w:rPr>
        <w:noBreakHyphen/>
        <w:t>vabast polüolefiinist infusioonikottides.</w:t>
      </w:r>
    </w:p>
    <w:p w14:paraId="6E553D75" w14:textId="77777777" w:rsidR="00C260A0" w:rsidRDefault="00C260A0" w:rsidP="00DD143F">
      <w:pPr>
        <w:keepNext/>
        <w:keepLines/>
        <w:spacing w:line="240" w:lineRule="auto"/>
        <w:rPr>
          <w:szCs w:val="24"/>
        </w:rPr>
      </w:pPr>
    </w:p>
    <w:p w14:paraId="572395DF" w14:textId="77777777" w:rsidR="00BC0F3D" w:rsidRDefault="00BC0F3D" w:rsidP="009433B5">
      <w:pPr>
        <w:keepNext/>
        <w:keepLines/>
        <w:spacing w:line="240" w:lineRule="auto"/>
        <w:rPr>
          <w:szCs w:val="24"/>
        </w:rPr>
      </w:pPr>
      <w:r>
        <w:rPr>
          <w:szCs w:val="24"/>
        </w:rPr>
        <w:t xml:space="preserve">Kui </w:t>
      </w:r>
      <w:r w:rsidR="00981148">
        <w:rPr>
          <w:szCs w:val="24"/>
        </w:rPr>
        <w:t xml:space="preserve">infusioonilahuse </w:t>
      </w:r>
      <w:r>
        <w:rPr>
          <w:szCs w:val="24"/>
        </w:rPr>
        <w:t xml:space="preserve">kontsentraat lahjendatakse naatriumkloriidi 9 mg/ml (0,9%) infusioonilahusega, peab infusiooni ajal kasutama </w:t>
      </w:r>
      <w:r w:rsidR="002B01B0">
        <w:rPr>
          <w:szCs w:val="24"/>
        </w:rPr>
        <w:t>0,20</w:t>
      </w:r>
      <w:r w:rsidR="002B01B0">
        <w:rPr>
          <w:szCs w:val="24"/>
        </w:rPr>
        <w:noBreakHyphen/>
        <w:t xml:space="preserve"> või </w:t>
      </w:r>
      <w:r>
        <w:rPr>
          <w:szCs w:val="24"/>
        </w:rPr>
        <w:t>0,22</w:t>
      </w:r>
      <w:r>
        <w:rPr>
          <w:szCs w:val="24"/>
        </w:rPr>
        <w:noBreakHyphen/>
        <w:t>mikronilist süsteemisisest polüeetersulfoon (PES)filtrit.</w:t>
      </w:r>
    </w:p>
    <w:p w14:paraId="0B395E83" w14:textId="77777777" w:rsidR="00BC0F3D" w:rsidRPr="001C2C7F" w:rsidRDefault="00BC0F3D" w:rsidP="009433B5">
      <w:pPr>
        <w:keepNext/>
        <w:keepLines/>
        <w:spacing w:line="240" w:lineRule="auto"/>
        <w:rPr>
          <w:szCs w:val="24"/>
        </w:rPr>
      </w:pPr>
    </w:p>
    <w:p w14:paraId="32EB7A8B" w14:textId="77777777" w:rsidR="00C260A0" w:rsidRPr="00D33955" w:rsidRDefault="00C260A0" w:rsidP="00C260A0">
      <w:pPr>
        <w:spacing w:line="240" w:lineRule="auto"/>
      </w:pPr>
      <w:r w:rsidRPr="00D33955">
        <w:t>Ravim</w:t>
      </w:r>
      <w:r w:rsidR="001C2C7F" w:rsidRPr="00D33955">
        <w:t>preparaad</w:t>
      </w:r>
      <w:r w:rsidRPr="00D33955">
        <w:t xml:space="preserve">i kasutusvigade vältimiseks on tähtis kontrollida viaali etiketilt, et valmistatav ravimpreparaat on Kadcyla (trastuzumabemtansiin), mitte </w:t>
      </w:r>
      <w:r w:rsidR="00245CF3">
        <w:t>mõni teine trastuzumabi sisaldav preparaat (nt trastuzumab või trastuzumabderukstekaan)</w:t>
      </w:r>
      <w:r w:rsidRPr="00D33955">
        <w:t>.</w:t>
      </w:r>
    </w:p>
    <w:p w14:paraId="0EC8EDC2" w14:textId="77777777" w:rsidR="00C260A0" w:rsidRDefault="00C260A0" w:rsidP="009433B5">
      <w:pPr>
        <w:keepNext/>
        <w:keepLines/>
        <w:spacing w:line="240" w:lineRule="auto"/>
        <w:rPr>
          <w:szCs w:val="24"/>
        </w:rPr>
      </w:pPr>
    </w:p>
    <w:p w14:paraId="4D55D4FD" w14:textId="77777777" w:rsidR="00BC0F3D" w:rsidRDefault="00BC0F3D" w:rsidP="00BC0F3D">
      <w:pPr>
        <w:keepNext/>
        <w:spacing w:line="240" w:lineRule="auto"/>
        <w:rPr>
          <w:szCs w:val="24"/>
          <w:u w:val="single"/>
        </w:rPr>
      </w:pPr>
      <w:r w:rsidRPr="00D33955">
        <w:rPr>
          <w:szCs w:val="24"/>
          <w:u w:val="single"/>
        </w:rPr>
        <w:t>Pulbri lahustamise juhised</w:t>
      </w:r>
    </w:p>
    <w:p w14:paraId="70D8B983" w14:textId="77777777" w:rsidR="001C2C7F" w:rsidRPr="00D33955" w:rsidRDefault="001C2C7F" w:rsidP="00BC0F3D">
      <w:pPr>
        <w:keepNext/>
        <w:spacing w:line="240" w:lineRule="auto"/>
        <w:rPr>
          <w:szCs w:val="24"/>
          <w:u w:val="single"/>
        </w:rPr>
      </w:pPr>
    </w:p>
    <w:p w14:paraId="4551BAFE" w14:textId="77777777" w:rsidR="00BC0F3D" w:rsidRPr="007922F0" w:rsidRDefault="00C27F87">
      <w:pPr>
        <w:keepNext/>
        <w:keepLines/>
        <w:numPr>
          <w:ilvl w:val="0"/>
          <w:numId w:val="35"/>
        </w:numPr>
        <w:tabs>
          <w:tab w:val="clear" w:pos="567"/>
        </w:tabs>
        <w:spacing w:line="240" w:lineRule="auto"/>
        <w:ind w:left="567" w:hanging="567"/>
        <w:rPr>
          <w:ins w:id="684" w:author="Author"/>
          <w:i/>
          <w:rPrChange w:id="685" w:author="Author">
            <w:rPr>
              <w:ins w:id="686" w:author="Author"/>
            </w:rPr>
          </w:rPrChange>
        </w:rPr>
      </w:pPr>
      <w:del w:id="687" w:author="Author">
        <w:r w:rsidRPr="00C27F87" w:rsidDel="0098684C">
          <w:rPr>
            <w:position w:val="2"/>
            <w:szCs w:val="22"/>
          </w:rPr>
          <w:sym w:font="Symbol" w:char="F0B7"/>
        </w:r>
        <w:r w:rsidRPr="00C27F87" w:rsidDel="0098684C">
          <w:rPr>
            <w:sz w:val="14"/>
          </w:rPr>
          <w:delText> </w:delText>
        </w:r>
        <w:r w:rsidDel="0098684C">
          <w:tab/>
        </w:r>
      </w:del>
      <w:r w:rsidR="00BC0F3D">
        <w:t>100 </w:t>
      </w:r>
      <w:r w:rsidR="00BC0F3D" w:rsidRPr="000E118C">
        <w:t>m</w:t>
      </w:r>
      <w:r w:rsidR="00BC0F3D">
        <w:t>g trastuzumabemtansiini viaal</w:t>
      </w:r>
      <w:r w:rsidR="00BC0F3D" w:rsidRPr="000E118C">
        <w:t xml:space="preserve">: </w:t>
      </w:r>
      <w:r w:rsidR="00BC0F3D">
        <w:t>steriilse süstla</w:t>
      </w:r>
      <w:r w:rsidR="00CA7F2F">
        <w:t>ga</w:t>
      </w:r>
      <w:r w:rsidR="00BC0F3D">
        <w:t xml:space="preserve"> </w:t>
      </w:r>
      <w:r w:rsidR="00CA7F2F">
        <w:t xml:space="preserve">süstida </w:t>
      </w:r>
      <w:r w:rsidR="00BC0F3D">
        <w:t>aeglaselt viaali 5 ml steriilset süstevett.</w:t>
      </w:r>
    </w:p>
    <w:p w14:paraId="79744E3F" w14:textId="679281C6" w:rsidR="00A2566F" w:rsidRPr="00BC0F3D" w:rsidRDefault="00A2566F">
      <w:pPr>
        <w:keepNext/>
        <w:keepLines/>
        <w:numPr>
          <w:ilvl w:val="0"/>
          <w:numId w:val="35"/>
        </w:numPr>
        <w:tabs>
          <w:tab w:val="clear" w:pos="567"/>
        </w:tabs>
        <w:spacing w:line="240" w:lineRule="auto"/>
        <w:ind w:left="567" w:hanging="567"/>
        <w:rPr>
          <w:i/>
        </w:rPr>
        <w:pPrChange w:id="688" w:author="Author">
          <w:pPr>
            <w:keepNext/>
            <w:keepLines/>
            <w:tabs>
              <w:tab w:val="clear" w:pos="567"/>
            </w:tabs>
            <w:spacing w:line="240" w:lineRule="auto"/>
            <w:ind w:left="360" w:hanging="360"/>
          </w:pPr>
        </w:pPrChange>
      </w:pPr>
      <w:ins w:id="689" w:author="Author">
        <w:r w:rsidRPr="00CA7F2F">
          <w:rPr>
            <w:szCs w:val="24"/>
          </w:rPr>
          <w:t>160 mg trastuzumabemtansiini viaal: steriilse süstla</w:t>
        </w:r>
        <w:r>
          <w:rPr>
            <w:szCs w:val="24"/>
          </w:rPr>
          <w:t>ga</w:t>
        </w:r>
        <w:r w:rsidRPr="00CA7F2F">
          <w:rPr>
            <w:szCs w:val="24"/>
          </w:rPr>
          <w:t xml:space="preserve"> </w:t>
        </w:r>
        <w:r w:rsidRPr="00E84C9B">
          <w:rPr>
            <w:szCs w:val="24"/>
          </w:rPr>
          <w:t>süstida</w:t>
        </w:r>
        <w:r w:rsidRPr="00CA7F2F">
          <w:rPr>
            <w:szCs w:val="24"/>
          </w:rPr>
          <w:t xml:space="preserve"> aeglaselt viaali 8 ml steriilset süstevett.</w:t>
        </w:r>
      </w:ins>
    </w:p>
    <w:p w14:paraId="6B7F8B65" w14:textId="4324AB3C" w:rsidR="00BC0F3D" w:rsidRPr="00CA7F2F" w:rsidDel="00A2566F" w:rsidRDefault="00C27F87">
      <w:pPr>
        <w:keepNext/>
        <w:keepLines/>
        <w:numPr>
          <w:ilvl w:val="0"/>
          <w:numId w:val="35"/>
        </w:numPr>
        <w:tabs>
          <w:tab w:val="clear" w:pos="567"/>
        </w:tabs>
        <w:spacing w:line="240" w:lineRule="auto"/>
        <w:ind w:left="567" w:hanging="567"/>
        <w:rPr>
          <w:del w:id="690" w:author="Author"/>
          <w:highlight w:val="lightGray"/>
        </w:rPr>
        <w:pPrChange w:id="691" w:author="Author">
          <w:pPr>
            <w:keepNext/>
            <w:keepLines/>
            <w:tabs>
              <w:tab w:val="clear" w:pos="567"/>
            </w:tabs>
            <w:spacing w:line="240" w:lineRule="auto"/>
            <w:ind w:left="360" w:hanging="360"/>
          </w:pPr>
        </w:pPrChange>
      </w:pPr>
      <w:del w:id="692" w:author="Author">
        <w:r w:rsidRPr="00600BEA" w:rsidDel="00A2566F">
          <w:rPr>
            <w:szCs w:val="24"/>
          </w:rPr>
          <w:sym w:font="Symbol" w:char="F0B7"/>
        </w:r>
        <w:r w:rsidRPr="008B6ECD" w:rsidDel="00A2566F">
          <w:rPr>
            <w:i/>
            <w:szCs w:val="24"/>
          </w:rPr>
          <w:tab/>
        </w:r>
        <w:r w:rsidR="00BC0F3D" w:rsidRPr="00CA7F2F" w:rsidDel="00A2566F">
          <w:rPr>
            <w:szCs w:val="24"/>
          </w:rPr>
          <w:delText>160 mg trastuzumabemtansiini viaal: steriilse süstla</w:delText>
        </w:r>
        <w:r w:rsidR="00CA7F2F" w:rsidDel="00A2566F">
          <w:rPr>
            <w:szCs w:val="24"/>
          </w:rPr>
          <w:delText>ga</w:delText>
        </w:r>
        <w:r w:rsidR="00BC0F3D" w:rsidRPr="00CA7F2F" w:rsidDel="00A2566F">
          <w:rPr>
            <w:szCs w:val="24"/>
          </w:rPr>
          <w:delText xml:space="preserve"> </w:delText>
        </w:r>
        <w:r w:rsidR="00CA7F2F" w:rsidRPr="00E84C9B" w:rsidDel="00A2566F">
          <w:rPr>
            <w:szCs w:val="24"/>
          </w:rPr>
          <w:delText>süstida</w:delText>
        </w:r>
        <w:r w:rsidR="00CA7F2F" w:rsidRPr="00CA7F2F" w:rsidDel="00A2566F">
          <w:rPr>
            <w:szCs w:val="24"/>
          </w:rPr>
          <w:delText xml:space="preserve"> </w:delText>
        </w:r>
        <w:r w:rsidR="00BC0F3D" w:rsidRPr="00CA7F2F" w:rsidDel="00A2566F">
          <w:rPr>
            <w:szCs w:val="24"/>
          </w:rPr>
          <w:delText>aeglaselt viaali 8 ml steriilset süstevett.</w:delText>
        </w:r>
      </w:del>
    </w:p>
    <w:p w14:paraId="17139BD4" w14:textId="77777777" w:rsidR="00BC0F3D" w:rsidRPr="00BC0F3D" w:rsidRDefault="00C27F87">
      <w:pPr>
        <w:keepNext/>
        <w:keepLines/>
        <w:numPr>
          <w:ilvl w:val="0"/>
          <w:numId w:val="35"/>
        </w:numPr>
        <w:tabs>
          <w:tab w:val="clear" w:pos="567"/>
        </w:tabs>
        <w:spacing w:line="240" w:lineRule="auto"/>
        <w:ind w:left="567" w:hanging="567"/>
        <w:rPr>
          <w:i/>
        </w:rPr>
        <w:pPrChange w:id="693" w:author="Author">
          <w:pPr>
            <w:keepNext/>
            <w:keepLines/>
            <w:tabs>
              <w:tab w:val="clear" w:pos="567"/>
            </w:tabs>
            <w:spacing w:line="240" w:lineRule="auto"/>
            <w:ind w:left="360" w:hanging="360"/>
          </w:pPr>
        </w:pPrChange>
      </w:pPr>
      <w:del w:id="694" w:author="Author">
        <w:r w:rsidRPr="00C27F87" w:rsidDel="0098684C">
          <w:rPr>
            <w:position w:val="2"/>
            <w:szCs w:val="22"/>
          </w:rPr>
          <w:sym w:font="Symbol" w:char="F0B7"/>
        </w:r>
        <w:r w:rsidRPr="00C27F87" w:rsidDel="0098684C">
          <w:rPr>
            <w:sz w:val="14"/>
          </w:rPr>
          <w:delText> </w:delText>
        </w:r>
        <w:r w:rsidDel="0098684C">
          <w:tab/>
        </w:r>
      </w:del>
      <w:r w:rsidR="00BC0F3D">
        <w:t>Pöörata viaali ettevaatlikult, kuni pulber on täielikult lahustunud. Mitte loksutada.</w:t>
      </w:r>
    </w:p>
    <w:p w14:paraId="664DCA7D" w14:textId="77777777" w:rsidR="00BC0F3D" w:rsidRDefault="00BC0F3D" w:rsidP="00BC0F3D">
      <w:pPr>
        <w:rPr>
          <w:b/>
          <w:szCs w:val="22"/>
        </w:rPr>
      </w:pPr>
    </w:p>
    <w:p w14:paraId="515DF946" w14:textId="77777777" w:rsidR="00FA42CD" w:rsidRDefault="00AF4357" w:rsidP="00BC0F3D">
      <w:r>
        <w:t>Saadud l</w:t>
      </w:r>
      <w:r w:rsidR="00FA42CD">
        <w:t>ahust tuleb visuaalselt kontrollida võõrosakeste esinemise ja värvuse muutuse suhtes. Lahuses ei tohi olla nähtavaid osakesi, see peab olema selge või kergelt opalestseeruv. L</w:t>
      </w:r>
      <w:r>
        <w:t xml:space="preserve">ahuse värvus peab olema värvitust </w:t>
      </w:r>
      <w:r w:rsidR="00FA42CD">
        <w:t>kahvatupruun</w:t>
      </w:r>
      <w:r>
        <w:t>ini</w:t>
      </w:r>
      <w:r w:rsidR="00FA42CD">
        <w:t>. Mitte kasutada, kui lahuses on nähtavaid osakesi, lahus on hägune või selle värvus on muutunud.</w:t>
      </w:r>
    </w:p>
    <w:p w14:paraId="1D30C06F" w14:textId="77777777" w:rsidR="00BC0F3D" w:rsidRPr="00463EB2" w:rsidRDefault="00BC0F3D" w:rsidP="00BC0F3D"/>
    <w:p w14:paraId="7253192B" w14:textId="77777777" w:rsidR="00FA42CD" w:rsidRDefault="00FA42CD" w:rsidP="00DB1FA6">
      <w:pPr>
        <w:keepNext/>
        <w:rPr>
          <w:u w:val="single"/>
        </w:rPr>
      </w:pPr>
      <w:r w:rsidRPr="00D33955">
        <w:rPr>
          <w:u w:val="single"/>
        </w:rPr>
        <w:t>Lahjendamise juhised</w:t>
      </w:r>
    </w:p>
    <w:p w14:paraId="78F98552" w14:textId="77777777" w:rsidR="001C2C7F" w:rsidRPr="00D33955" w:rsidRDefault="001C2C7F" w:rsidP="00DB1FA6">
      <w:pPr>
        <w:keepNext/>
        <w:rPr>
          <w:u w:val="single"/>
        </w:rPr>
      </w:pPr>
    </w:p>
    <w:p w14:paraId="177CA0FD" w14:textId="77777777" w:rsidR="00FA42CD" w:rsidRDefault="00AF4357" w:rsidP="00BC0F3D">
      <w:r>
        <w:t>Määrata</w:t>
      </w:r>
      <w:r w:rsidR="00FA42CD">
        <w:t xml:space="preserve"> kindlaks kontsentraadi kogus, mis on vajalik annuse 3,6 mg trastuzumabemtansiini/kg kehakaalu kohta </w:t>
      </w:r>
      <w:r>
        <w:t xml:space="preserve">saamiseks </w:t>
      </w:r>
      <w:r w:rsidR="00FA42CD">
        <w:t>(vt lõik 4.2):</w:t>
      </w:r>
    </w:p>
    <w:p w14:paraId="2338C9AD" w14:textId="77777777" w:rsidR="00BC0F3D" w:rsidRPr="00463EB2" w:rsidRDefault="00BC0F3D" w:rsidP="00BC0F3D"/>
    <w:p w14:paraId="549DBB6D" w14:textId="77777777" w:rsidR="00BC0F3D" w:rsidRPr="00463EB2" w:rsidRDefault="00AF4357" w:rsidP="00BC0F3D">
      <w:pPr>
        <w:keepNext/>
      </w:pPr>
      <w:r>
        <w:rPr>
          <w:b/>
        </w:rPr>
        <w:t>Kogus</w:t>
      </w:r>
      <w:r w:rsidR="00FA42CD">
        <w:t xml:space="preserve"> (ml</w:t>
      </w:r>
      <w:r w:rsidR="00BC0F3D" w:rsidRPr="00463EB2">
        <w:t>) = </w:t>
      </w:r>
      <w:r w:rsidR="00FA42CD">
        <w:rPr>
          <w:i/>
          <w:u w:val="single"/>
        </w:rPr>
        <w:t>Manustatav koguannus</w:t>
      </w:r>
      <w:r w:rsidR="00BC0F3D" w:rsidRPr="00463EB2">
        <w:rPr>
          <w:u w:val="single"/>
        </w:rPr>
        <w:t xml:space="preserve"> (</w:t>
      </w:r>
      <w:r w:rsidR="00FA42CD">
        <w:rPr>
          <w:b/>
          <w:u w:val="single"/>
        </w:rPr>
        <w:t>kehakaal</w:t>
      </w:r>
      <w:r w:rsidR="00BC0F3D" w:rsidRPr="00463EB2">
        <w:rPr>
          <w:u w:val="single"/>
        </w:rPr>
        <w:t xml:space="preserve"> (kg) x </w:t>
      </w:r>
      <w:r w:rsidR="00FA42CD">
        <w:rPr>
          <w:b/>
          <w:u w:val="single"/>
        </w:rPr>
        <w:t>annus</w:t>
      </w:r>
      <w:r w:rsidR="00BC0F3D" w:rsidRPr="00463EB2">
        <w:rPr>
          <w:u w:val="single"/>
        </w:rPr>
        <w:t xml:space="preserve"> (mg/kg))</w:t>
      </w:r>
      <w:r w:rsidR="00BC0F3D" w:rsidRPr="00463EB2">
        <w:t xml:space="preserve"> </w:t>
      </w:r>
    </w:p>
    <w:p w14:paraId="422C2CAC" w14:textId="77777777" w:rsidR="00BC0F3D" w:rsidRPr="00463EB2" w:rsidRDefault="00BC0F3D" w:rsidP="00BC0F3D">
      <w:pPr>
        <w:keepNext/>
        <w:tabs>
          <w:tab w:val="left" w:pos="1418"/>
        </w:tabs>
      </w:pPr>
      <w:r w:rsidRPr="00463EB2">
        <w:tab/>
      </w:r>
      <w:r w:rsidR="00FA42CD">
        <w:tab/>
        <w:t xml:space="preserve">        </w:t>
      </w:r>
      <w:r w:rsidRPr="00463EB2">
        <w:rPr>
          <w:b/>
        </w:rPr>
        <w:t>20</w:t>
      </w:r>
      <w:r w:rsidR="00FA42CD">
        <w:t xml:space="preserve"> (mg/ml</w:t>
      </w:r>
      <w:r w:rsidRPr="00463EB2">
        <w:t xml:space="preserve">, </w:t>
      </w:r>
      <w:r w:rsidR="00FA42CD">
        <w:t>kontsentraadi kontsentratsioon</w:t>
      </w:r>
      <w:r w:rsidRPr="00463EB2">
        <w:t>)</w:t>
      </w:r>
    </w:p>
    <w:p w14:paraId="33BAA7CA" w14:textId="77777777" w:rsidR="00BC0F3D" w:rsidRDefault="00BC0F3D" w:rsidP="00BC0F3D">
      <w:pPr>
        <w:rPr>
          <w:b/>
          <w:u w:val="single"/>
        </w:rPr>
      </w:pPr>
    </w:p>
    <w:p w14:paraId="1AC3BA0A" w14:textId="77777777" w:rsidR="00FA42CD" w:rsidRDefault="00FA42CD" w:rsidP="00BC0F3D">
      <w:r>
        <w:t xml:space="preserve">Vajalik kogus lahust tuleb viaalist eemaldada ja lisada infusioonikotti, mis sisaldab 250 ml naatriumkloriidi 4,5 mg/ml (0,45%) infusioonilahust või naatriumkloriidi 9 mg/ml (0,9%) infusioonilahust. Glükoosi (5%) lahust kasutada ei tohi (vt lõik 6.2). Naatriumkloriidi 4,5 mg/ml (0,45%) infusioonilahust võib kasutada ilma polüeetersulfoon (PES) </w:t>
      </w:r>
      <w:r w:rsidR="00356357">
        <w:rPr>
          <w:szCs w:val="24"/>
        </w:rPr>
        <w:t>0,20</w:t>
      </w:r>
      <w:r w:rsidR="00356357">
        <w:rPr>
          <w:szCs w:val="24"/>
        </w:rPr>
        <w:noBreakHyphen/>
        <w:t xml:space="preserve"> või </w:t>
      </w:r>
      <w:r>
        <w:t>0,22</w:t>
      </w:r>
      <w:r>
        <w:noBreakHyphen/>
      </w:r>
      <w:r w:rsidRPr="00463EB2">
        <w:t>μm</w:t>
      </w:r>
      <w:r w:rsidR="00AF4357">
        <w:t xml:space="preserve"> süsteemisisese filtrita</w:t>
      </w:r>
      <w:r>
        <w:t xml:space="preserve">. Kui kasutatakse naatriumkloriidi 9 mg/ml (0,9%) infusioonilahust, tuleb kasutada </w:t>
      </w:r>
      <w:r w:rsidR="00356357">
        <w:rPr>
          <w:szCs w:val="24"/>
        </w:rPr>
        <w:t>0,20</w:t>
      </w:r>
      <w:r w:rsidR="00356357">
        <w:rPr>
          <w:szCs w:val="24"/>
        </w:rPr>
        <w:noBreakHyphen/>
        <w:t xml:space="preserve"> või </w:t>
      </w:r>
      <w:r>
        <w:t>0,22</w:t>
      </w:r>
      <w:r>
        <w:noBreakHyphen/>
        <w:t xml:space="preserve">mikronilist süsteemisisest polüeetersulfoon(PES)filtrit. Pärast infusioonilahuse valmistamist tuleb see kohe manustada. Mitte </w:t>
      </w:r>
      <w:r w:rsidR="00F431D4">
        <w:t>lasta külmuda</w:t>
      </w:r>
      <w:r>
        <w:t xml:space="preserve"> ega loksutada infusioonilahust säilitamise ajal.</w:t>
      </w:r>
    </w:p>
    <w:p w14:paraId="61C4DA50" w14:textId="77777777" w:rsidR="00BC0F3D" w:rsidRDefault="00BC0F3D" w:rsidP="00BC0F3D">
      <w:pPr>
        <w:rPr>
          <w:b/>
          <w:szCs w:val="22"/>
        </w:rPr>
      </w:pPr>
    </w:p>
    <w:p w14:paraId="57F8103E" w14:textId="77777777" w:rsidR="00BC0F3D" w:rsidRDefault="00DB1FA6" w:rsidP="00DB1FA6">
      <w:pPr>
        <w:keepNext/>
        <w:rPr>
          <w:u w:val="single"/>
        </w:rPr>
      </w:pPr>
      <w:r w:rsidRPr="00D33955">
        <w:rPr>
          <w:u w:val="single"/>
        </w:rPr>
        <w:t>Hävitamine</w:t>
      </w:r>
    </w:p>
    <w:p w14:paraId="62940AEA" w14:textId="77777777" w:rsidR="001C2C7F" w:rsidRPr="00D33955" w:rsidRDefault="001C2C7F" w:rsidP="00DB1FA6">
      <w:pPr>
        <w:keepNext/>
        <w:rPr>
          <w:u w:val="single"/>
        </w:rPr>
      </w:pPr>
    </w:p>
    <w:p w14:paraId="64739E87" w14:textId="77777777" w:rsidR="00DB1FA6" w:rsidRDefault="00DB1FA6" w:rsidP="00BC0F3D">
      <w:r>
        <w:t xml:space="preserve">Manustamiskõlblikuks muudetud </w:t>
      </w:r>
      <w:r w:rsidR="00163E60">
        <w:t>ravim</w:t>
      </w:r>
      <w:r>
        <w:t xml:space="preserve">preparaat ei sisalda säilitusaineid ning on mõeldud ainult ühekordseks kasutamiseks. Kasutamata jäänud </w:t>
      </w:r>
      <w:r w:rsidR="00F431D4" w:rsidRPr="000C08A4">
        <w:t>ülejääk</w:t>
      </w:r>
      <w:r>
        <w:t xml:space="preserve"> tuleb </w:t>
      </w:r>
      <w:r w:rsidR="00F431D4">
        <w:t>hävitada</w:t>
      </w:r>
      <w:r>
        <w:t>.</w:t>
      </w:r>
    </w:p>
    <w:p w14:paraId="429593FC" w14:textId="77777777" w:rsidR="00BC0F3D" w:rsidRPr="00463EB2" w:rsidRDefault="00BC0F3D" w:rsidP="00BC0F3D"/>
    <w:p w14:paraId="7F5AF672" w14:textId="77777777" w:rsidR="005A0A25" w:rsidRPr="00C47198" w:rsidRDefault="005A0A25" w:rsidP="00C47198">
      <w:pPr>
        <w:spacing w:line="240" w:lineRule="auto"/>
        <w:rPr>
          <w:szCs w:val="24"/>
        </w:rPr>
      </w:pPr>
      <w:r w:rsidRPr="00C47198">
        <w:rPr>
          <w:noProof/>
          <w:szCs w:val="24"/>
        </w:rPr>
        <w:t xml:space="preserve">Kasutamata ravimpreparaat või jäätmematerjal tuleb hävitada </w:t>
      </w:r>
      <w:r w:rsidR="00DB1FA6">
        <w:rPr>
          <w:noProof/>
          <w:szCs w:val="24"/>
        </w:rPr>
        <w:t>vastavalt kohalikele nõuetele.</w:t>
      </w:r>
    </w:p>
    <w:p w14:paraId="5FAD73B1" w14:textId="77777777" w:rsidR="005A0A25" w:rsidRPr="00C47198" w:rsidRDefault="005A0A25" w:rsidP="00C47198">
      <w:pPr>
        <w:spacing w:line="240" w:lineRule="auto"/>
        <w:rPr>
          <w:noProof/>
          <w:szCs w:val="24"/>
        </w:rPr>
      </w:pPr>
    </w:p>
    <w:p w14:paraId="1C3C25F2" w14:textId="77777777" w:rsidR="005A0A25" w:rsidRPr="00C47198" w:rsidRDefault="005A0A25" w:rsidP="00C47198">
      <w:pPr>
        <w:spacing w:line="240" w:lineRule="auto"/>
        <w:rPr>
          <w:noProof/>
          <w:szCs w:val="24"/>
        </w:rPr>
      </w:pPr>
    </w:p>
    <w:p w14:paraId="4A8863D2" w14:textId="77777777" w:rsidR="005A0A25" w:rsidRPr="00C47198" w:rsidRDefault="005A0A25" w:rsidP="00FA42CD">
      <w:pPr>
        <w:keepNext/>
        <w:spacing w:line="240" w:lineRule="auto"/>
        <w:ind w:left="567" w:hanging="567"/>
        <w:rPr>
          <w:noProof/>
          <w:szCs w:val="24"/>
        </w:rPr>
      </w:pPr>
      <w:r w:rsidRPr="00C47198">
        <w:rPr>
          <w:b/>
          <w:noProof/>
          <w:szCs w:val="24"/>
        </w:rPr>
        <w:lastRenderedPageBreak/>
        <w:t>7.</w:t>
      </w:r>
      <w:r w:rsidRPr="00C47198">
        <w:rPr>
          <w:b/>
          <w:noProof/>
          <w:szCs w:val="24"/>
        </w:rPr>
        <w:tab/>
        <w:t>MÜÜGILOA HOIDJA</w:t>
      </w:r>
    </w:p>
    <w:p w14:paraId="6D6A3DE3" w14:textId="77777777" w:rsidR="005A0A25" w:rsidRPr="00C47198" w:rsidRDefault="005A0A25" w:rsidP="00FA42CD">
      <w:pPr>
        <w:keepNext/>
        <w:spacing w:line="240" w:lineRule="auto"/>
        <w:rPr>
          <w:noProof/>
          <w:szCs w:val="24"/>
        </w:rPr>
      </w:pPr>
    </w:p>
    <w:p w14:paraId="1FD51C10" w14:textId="77777777" w:rsidR="008674F9" w:rsidRPr="00D33955" w:rsidRDefault="008674F9" w:rsidP="00897B13">
      <w:pPr>
        <w:keepNext/>
        <w:keepLines/>
      </w:pPr>
      <w:r w:rsidRPr="00D33955">
        <w:t xml:space="preserve">Roche Registration GmbH </w:t>
      </w:r>
    </w:p>
    <w:p w14:paraId="4DA2492F" w14:textId="77777777" w:rsidR="008674F9" w:rsidRPr="00D33955" w:rsidRDefault="008674F9" w:rsidP="00897B13">
      <w:pPr>
        <w:keepNext/>
        <w:keepLines/>
      </w:pPr>
      <w:r w:rsidRPr="00D33955">
        <w:t>Emil-Barell-Strasse 1</w:t>
      </w:r>
    </w:p>
    <w:p w14:paraId="65DE72D4" w14:textId="77777777" w:rsidR="008674F9" w:rsidRPr="00D33955" w:rsidRDefault="008674F9" w:rsidP="00897B13">
      <w:pPr>
        <w:keepNext/>
        <w:keepLines/>
      </w:pPr>
      <w:r w:rsidRPr="00D33955">
        <w:t>79639 Grenzach-Wyhlen</w:t>
      </w:r>
    </w:p>
    <w:p w14:paraId="21E8184B" w14:textId="77777777" w:rsidR="008674F9" w:rsidRPr="00D33955" w:rsidRDefault="008674F9" w:rsidP="00897B13">
      <w:pPr>
        <w:keepNext/>
        <w:keepLines/>
        <w:rPr>
          <w:lang w:val="pt-BR"/>
        </w:rPr>
      </w:pPr>
      <w:r w:rsidRPr="00D33955">
        <w:rPr>
          <w:lang w:val="pt-BR"/>
        </w:rPr>
        <w:t>Saksamaa</w:t>
      </w:r>
    </w:p>
    <w:p w14:paraId="5FF8B096" w14:textId="77777777" w:rsidR="005A0A25" w:rsidRPr="00C47198" w:rsidRDefault="005A0A25" w:rsidP="00C47198">
      <w:pPr>
        <w:spacing w:line="240" w:lineRule="auto"/>
        <w:rPr>
          <w:noProof/>
          <w:szCs w:val="24"/>
        </w:rPr>
      </w:pPr>
    </w:p>
    <w:p w14:paraId="629B654C" w14:textId="77777777" w:rsidR="005A0A25" w:rsidRPr="00C47198" w:rsidRDefault="005A0A25" w:rsidP="00C47198">
      <w:pPr>
        <w:spacing w:line="240" w:lineRule="auto"/>
        <w:rPr>
          <w:noProof/>
          <w:szCs w:val="24"/>
        </w:rPr>
      </w:pPr>
    </w:p>
    <w:p w14:paraId="7E8A09A5" w14:textId="77777777" w:rsidR="005A0A25" w:rsidRPr="00C47198" w:rsidRDefault="005A0A25" w:rsidP="00BF7801">
      <w:pPr>
        <w:keepNext/>
        <w:keepLines/>
        <w:spacing w:line="240" w:lineRule="auto"/>
        <w:ind w:left="567" w:hanging="567"/>
        <w:rPr>
          <w:b/>
          <w:noProof/>
          <w:szCs w:val="24"/>
        </w:rPr>
      </w:pPr>
      <w:r w:rsidRPr="003D5FA4">
        <w:rPr>
          <w:b/>
          <w:noProof/>
          <w:szCs w:val="24"/>
        </w:rPr>
        <w:t>8.</w:t>
      </w:r>
      <w:r w:rsidRPr="003D5FA4">
        <w:rPr>
          <w:b/>
          <w:noProof/>
          <w:szCs w:val="24"/>
        </w:rPr>
        <w:tab/>
        <w:t>MÜÜGILOA NUMBER (NUMBRID)</w:t>
      </w:r>
      <w:r w:rsidRPr="00C47198">
        <w:rPr>
          <w:b/>
          <w:noProof/>
          <w:szCs w:val="24"/>
        </w:rPr>
        <w:t xml:space="preserve"> </w:t>
      </w:r>
    </w:p>
    <w:p w14:paraId="10A0F482" w14:textId="77777777" w:rsidR="005A0A25" w:rsidRDefault="005A0A25" w:rsidP="00BF7801">
      <w:pPr>
        <w:keepNext/>
        <w:keepLines/>
        <w:spacing w:line="240" w:lineRule="auto"/>
        <w:rPr>
          <w:noProof/>
          <w:szCs w:val="24"/>
        </w:rPr>
      </w:pPr>
    </w:p>
    <w:p w14:paraId="09D0D28E" w14:textId="77777777" w:rsidR="00DD77A7" w:rsidRDefault="00DD77A7" w:rsidP="00DD77A7">
      <w:pPr>
        <w:rPr>
          <w:color w:val="000000"/>
        </w:rPr>
      </w:pPr>
      <w:r>
        <w:rPr>
          <w:color w:val="000000"/>
        </w:rPr>
        <w:t>EU/1/13/885/001</w:t>
      </w:r>
    </w:p>
    <w:p w14:paraId="2B2A5553" w14:textId="77777777" w:rsidR="00DD77A7" w:rsidRDefault="00DD77A7" w:rsidP="00DD77A7">
      <w:pPr>
        <w:rPr>
          <w:color w:val="000000"/>
        </w:rPr>
      </w:pPr>
      <w:r>
        <w:rPr>
          <w:color w:val="000000"/>
        </w:rPr>
        <w:t>EU/1/13/885/002</w:t>
      </w:r>
    </w:p>
    <w:p w14:paraId="12180C6C" w14:textId="77777777" w:rsidR="00DD77A7" w:rsidRPr="00C47198" w:rsidRDefault="00DD77A7" w:rsidP="00BF7801">
      <w:pPr>
        <w:keepNext/>
        <w:keepLines/>
        <w:spacing w:line="240" w:lineRule="auto"/>
        <w:rPr>
          <w:noProof/>
          <w:szCs w:val="24"/>
        </w:rPr>
      </w:pPr>
    </w:p>
    <w:p w14:paraId="3FA158B6" w14:textId="77777777" w:rsidR="005A0A25" w:rsidRPr="00C47198" w:rsidRDefault="005A0A25" w:rsidP="00BF7801">
      <w:pPr>
        <w:keepNext/>
        <w:keepLines/>
        <w:spacing w:line="240" w:lineRule="auto"/>
        <w:rPr>
          <w:noProof/>
          <w:szCs w:val="24"/>
        </w:rPr>
      </w:pPr>
    </w:p>
    <w:p w14:paraId="2BD510EA" w14:textId="77777777" w:rsidR="005A0A25" w:rsidRPr="00C47198" w:rsidRDefault="005A0A25" w:rsidP="00BF7801">
      <w:pPr>
        <w:keepNext/>
        <w:keepLines/>
        <w:spacing w:line="240" w:lineRule="auto"/>
        <w:ind w:left="567" w:hanging="567"/>
        <w:rPr>
          <w:noProof/>
          <w:szCs w:val="24"/>
        </w:rPr>
      </w:pPr>
      <w:r w:rsidRPr="00C47198">
        <w:rPr>
          <w:b/>
          <w:noProof/>
          <w:szCs w:val="24"/>
        </w:rPr>
        <w:t>9.</w:t>
      </w:r>
      <w:r w:rsidRPr="00C47198">
        <w:rPr>
          <w:b/>
          <w:noProof/>
          <w:szCs w:val="24"/>
        </w:rPr>
        <w:tab/>
        <w:t>ESMASE MÜÜGILOA VÄLJASTAMISE/MÜÜGILOA UUENDAMISE KUUPÄEV</w:t>
      </w:r>
    </w:p>
    <w:p w14:paraId="27F6AFD6" w14:textId="77777777" w:rsidR="005A0A25" w:rsidRPr="00C47198" w:rsidRDefault="005A0A25" w:rsidP="00BF7801">
      <w:pPr>
        <w:keepNext/>
        <w:keepLines/>
        <w:spacing w:line="240" w:lineRule="auto"/>
        <w:rPr>
          <w:i/>
          <w:szCs w:val="24"/>
        </w:rPr>
      </w:pPr>
    </w:p>
    <w:p w14:paraId="3DC45B84" w14:textId="77777777" w:rsidR="00DD77A7" w:rsidRDefault="00DD77A7" w:rsidP="00DD77A7">
      <w:pPr>
        <w:keepNext/>
      </w:pPr>
      <w:r>
        <w:t>Müügiloa esmase väljastamise kuupäev: 15. november 2013</w:t>
      </w:r>
    </w:p>
    <w:p w14:paraId="30F7A854" w14:textId="77777777" w:rsidR="005A0A25" w:rsidRDefault="001C2C7F" w:rsidP="00BF7801">
      <w:pPr>
        <w:keepNext/>
        <w:keepLines/>
        <w:spacing w:line="240" w:lineRule="auto"/>
        <w:rPr>
          <w:noProof/>
          <w:szCs w:val="24"/>
        </w:rPr>
      </w:pPr>
      <w:r>
        <w:rPr>
          <w:noProof/>
          <w:szCs w:val="24"/>
        </w:rPr>
        <w:t xml:space="preserve">Müügiloa viimase uuendamise kuupäev: </w:t>
      </w:r>
      <w:r w:rsidR="00793DF5">
        <w:rPr>
          <w:noProof/>
          <w:szCs w:val="24"/>
        </w:rPr>
        <w:t>17. september 2018</w:t>
      </w:r>
    </w:p>
    <w:p w14:paraId="28015C09" w14:textId="77777777" w:rsidR="001C2C7F" w:rsidRDefault="001C2C7F" w:rsidP="00BF7801">
      <w:pPr>
        <w:keepNext/>
        <w:keepLines/>
        <w:spacing w:line="240" w:lineRule="auto"/>
        <w:rPr>
          <w:noProof/>
          <w:szCs w:val="24"/>
        </w:rPr>
      </w:pPr>
    </w:p>
    <w:p w14:paraId="57347D9D" w14:textId="77777777" w:rsidR="004E145C" w:rsidRPr="006A66D8" w:rsidRDefault="004E145C" w:rsidP="00BF7801">
      <w:pPr>
        <w:keepNext/>
        <w:keepLines/>
        <w:spacing w:line="240" w:lineRule="auto"/>
        <w:rPr>
          <w:noProof/>
          <w:szCs w:val="24"/>
        </w:rPr>
      </w:pPr>
    </w:p>
    <w:p w14:paraId="13C3E0A8" w14:textId="77777777" w:rsidR="005A0A25" w:rsidRPr="00C47198" w:rsidRDefault="005A0A25" w:rsidP="00DB1FA6">
      <w:pPr>
        <w:keepNext/>
        <w:spacing w:line="240" w:lineRule="auto"/>
        <w:ind w:left="567" w:hanging="567"/>
        <w:rPr>
          <w:b/>
          <w:szCs w:val="24"/>
        </w:rPr>
      </w:pPr>
      <w:r w:rsidRPr="006F4E51">
        <w:rPr>
          <w:b/>
          <w:noProof/>
          <w:szCs w:val="24"/>
        </w:rPr>
        <w:t>10.</w:t>
      </w:r>
      <w:r w:rsidRPr="006F4E51">
        <w:rPr>
          <w:b/>
          <w:noProof/>
          <w:szCs w:val="24"/>
        </w:rPr>
        <w:tab/>
        <w:t>TEKSTI LÄBIVAATAMISE KUUPÄEV</w:t>
      </w:r>
    </w:p>
    <w:p w14:paraId="5C8E40BB" w14:textId="77777777" w:rsidR="005A0A25" w:rsidRPr="00C47198" w:rsidRDefault="005A0A25" w:rsidP="00DB1FA6">
      <w:pPr>
        <w:keepNext/>
        <w:spacing w:line="240" w:lineRule="auto"/>
        <w:rPr>
          <w:noProof/>
          <w:szCs w:val="24"/>
        </w:rPr>
      </w:pPr>
    </w:p>
    <w:p w14:paraId="58562C82" w14:textId="63F7C009" w:rsidR="005A0A25" w:rsidRPr="006A66D8" w:rsidRDefault="005A0A25" w:rsidP="00C47198">
      <w:pPr>
        <w:numPr>
          <w:ilvl w:val="12"/>
          <w:numId w:val="0"/>
        </w:numPr>
        <w:spacing w:line="240" w:lineRule="auto"/>
        <w:ind w:right="-2"/>
        <w:rPr>
          <w:noProof/>
          <w:szCs w:val="24"/>
        </w:rPr>
      </w:pPr>
      <w:r w:rsidRPr="00C47198">
        <w:rPr>
          <w:noProof/>
          <w:szCs w:val="24"/>
        </w:rPr>
        <w:t>Täpne teave selle ravimpreparaadi kohta on Euroopa Ravimiameti kodulehel</w:t>
      </w:r>
      <w:r w:rsidR="00815598">
        <w:rPr>
          <w:noProof/>
          <w:szCs w:val="24"/>
        </w:rPr>
        <w:t>:</w:t>
      </w:r>
      <w:r w:rsidRPr="00C47198">
        <w:rPr>
          <w:noProof/>
          <w:szCs w:val="24"/>
        </w:rPr>
        <w:t xml:space="preserve"> </w:t>
      </w:r>
      <w:ins w:id="695" w:author="Author">
        <w:r w:rsidR="0098684C">
          <w:rPr>
            <w:noProof/>
            <w:color w:val="0000FF"/>
            <w:szCs w:val="24"/>
            <w:u w:val="single"/>
          </w:rPr>
          <w:fldChar w:fldCharType="begin"/>
        </w:r>
        <w:r w:rsidR="0098684C">
          <w:rPr>
            <w:noProof/>
            <w:color w:val="0000FF"/>
            <w:szCs w:val="24"/>
            <w:u w:val="single"/>
          </w:rPr>
          <w:instrText>HYPERLINK "</w:instrText>
        </w:r>
      </w:ins>
      <w:r w:rsidR="0098684C" w:rsidRPr="006A66D8">
        <w:rPr>
          <w:noProof/>
          <w:color w:val="0000FF"/>
          <w:szCs w:val="24"/>
          <w:u w:val="single"/>
        </w:rPr>
        <w:instrText>http</w:instrText>
      </w:r>
      <w:ins w:id="696" w:author="Author">
        <w:r w:rsidR="0098684C">
          <w:rPr>
            <w:noProof/>
            <w:color w:val="0000FF"/>
            <w:szCs w:val="24"/>
            <w:u w:val="single"/>
          </w:rPr>
          <w:instrText>s</w:instrText>
        </w:r>
      </w:ins>
      <w:r w:rsidR="0098684C" w:rsidRPr="006A66D8">
        <w:rPr>
          <w:noProof/>
          <w:color w:val="0000FF"/>
          <w:szCs w:val="24"/>
          <w:u w:val="single"/>
        </w:rPr>
        <w:instrText>://www.ema.europa.eu</w:instrText>
      </w:r>
      <w:ins w:id="697" w:author="Author">
        <w:r w:rsidR="0098684C">
          <w:rPr>
            <w:noProof/>
            <w:color w:val="0000FF"/>
            <w:szCs w:val="24"/>
            <w:u w:val="single"/>
          </w:rPr>
          <w:instrText>"</w:instrText>
        </w:r>
        <w:r w:rsidR="0098684C">
          <w:rPr>
            <w:noProof/>
            <w:color w:val="0000FF"/>
            <w:szCs w:val="24"/>
            <w:u w:val="single"/>
          </w:rPr>
        </w:r>
        <w:r w:rsidR="0098684C">
          <w:rPr>
            <w:noProof/>
            <w:color w:val="0000FF"/>
            <w:szCs w:val="24"/>
            <w:u w:val="single"/>
          </w:rPr>
          <w:fldChar w:fldCharType="separate"/>
        </w:r>
      </w:ins>
      <w:r w:rsidR="0098684C" w:rsidRPr="00233035">
        <w:rPr>
          <w:rStyle w:val="Hyperlink"/>
          <w:noProof/>
          <w:szCs w:val="24"/>
        </w:rPr>
        <w:t>http</w:t>
      </w:r>
      <w:ins w:id="698" w:author="Author">
        <w:r w:rsidR="0098684C" w:rsidRPr="00233035">
          <w:rPr>
            <w:rStyle w:val="Hyperlink"/>
            <w:noProof/>
            <w:szCs w:val="24"/>
          </w:rPr>
          <w:t>s</w:t>
        </w:r>
      </w:ins>
      <w:r w:rsidR="0098684C" w:rsidRPr="00233035">
        <w:rPr>
          <w:rStyle w:val="Hyperlink"/>
          <w:noProof/>
          <w:szCs w:val="24"/>
        </w:rPr>
        <w:t>://www.ema.europa.eu</w:t>
      </w:r>
      <w:ins w:id="699" w:author="Author">
        <w:r w:rsidR="0098684C">
          <w:rPr>
            <w:noProof/>
            <w:color w:val="0000FF"/>
            <w:szCs w:val="24"/>
            <w:u w:val="single"/>
          </w:rPr>
          <w:fldChar w:fldCharType="end"/>
        </w:r>
        <w:r w:rsidR="0015636F">
          <w:rPr>
            <w:noProof/>
            <w:color w:val="0000FF"/>
            <w:szCs w:val="24"/>
            <w:u w:val="single"/>
          </w:rPr>
          <w:t>.</w:t>
        </w:r>
      </w:ins>
    </w:p>
    <w:p w14:paraId="7CF66A9D" w14:textId="77777777" w:rsidR="00600BEA" w:rsidRPr="006A66D8" w:rsidRDefault="005A0A25" w:rsidP="00600BEA">
      <w:pPr>
        <w:spacing w:line="240" w:lineRule="auto"/>
        <w:rPr>
          <w:noProof/>
          <w:szCs w:val="24"/>
        </w:rPr>
      </w:pPr>
      <w:r w:rsidRPr="006A66D8">
        <w:rPr>
          <w:b/>
          <w:noProof/>
          <w:szCs w:val="24"/>
        </w:rPr>
        <w:br w:type="page"/>
      </w:r>
    </w:p>
    <w:p w14:paraId="1464FEC0" w14:textId="77777777" w:rsidR="00600BEA" w:rsidRPr="006F4E51" w:rsidRDefault="00600BEA" w:rsidP="00600BEA">
      <w:pPr>
        <w:rPr>
          <w:noProof/>
          <w:szCs w:val="24"/>
        </w:rPr>
      </w:pPr>
    </w:p>
    <w:p w14:paraId="018DCD04" w14:textId="77777777" w:rsidR="00600BEA" w:rsidRPr="006F4E51" w:rsidRDefault="00600BEA" w:rsidP="00600BEA">
      <w:pPr>
        <w:rPr>
          <w:noProof/>
          <w:szCs w:val="24"/>
        </w:rPr>
      </w:pPr>
    </w:p>
    <w:p w14:paraId="37FECDF2" w14:textId="77777777" w:rsidR="00600BEA" w:rsidRPr="00C47198" w:rsidRDefault="00600BEA" w:rsidP="00600BEA">
      <w:pPr>
        <w:rPr>
          <w:noProof/>
          <w:szCs w:val="24"/>
        </w:rPr>
      </w:pPr>
    </w:p>
    <w:p w14:paraId="452F9F4C" w14:textId="77777777" w:rsidR="00600BEA" w:rsidRPr="00C47198" w:rsidRDefault="00600BEA" w:rsidP="00600BEA">
      <w:pPr>
        <w:rPr>
          <w:noProof/>
          <w:szCs w:val="24"/>
        </w:rPr>
      </w:pPr>
    </w:p>
    <w:p w14:paraId="4EFEF881" w14:textId="77777777" w:rsidR="00600BEA" w:rsidRPr="00C47198" w:rsidRDefault="00600BEA" w:rsidP="00600BEA">
      <w:pPr>
        <w:rPr>
          <w:noProof/>
          <w:szCs w:val="24"/>
        </w:rPr>
      </w:pPr>
    </w:p>
    <w:p w14:paraId="26905B29" w14:textId="77777777" w:rsidR="00600BEA" w:rsidRPr="00C47198" w:rsidRDefault="00600BEA" w:rsidP="00600BEA">
      <w:pPr>
        <w:rPr>
          <w:noProof/>
          <w:szCs w:val="24"/>
        </w:rPr>
      </w:pPr>
    </w:p>
    <w:p w14:paraId="0B05F5C3" w14:textId="77777777" w:rsidR="00600BEA" w:rsidRPr="00C47198" w:rsidRDefault="00600BEA" w:rsidP="00600BEA">
      <w:pPr>
        <w:rPr>
          <w:noProof/>
          <w:szCs w:val="24"/>
        </w:rPr>
      </w:pPr>
    </w:p>
    <w:p w14:paraId="7EB1E059" w14:textId="77777777" w:rsidR="00600BEA" w:rsidRPr="00C47198" w:rsidRDefault="00600BEA" w:rsidP="00600BEA">
      <w:pPr>
        <w:rPr>
          <w:noProof/>
          <w:szCs w:val="24"/>
        </w:rPr>
      </w:pPr>
    </w:p>
    <w:p w14:paraId="08F8C47A" w14:textId="77777777" w:rsidR="00600BEA" w:rsidRPr="00C47198" w:rsidRDefault="00600BEA" w:rsidP="00600BEA">
      <w:pPr>
        <w:rPr>
          <w:noProof/>
          <w:szCs w:val="24"/>
        </w:rPr>
      </w:pPr>
    </w:p>
    <w:p w14:paraId="4A961F76" w14:textId="77777777" w:rsidR="00600BEA" w:rsidRPr="00C47198" w:rsidRDefault="00600BEA" w:rsidP="00600BEA">
      <w:pPr>
        <w:rPr>
          <w:noProof/>
          <w:szCs w:val="24"/>
        </w:rPr>
      </w:pPr>
    </w:p>
    <w:p w14:paraId="7C41D2F9" w14:textId="77777777" w:rsidR="00600BEA" w:rsidRPr="00C47198" w:rsidRDefault="00600BEA" w:rsidP="00600BEA">
      <w:pPr>
        <w:rPr>
          <w:noProof/>
          <w:szCs w:val="24"/>
        </w:rPr>
      </w:pPr>
    </w:p>
    <w:p w14:paraId="044783E3" w14:textId="77777777" w:rsidR="00600BEA" w:rsidRPr="00C47198" w:rsidRDefault="00600BEA" w:rsidP="00600BEA">
      <w:pPr>
        <w:rPr>
          <w:noProof/>
          <w:szCs w:val="24"/>
        </w:rPr>
      </w:pPr>
    </w:p>
    <w:p w14:paraId="469B3E75" w14:textId="77777777" w:rsidR="00600BEA" w:rsidRPr="00C47198" w:rsidRDefault="00600BEA" w:rsidP="00600BEA">
      <w:pPr>
        <w:rPr>
          <w:noProof/>
          <w:szCs w:val="24"/>
        </w:rPr>
      </w:pPr>
    </w:p>
    <w:p w14:paraId="4CB7E1AD" w14:textId="77777777" w:rsidR="00600BEA" w:rsidRPr="00C47198" w:rsidRDefault="00600BEA" w:rsidP="00600BEA">
      <w:pPr>
        <w:rPr>
          <w:noProof/>
          <w:szCs w:val="24"/>
        </w:rPr>
      </w:pPr>
    </w:p>
    <w:p w14:paraId="45597527" w14:textId="77777777" w:rsidR="00600BEA" w:rsidRPr="00C47198" w:rsidRDefault="00600BEA" w:rsidP="00600BEA">
      <w:pPr>
        <w:rPr>
          <w:noProof/>
          <w:szCs w:val="24"/>
        </w:rPr>
      </w:pPr>
    </w:p>
    <w:p w14:paraId="13F021B4" w14:textId="77777777" w:rsidR="00600BEA" w:rsidRPr="00C47198" w:rsidRDefault="00600BEA" w:rsidP="00600BEA">
      <w:pPr>
        <w:rPr>
          <w:noProof/>
          <w:szCs w:val="24"/>
        </w:rPr>
      </w:pPr>
    </w:p>
    <w:p w14:paraId="7E49A345" w14:textId="77777777" w:rsidR="00600BEA" w:rsidRPr="00C47198" w:rsidRDefault="00600BEA" w:rsidP="00600BEA">
      <w:pPr>
        <w:rPr>
          <w:noProof/>
          <w:szCs w:val="24"/>
        </w:rPr>
      </w:pPr>
    </w:p>
    <w:p w14:paraId="6A0986B3" w14:textId="77777777" w:rsidR="00600BEA" w:rsidRPr="00C47198" w:rsidRDefault="00600BEA" w:rsidP="00600BEA">
      <w:pPr>
        <w:rPr>
          <w:noProof/>
          <w:szCs w:val="24"/>
        </w:rPr>
      </w:pPr>
    </w:p>
    <w:p w14:paraId="0A816BF4" w14:textId="77777777" w:rsidR="00600BEA" w:rsidRPr="00C47198" w:rsidRDefault="00600BEA" w:rsidP="00600BEA">
      <w:pPr>
        <w:rPr>
          <w:noProof/>
          <w:szCs w:val="24"/>
        </w:rPr>
      </w:pPr>
    </w:p>
    <w:p w14:paraId="22172AD6" w14:textId="77777777" w:rsidR="00600BEA" w:rsidRPr="00C47198" w:rsidRDefault="00600BEA" w:rsidP="00600BEA">
      <w:pPr>
        <w:rPr>
          <w:noProof/>
          <w:szCs w:val="24"/>
        </w:rPr>
      </w:pPr>
    </w:p>
    <w:p w14:paraId="6DD31A3F" w14:textId="77777777" w:rsidR="00600BEA" w:rsidRDefault="00600BEA" w:rsidP="00600BEA">
      <w:pPr>
        <w:rPr>
          <w:ins w:id="700" w:author="Author"/>
          <w:noProof/>
          <w:szCs w:val="24"/>
        </w:rPr>
      </w:pPr>
    </w:p>
    <w:p w14:paraId="1057E5F2" w14:textId="77777777" w:rsidR="005158BF" w:rsidRPr="00C47198" w:rsidRDefault="005158BF" w:rsidP="00600BEA">
      <w:pPr>
        <w:rPr>
          <w:noProof/>
          <w:szCs w:val="24"/>
        </w:rPr>
      </w:pPr>
    </w:p>
    <w:p w14:paraId="56A2E02A" w14:textId="77777777" w:rsidR="00600BEA" w:rsidRPr="00C47198" w:rsidRDefault="00600BEA" w:rsidP="00600BEA">
      <w:pPr>
        <w:rPr>
          <w:noProof/>
          <w:szCs w:val="24"/>
        </w:rPr>
      </w:pPr>
    </w:p>
    <w:p w14:paraId="417EA012" w14:textId="77777777" w:rsidR="00600BEA" w:rsidRPr="00C47198" w:rsidRDefault="00600BEA" w:rsidP="00600BEA">
      <w:pPr>
        <w:spacing w:line="240" w:lineRule="auto"/>
        <w:jc w:val="center"/>
        <w:rPr>
          <w:szCs w:val="24"/>
        </w:rPr>
      </w:pPr>
      <w:r w:rsidRPr="00C47198">
        <w:rPr>
          <w:b/>
          <w:noProof/>
          <w:szCs w:val="24"/>
        </w:rPr>
        <w:t>II</w:t>
      </w:r>
      <w:r w:rsidR="009D0E29">
        <w:rPr>
          <w:b/>
          <w:noProof/>
          <w:szCs w:val="24"/>
        </w:rPr>
        <w:t> </w:t>
      </w:r>
      <w:r w:rsidRPr="00C47198">
        <w:rPr>
          <w:b/>
          <w:noProof/>
          <w:szCs w:val="24"/>
        </w:rPr>
        <w:t>LISA</w:t>
      </w:r>
    </w:p>
    <w:p w14:paraId="31CFB333" w14:textId="77777777" w:rsidR="00600BEA" w:rsidRPr="00C47198" w:rsidRDefault="00600BEA" w:rsidP="00600BEA">
      <w:pPr>
        <w:spacing w:line="240" w:lineRule="auto"/>
        <w:ind w:right="1416"/>
        <w:rPr>
          <w:noProof/>
          <w:szCs w:val="24"/>
        </w:rPr>
      </w:pPr>
    </w:p>
    <w:p w14:paraId="081A6B25" w14:textId="77777777" w:rsidR="00600BEA" w:rsidRPr="00C47198" w:rsidRDefault="00600BEA" w:rsidP="00600BEA">
      <w:pPr>
        <w:spacing w:line="240" w:lineRule="auto"/>
        <w:ind w:left="1701" w:right="1416" w:hanging="708"/>
        <w:rPr>
          <w:b/>
          <w:szCs w:val="24"/>
        </w:rPr>
      </w:pPr>
      <w:r>
        <w:rPr>
          <w:b/>
          <w:noProof/>
          <w:szCs w:val="24"/>
        </w:rPr>
        <w:t>A.</w:t>
      </w:r>
      <w:r>
        <w:rPr>
          <w:b/>
          <w:noProof/>
          <w:szCs w:val="24"/>
        </w:rPr>
        <w:tab/>
      </w:r>
      <w:r w:rsidRPr="00C47198">
        <w:rPr>
          <w:b/>
          <w:noProof/>
          <w:szCs w:val="24"/>
        </w:rPr>
        <w:t>BIOLOOGILIS</w:t>
      </w:r>
      <w:r>
        <w:rPr>
          <w:b/>
          <w:noProof/>
          <w:szCs w:val="24"/>
        </w:rPr>
        <w:t>(T)E TOIMEAINE(</w:t>
      </w:r>
      <w:r w:rsidR="0028361D">
        <w:rPr>
          <w:b/>
          <w:noProof/>
          <w:szCs w:val="24"/>
        </w:rPr>
        <w:t>TE) TOOTJA</w:t>
      </w:r>
      <w:r>
        <w:rPr>
          <w:b/>
          <w:noProof/>
          <w:szCs w:val="24"/>
        </w:rPr>
        <w:t xml:space="preserve"> JA</w:t>
      </w:r>
      <w:r w:rsidRPr="00C47198">
        <w:rPr>
          <w:b/>
          <w:noProof/>
          <w:szCs w:val="24"/>
        </w:rPr>
        <w:t xml:space="preserve"> RAVIMIPARTII KASUTAMISE</w:t>
      </w:r>
      <w:r w:rsidR="0028361D">
        <w:rPr>
          <w:b/>
          <w:noProof/>
          <w:szCs w:val="24"/>
        </w:rPr>
        <w:t>KS VABASTAMISE EEST VASTUTAV TOOTJA</w:t>
      </w:r>
    </w:p>
    <w:p w14:paraId="788D2615" w14:textId="77777777" w:rsidR="00600BEA" w:rsidRPr="00C47198" w:rsidRDefault="00600BEA" w:rsidP="00600BEA">
      <w:pPr>
        <w:spacing w:line="240" w:lineRule="auto"/>
        <w:ind w:left="567" w:hanging="567"/>
        <w:rPr>
          <w:noProof/>
          <w:szCs w:val="24"/>
        </w:rPr>
      </w:pPr>
    </w:p>
    <w:p w14:paraId="59FAE3F2" w14:textId="77777777" w:rsidR="00600BEA" w:rsidRPr="00C47198" w:rsidRDefault="00600BEA" w:rsidP="00600BEA">
      <w:pPr>
        <w:ind w:left="1701" w:right="1418" w:hanging="709"/>
        <w:rPr>
          <w:b/>
          <w:noProof/>
          <w:szCs w:val="24"/>
        </w:rPr>
      </w:pPr>
      <w:r w:rsidRPr="00C47198">
        <w:rPr>
          <w:b/>
          <w:noProof/>
          <w:szCs w:val="24"/>
        </w:rPr>
        <w:t>B.</w:t>
      </w:r>
      <w:r w:rsidRPr="00C47198">
        <w:rPr>
          <w:b/>
          <w:noProof/>
          <w:szCs w:val="24"/>
        </w:rPr>
        <w:tab/>
        <w:t>HANKE- JA KASUTUSTINGIMUSED VÕI PIIRANGUD</w:t>
      </w:r>
    </w:p>
    <w:p w14:paraId="09079F8C" w14:textId="77777777" w:rsidR="00600BEA" w:rsidRPr="00C47198" w:rsidRDefault="00600BEA" w:rsidP="00600BEA">
      <w:pPr>
        <w:ind w:left="567" w:hanging="567"/>
        <w:rPr>
          <w:noProof/>
          <w:szCs w:val="24"/>
        </w:rPr>
      </w:pPr>
    </w:p>
    <w:p w14:paraId="04806F2B" w14:textId="77777777" w:rsidR="00600BEA" w:rsidRPr="00C47198" w:rsidRDefault="00600BEA" w:rsidP="00600BEA">
      <w:pPr>
        <w:ind w:left="1701" w:right="1559" w:hanging="709"/>
        <w:rPr>
          <w:b/>
          <w:noProof/>
          <w:szCs w:val="24"/>
        </w:rPr>
      </w:pPr>
      <w:r w:rsidRPr="00C47198">
        <w:rPr>
          <w:b/>
          <w:noProof/>
          <w:szCs w:val="24"/>
        </w:rPr>
        <w:t>C.</w:t>
      </w:r>
      <w:r w:rsidRPr="00C47198">
        <w:rPr>
          <w:b/>
          <w:noProof/>
          <w:szCs w:val="24"/>
        </w:rPr>
        <w:tab/>
        <w:t>MÜÜGILOA MUUD TINGIMUSED JA NÕUDED</w:t>
      </w:r>
    </w:p>
    <w:p w14:paraId="4E3565AA" w14:textId="77777777" w:rsidR="00600BEA" w:rsidRPr="00C47198" w:rsidRDefault="00600BEA" w:rsidP="00600BEA">
      <w:pPr>
        <w:ind w:right="1558"/>
        <w:rPr>
          <w:b/>
          <w:noProof/>
          <w:szCs w:val="24"/>
        </w:rPr>
      </w:pPr>
    </w:p>
    <w:p w14:paraId="718A0891" w14:textId="77777777" w:rsidR="00600BEA" w:rsidRPr="00C47198" w:rsidRDefault="00600BEA" w:rsidP="00600BEA">
      <w:pPr>
        <w:ind w:left="1701" w:right="1416" w:hanging="708"/>
        <w:rPr>
          <w:b/>
          <w:szCs w:val="24"/>
        </w:rPr>
      </w:pPr>
      <w:r w:rsidRPr="00C47198">
        <w:rPr>
          <w:b/>
          <w:noProof/>
          <w:szCs w:val="24"/>
        </w:rPr>
        <w:t>D.</w:t>
      </w:r>
      <w:r w:rsidRPr="00C47198">
        <w:rPr>
          <w:b/>
          <w:szCs w:val="24"/>
        </w:rPr>
        <w:tab/>
      </w:r>
      <w:r w:rsidRPr="00C47198">
        <w:rPr>
          <w:b/>
          <w:noProof/>
          <w:szCs w:val="24"/>
        </w:rPr>
        <w:t>RAVIMPREPARAADI OHUTU JA EFEKTIIVSE KASUTAMISE TINGIMUSED JA PIIRANGUD</w:t>
      </w:r>
    </w:p>
    <w:p w14:paraId="57778C66" w14:textId="77777777" w:rsidR="00600BEA" w:rsidRPr="00C47198" w:rsidRDefault="00600BEA" w:rsidP="00600BEA">
      <w:pPr>
        <w:ind w:right="1416"/>
        <w:rPr>
          <w:b/>
          <w:szCs w:val="24"/>
        </w:rPr>
      </w:pPr>
    </w:p>
    <w:p w14:paraId="20520A49" w14:textId="77777777" w:rsidR="00600BEA" w:rsidRPr="006C55A4" w:rsidRDefault="00600BEA" w:rsidP="006C55A4">
      <w:pPr>
        <w:pStyle w:val="AnnexHeading"/>
        <w:rPr>
          <w:noProof/>
          <w:szCs w:val="24"/>
          <w:lang w:val="et-EE"/>
        </w:rPr>
      </w:pPr>
      <w:r w:rsidRPr="006C55A4">
        <w:rPr>
          <w:noProof/>
          <w:szCs w:val="24"/>
          <w:lang w:val="et-EE"/>
        </w:rPr>
        <w:br w:type="page"/>
      </w:r>
      <w:r w:rsidR="00596316" w:rsidRPr="006C55A4">
        <w:rPr>
          <w:lang w:val="fi-FI"/>
        </w:rPr>
        <w:lastRenderedPageBreak/>
        <w:t>A.</w:t>
      </w:r>
      <w:r w:rsidR="00596316" w:rsidRPr="006C55A4">
        <w:rPr>
          <w:lang w:val="fi-FI"/>
        </w:rPr>
        <w:tab/>
      </w:r>
      <w:r w:rsidRPr="006C55A4">
        <w:rPr>
          <w:lang w:val="fi-FI"/>
        </w:rPr>
        <w:t>BIOLOOGILIS</w:t>
      </w:r>
      <w:r w:rsidR="0028361D" w:rsidRPr="006C55A4">
        <w:rPr>
          <w:lang w:val="fi-FI"/>
        </w:rPr>
        <w:t>E TOIMEAINE TOOTJA</w:t>
      </w:r>
      <w:r w:rsidR="00596316" w:rsidRPr="006C55A4">
        <w:rPr>
          <w:lang w:val="fi-FI"/>
        </w:rPr>
        <w:t xml:space="preserve"> JA</w:t>
      </w:r>
      <w:r w:rsidRPr="006C55A4">
        <w:rPr>
          <w:lang w:val="fi-FI"/>
        </w:rPr>
        <w:t xml:space="preserve"> RAVIMIPARTII KASUTAMISE</w:t>
      </w:r>
      <w:r w:rsidR="0028361D" w:rsidRPr="006C55A4">
        <w:rPr>
          <w:lang w:val="fi-FI"/>
        </w:rPr>
        <w:t>KS VABASTAMISE EEST VASTUTAV</w:t>
      </w:r>
      <w:r w:rsidRPr="006C55A4">
        <w:rPr>
          <w:lang w:val="fi-FI"/>
        </w:rPr>
        <w:t xml:space="preserve"> TOOTJA</w:t>
      </w:r>
    </w:p>
    <w:p w14:paraId="06615536" w14:textId="77777777" w:rsidR="00600BEA" w:rsidRPr="00C47198" w:rsidRDefault="00600BEA" w:rsidP="00600BEA">
      <w:pPr>
        <w:spacing w:line="240" w:lineRule="auto"/>
        <w:ind w:right="1416"/>
        <w:rPr>
          <w:noProof/>
          <w:szCs w:val="24"/>
        </w:rPr>
      </w:pPr>
    </w:p>
    <w:p w14:paraId="5F0E9F0E" w14:textId="77777777" w:rsidR="00600BEA" w:rsidRPr="00C47198" w:rsidRDefault="0028361D" w:rsidP="00600BEA">
      <w:pPr>
        <w:spacing w:line="240" w:lineRule="auto"/>
        <w:outlineLvl w:val="0"/>
        <w:rPr>
          <w:szCs w:val="24"/>
          <w:u w:val="single"/>
        </w:rPr>
      </w:pPr>
      <w:r>
        <w:rPr>
          <w:u w:val="single"/>
        </w:rPr>
        <w:t>Bioloogilis</w:t>
      </w:r>
      <w:r w:rsidR="00600BEA" w:rsidRPr="00C47198">
        <w:rPr>
          <w:u w:val="single"/>
        </w:rPr>
        <w:t>e toime</w:t>
      </w:r>
      <w:r>
        <w:rPr>
          <w:u w:val="single"/>
        </w:rPr>
        <w:t>aine tootja</w:t>
      </w:r>
      <w:r w:rsidR="00EF04F0">
        <w:rPr>
          <w:u w:val="single"/>
        </w:rPr>
        <w:t xml:space="preserve"> nimi ja aadress</w:t>
      </w:r>
    </w:p>
    <w:p w14:paraId="4EF8BCE5" w14:textId="77777777" w:rsidR="00600BEA" w:rsidRPr="00C47198" w:rsidRDefault="00600BEA" w:rsidP="00600BEA">
      <w:pPr>
        <w:spacing w:line="240" w:lineRule="auto"/>
        <w:ind w:right="1416"/>
        <w:rPr>
          <w:szCs w:val="24"/>
        </w:rPr>
      </w:pPr>
    </w:p>
    <w:p w14:paraId="37736ABE" w14:textId="77777777" w:rsidR="0028361D" w:rsidRPr="006C55A4" w:rsidRDefault="0028361D" w:rsidP="0028361D">
      <w:pPr>
        <w:rPr>
          <w:noProof/>
          <w:szCs w:val="22"/>
        </w:rPr>
      </w:pPr>
      <w:r w:rsidRPr="006C55A4">
        <w:rPr>
          <w:noProof/>
          <w:szCs w:val="22"/>
        </w:rPr>
        <w:t>Lonza Ltd.</w:t>
      </w:r>
      <w:r w:rsidRPr="006C55A4">
        <w:rPr>
          <w:noProof/>
          <w:szCs w:val="22"/>
        </w:rPr>
        <w:br/>
        <w:t>Lonzastrasse</w:t>
      </w:r>
      <w:r w:rsidRPr="006C55A4">
        <w:rPr>
          <w:noProof/>
          <w:szCs w:val="22"/>
        </w:rPr>
        <w:br/>
        <w:t>CH-3930 Visp</w:t>
      </w:r>
      <w:r w:rsidRPr="006C55A4">
        <w:rPr>
          <w:noProof/>
          <w:szCs w:val="22"/>
        </w:rPr>
        <w:br/>
        <w:t>Šveits</w:t>
      </w:r>
    </w:p>
    <w:p w14:paraId="61D2D4C9" w14:textId="77777777" w:rsidR="007B2489" w:rsidRPr="007922F0" w:rsidRDefault="007B2489" w:rsidP="007B2489">
      <w:pPr>
        <w:rPr>
          <w:bCs/>
          <w:noProof/>
          <w:szCs w:val="22"/>
          <w:rPrChange w:id="701" w:author="Author">
            <w:rPr>
              <w:bCs/>
              <w:noProof/>
              <w:szCs w:val="22"/>
              <w:lang w:val="de-CH"/>
            </w:rPr>
          </w:rPrChange>
        </w:rPr>
      </w:pPr>
    </w:p>
    <w:p w14:paraId="703A1415" w14:textId="77777777" w:rsidR="007B2489" w:rsidRDefault="007B2489" w:rsidP="007B2489">
      <w:pPr>
        <w:rPr>
          <w:bCs/>
          <w:noProof/>
          <w:szCs w:val="22"/>
          <w:lang w:val="de-CH"/>
        </w:rPr>
      </w:pPr>
      <w:r>
        <w:rPr>
          <w:bCs/>
          <w:noProof/>
          <w:szCs w:val="22"/>
          <w:lang w:val="de-CH"/>
        </w:rPr>
        <w:t>F. Hoffmann La Roche AG</w:t>
      </w:r>
    </w:p>
    <w:p w14:paraId="7F216D80" w14:textId="77777777" w:rsidR="007B2489" w:rsidRDefault="007B2489" w:rsidP="007B2489">
      <w:pPr>
        <w:rPr>
          <w:bCs/>
          <w:noProof/>
          <w:szCs w:val="22"/>
          <w:lang w:val="de-CH"/>
        </w:rPr>
      </w:pPr>
      <w:r>
        <w:rPr>
          <w:bCs/>
          <w:noProof/>
          <w:szCs w:val="22"/>
          <w:lang w:val="de-CH"/>
        </w:rPr>
        <w:t>Grenzacherstrasse 124</w:t>
      </w:r>
    </w:p>
    <w:p w14:paraId="4072BBB7" w14:textId="77777777" w:rsidR="007B2489" w:rsidRDefault="007B2489" w:rsidP="007B2489">
      <w:pPr>
        <w:rPr>
          <w:bCs/>
          <w:noProof/>
          <w:szCs w:val="22"/>
          <w:lang w:val="de-CH"/>
        </w:rPr>
      </w:pPr>
      <w:r>
        <w:rPr>
          <w:bCs/>
          <w:noProof/>
          <w:szCs w:val="22"/>
          <w:lang w:val="de-CH"/>
        </w:rPr>
        <w:t>CH-</w:t>
      </w:r>
      <w:ins w:id="702" w:author="Author">
        <w:r w:rsidR="0098684C">
          <w:rPr>
            <w:bCs/>
            <w:noProof/>
            <w:szCs w:val="22"/>
            <w:lang w:val="de-CH"/>
          </w:rPr>
          <w:t>4058</w:t>
        </w:r>
      </w:ins>
      <w:del w:id="703" w:author="Author">
        <w:r w:rsidDel="0098684C">
          <w:rPr>
            <w:bCs/>
            <w:noProof/>
            <w:szCs w:val="22"/>
            <w:lang w:val="de-CH"/>
          </w:rPr>
          <w:delText>4070</w:delText>
        </w:r>
      </w:del>
      <w:r>
        <w:rPr>
          <w:bCs/>
          <w:noProof/>
          <w:szCs w:val="22"/>
          <w:lang w:val="de-CH"/>
        </w:rPr>
        <w:t xml:space="preserve"> Basel</w:t>
      </w:r>
    </w:p>
    <w:p w14:paraId="0C982AD5" w14:textId="77777777" w:rsidR="007B2489" w:rsidRDefault="007B2489" w:rsidP="007B2489">
      <w:pPr>
        <w:rPr>
          <w:noProof/>
          <w:szCs w:val="22"/>
          <w:lang w:val="de-CH"/>
        </w:rPr>
      </w:pPr>
      <w:r>
        <w:rPr>
          <w:noProof/>
          <w:szCs w:val="22"/>
          <w:lang w:val="de-CH"/>
        </w:rPr>
        <w:t>Šveits</w:t>
      </w:r>
    </w:p>
    <w:p w14:paraId="44AFEE91" w14:textId="77777777" w:rsidR="00600BEA" w:rsidRDefault="00600BEA" w:rsidP="00600BEA">
      <w:pPr>
        <w:spacing w:line="240" w:lineRule="auto"/>
        <w:rPr>
          <w:szCs w:val="24"/>
        </w:rPr>
      </w:pPr>
    </w:p>
    <w:p w14:paraId="2C600B91" w14:textId="77777777" w:rsidR="00600BEA" w:rsidRPr="00C47198" w:rsidRDefault="00600BEA" w:rsidP="00600BEA">
      <w:pPr>
        <w:spacing w:line="240" w:lineRule="auto"/>
        <w:outlineLvl w:val="0"/>
        <w:rPr>
          <w:szCs w:val="24"/>
        </w:rPr>
      </w:pPr>
      <w:r w:rsidRPr="00C47198">
        <w:rPr>
          <w:noProof/>
          <w:szCs w:val="24"/>
          <w:u w:val="single"/>
        </w:rPr>
        <w:t>Ravimipartii kasutamisek</w:t>
      </w:r>
      <w:r w:rsidR="0028361D">
        <w:rPr>
          <w:noProof/>
          <w:szCs w:val="24"/>
          <w:u w:val="single"/>
        </w:rPr>
        <w:t>s vabastamise eest vastutava tootja</w:t>
      </w:r>
      <w:r w:rsidRPr="00C47198">
        <w:rPr>
          <w:noProof/>
          <w:szCs w:val="24"/>
          <w:u w:val="single"/>
        </w:rPr>
        <w:t xml:space="preserve"> nimi ja aadress</w:t>
      </w:r>
    </w:p>
    <w:p w14:paraId="7BA879D0" w14:textId="77777777" w:rsidR="00600BEA" w:rsidRPr="00C47198" w:rsidRDefault="00600BEA" w:rsidP="00600BEA">
      <w:pPr>
        <w:spacing w:line="240" w:lineRule="auto"/>
        <w:rPr>
          <w:szCs w:val="24"/>
        </w:rPr>
      </w:pPr>
    </w:p>
    <w:p w14:paraId="09560CFD" w14:textId="6E4B30F8" w:rsidR="0028361D" w:rsidRPr="0028361D" w:rsidRDefault="0028361D" w:rsidP="0028361D">
      <w:pPr>
        <w:rPr>
          <w:noProof/>
          <w:szCs w:val="22"/>
        </w:rPr>
      </w:pPr>
      <w:r w:rsidRPr="0028361D">
        <w:rPr>
          <w:noProof/>
          <w:szCs w:val="22"/>
        </w:rPr>
        <w:t>Roche Pharma AG</w:t>
      </w:r>
      <w:r w:rsidRPr="0028361D">
        <w:rPr>
          <w:noProof/>
          <w:szCs w:val="22"/>
        </w:rPr>
        <w:br/>
        <w:t>Emil-Barell-Strasse 1</w:t>
      </w:r>
      <w:r w:rsidRPr="0028361D">
        <w:rPr>
          <w:noProof/>
          <w:szCs w:val="22"/>
        </w:rPr>
        <w:br/>
      </w:r>
      <w:del w:id="704" w:author="Author">
        <w:r w:rsidRPr="0028361D" w:rsidDel="003357BE">
          <w:rPr>
            <w:noProof/>
            <w:szCs w:val="22"/>
          </w:rPr>
          <w:delText>D-</w:delText>
        </w:r>
      </w:del>
      <w:r w:rsidRPr="0028361D">
        <w:rPr>
          <w:noProof/>
          <w:szCs w:val="22"/>
        </w:rPr>
        <w:t>79639 Grenzach-Whylen</w:t>
      </w:r>
      <w:r w:rsidRPr="0028361D">
        <w:rPr>
          <w:noProof/>
          <w:szCs w:val="22"/>
        </w:rPr>
        <w:br/>
      </w:r>
      <w:r>
        <w:rPr>
          <w:noProof/>
          <w:szCs w:val="22"/>
        </w:rPr>
        <w:t>Saksamaa</w:t>
      </w:r>
    </w:p>
    <w:p w14:paraId="453CF318" w14:textId="77777777" w:rsidR="00600BEA" w:rsidRPr="00C47198" w:rsidRDefault="00600BEA" w:rsidP="00600BEA">
      <w:pPr>
        <w:spacing w:line="240" w:lineRule="auto"/>
        <w:rPr>
          <w:szCs w:val="24"/>
        </w:rPr>
      </w:pPr>
    </w:p>
    <w:p w14:paraId="4E46A780" w14:textId="77777777" w:rsidR="00600BEA" w:rsidRPr="00C47198" w:rsidRDefault="00600BEA" w:rsidP="00600BEA">
      <w:pPr>
        <w:spacing w:line="240" w:lineRule="auto"/>
        <w:rPr>
          <w:szCs w:val="24"/>
        </w:rPr>
      </w:pPr>
      <w:r w:rsidRPr="00C47198">
        <w:rPr>
          <w:noProof/>
          <w:szCs w:val="24"/>
        </w:rPr>
        <w:t>Ravimi trükitud pakendi infolehel peab olema vastava ravimipartii kasutamiseks vabastamise eest va</w:t>
      </w:r>
      <w:r w:rsidR="00596316">
        <w:rPr>
          <w:noProof/>
          <w:szCs w:val="24"/>
        </w:rPr>
        <w:t>stutava tootja nimi ja aadress.</w:t>
      </w:r>
    </w:p>
    <w:p w14:paraId="0794B3CB" w14:textId="77777777" w:rsidR="00600BEA" w:rsidRPr="00C47198" w:rsidRDefault="00600BEA" w:rsidP="00600BEA">
      <w:pPr>
        <w:spacing w:line="240" w:lineRule="auto"/>
        <w:rPr>
          <w:szCs w:val="24"/>
        </w:rPr>
      </w:pPr>
    </w:p>
    <w:p w14:paraId="6EC22180" w14:textId="77777777" w:rsidR="00600BEA" w:rsidRPr="00C47198" w:rsidRDefault="00600BEA" w:rsidP="00600BEA">
      <w:pPr>
        <w:spacing w:line="240" w:lineRule="auto"/>
        <w:rPr>
          <w:szCs w:val="24"/>
        </w:rPr>
      </w:pPr>
    </w:p>
    <w:p w14:paraId="288C1287" w14:textId="77777777" w:rsidR="00600BEA" w:rsidRPr="006C55A4" w:rsidRDefault="00600BEA" w:rsidP="006C55A4">
      <w:pPr>
        <w:pStyle w:val="AnnexHeading"/>
        <w:rPr>
          <w:lang w:val="fi-FI"/>
        </w:rPr>
      </w:pPr>
      <w:r w:rsidRPr="006C55A4">
        <w:rPr>
          <w:lang w:val="fi-FI"/>
        </w:rPr>
        <w:t>B.</w:t>
      </w:r>
      <w:r w:rsidRPr="006C55A4">
        <w:rPr>
          <w:lang w:val="fi-FI"/>
        </w:rPr>
        <w:tab/>
        <w:t>HANKE- JA KASUTUSTINGIMUSED VÕI PIIRANGUD</w:t>
      </w:r>
    </w:p>
    <w:p w14:paraId="20AF9598" w14:textId="77777777" w:rsidR="00600BEA" w:rsidRPr="00C47198" w:rsidRDefault="00600BEA" w:rsidP="00600BEA">
      <w:pPr>
        <w:spacing w:line="240" w:lineRule="auto"/>
        <w:rPr>
          <w:noProof/>
          <w:szCs w:val="24"/>
        </w:rPr>
      </w:pPr>
    </w:p>
    <w:p w14:paraId="0B0AA5D0" w14:textId="77777777" w:rsidR="00600BEA" w:rsidRPr="00C47198" w:rsidRDefault="00600BEA" w:rsidP="00600BEA">
      <w:pPr>
        <w:numPr>
          <w:ilvl w:val="12"/>
          <w:numId w:val="0"/>
        </w:numPr>
        <w:spacing w:line="240" w:lineRule="auto"/>
        <w:rPr>
          <w:noProof/>
          <w:szCs w:val="24"/>
        </w:rPr>
      </w:pPr>
      <w:r w:rsidRPr="00C47198">
        <w:rPr>
          <w:noProof/>
          <w:szCs w:val="24"/>
        </w:rPr>
        <w:t>Piiratud tingimustel väljastatav retseptiravim (vt I</w:t>
      </w:r>
      <w:r w:rsidR="00656A8B">
        <w:rPr>
          <w:noProof/>
          <w:szCs w:val="24"/>
        </w:rPr>
        <w:t> </w:t>
      </w:r>
      <w:r w:rsidRPr="00C47198">
        <w:rPr>
          <w:noProof/>
          <w:szCs w:val="24"/>
        </w:rPr>
        <w:t>lisa: Ravimi</w:t>
      </w:r>
      <w:r w:rsidR="00596316">
        <w:rPr>
          <w:noProof/>
          <w:szCs w:val="24"/>
        </w:rPr>
        <w:t xml:space="preserve"> omaduste kokkuvõte, lõik</w:t>
      </w:r>
      <w:r w:rsidR="009D0E29">
        <w:rPr>
          <w:noProof/>
          <w:szCs w:val="24"/>
        </w:rPr>
        <w:t> </w:t>
      </w:r>
      <w:r w:rsidR="00596316">
        <w:rPr>
          <w:noProof/>
          <w:szCs w:val="24"/>
        </w:rPr>
        <w:t>4.2).</w:t>
      </w:r>
    </w:p>
    <w:p w14:paraId="3287DBE1" w14:textId="77777777" w:rsidR="00600BEA" w:rsidRPr="00C47198" w:rsidRDefault="00600BEA" w:rsidP="00600BEA">
      <w:pPr>
        <w:numPr>
          <w:ilvl w:val="12"/>
          <w:numId w:val="0"/>
        </w:numPr>
        <w:spacing w:line="240" w:lineRule="auto"/>
        <w:rPr>
          <w:noProof/>
          <w:szCs w:val="24"/>
        </w:rPr>
      </w:pPr>
    </w:p>
    <w:p w14:paraId="210B0CE0" w14:textId="77777777" w:rsidR="00600BEA" w:rsidRPr="00C47198" w:rsidRDefault="00600BEA" w:rsidP="00600BEA">
      <w:pPr>
        <w:numPr>
          <w:ilvl w:val="12"/>
          <w:numId w:val="0"/>
        </w:numPr>
        <w:spacing w:line="240" w:lineRule="auto"/>
        <w:rPr>
          <w:noProof/>
          <w:szCs w:val="24"/>
        </w:rPr>
      </w:pPr>
    </w:p>
    <w:p w14:paraId="3FF9A173" w14:textId="77777777" w:rsidR="00600BEA" w:rsidRPr="006C55A4" w:rsidRDefault="00600BEA" w:rsidP="006C55A4">
      <w:pPr>
        <w:pStyle w:val="AnnexHeading"/>
        <w:rPr>
          <w:lang w:val="fi-FI"/>
        </w:rPr>
      </w:pPr>
      <w:r w:rsidRPr="006C55A4">
        <w:rPr>
          <w:lang w:val="fi-FI"/>
        </w:rPr>
        <w:t>C.</w:t>
      </w:r>
      <w:r w:rsidRPr="006C55A4">
        <w:rPr>
          <w:lang w:val="fi-FI"/>
        </w:rPr>
        <w:tab/>
        <w:t>MÜÜGILOA MUUD TINGIMUSED JA NÕUDED</w:t>
      </w:r>
    </w:p>
    <w:p w14:paraId="66B39BD5" w14:textId="77777777" w:rsidR="00600BEA" w:rsidRPr="00C47198" w:rsidRDefault="00600BEA" w:rsidP="00600BEA">
      <w:pPr>
        <w:spacing w:line="240" w:lineRule="auto"/>
        <w:ind w:right="567"/>
      </w:pPr>
    </w:p>
    <w:p w14:paraId="136E192B" w14:textId="77777777" w:rsidR="00600BEA" w:rsidRPr="00C47198" w:rsidRDefault="006D580B">
      <w:pPr>
        <w:numPr>
          <w:ilvl w:val="0"/>
          <w:numId w:val="35"/>
        </w:numPr>
        <w:ind w:left="567" w:right="-1" w:hanging="567"/>
        <w:rPr>
          <w:b/>
          <w:szCs w:val="24"/>
        </w:rPr>
        <w:pPrChange w:id="705" w:author="Author">
          <w:pPr>
            <w:ind w:left="360" w:right="-1" w:hanging="346"/>
          </w:pPr>
        </w:pPrChange>
      </w:pPr>
      <w:del w:id="706" w:author="Author">
        <w:r w:rsidRPr="00600BEA" w:rsidDel="0098684C">
          <w:rPr>
            <w:szCs w:val="24"/>
          </w:rPr>
          <w:sym w:font="Symbol" w:char="F0B7"/>
        </w:r>
        <w:r w:rsidRPr="008B6ECD" w:rsidDel="0098684C">
          <w:rPr>
            <w:i/>
            <w:szCs w:val="24"/>
          </w:rPr>
          <w:tab/>
        </w:r>
      </w:del>
      <w:r w:rsidR="00600BEA" w:rsidRPr="00C47198">
        <w:rPr>
          <w:b/>
        </w:rPr>
        <w:t>Perioodilised ohutusaruanded</w:t>
      </w:r>
    </w:p>
    <w:p w14:paraId="01C8317C" w14:textId="77777777" w:rsidR="00600BEA" w:rsidRPr="00C47198" w:rsidRDefault="00600BEA" w:rsidP="00600BEA">
      <w:pPr>
        <w:tabs>
          <w:tab w:val="left" w:pos="0"/>
        </w:tabs>
        <w:ind w:right="567"/>
        <w:rPr>
          <w:szCs w:val="24"/>
        </w:rPr>
      </w:pPr>
    </w:p>
    <w:p w14:paraId="781F11A0" w14:textId="77777777" w:rsidR="005C0917" w:rsidRPr="0011742D" w:rsidRDefault="005C0917" w:rsidP="005C0917">
      <w:pPr>
        <w:tabs>
          <w:tab w:val="left" w:pos="0"/>
        </w:tabs>
        <w:ind w:right="567"/>
        <w:rPr>
          <w:szCs w:val="24"/>
        </w:rPr>
      </w:pPr>
      <w:r w:rsidRPr="0011742D">
        <w:rPr>
          <w:noProof/>
          <w:szCs w:val="24"/>
        </w:rPr>
        <w:t xml:space="preserve">Nõuded asjaomase ravimi perioodiliste ohutusaruannete </w:t>
      </w:r>
      <w:r w:rsidRPr="0011742D">
        <w:t xml:space="preserve">esitamiseks on sätestatud direktiivi 2001/83/EÜ artikli 107c punkti 7 kohaselt liidu kontrollpäevade loetelus (EURD loetelu) ja iga hilisem uuendus avaldatakse </w:t>
      </w:r>
      <w:r w:rsidRPr="0011742D">
        <w:rPr>
          <w:noProof/>
          <w:szCs w:val="24"/>
        </w:rPr>
        <w:t>Euroopa ravimite veebiportaalis.</w:t>
      </w:r>
    </w:p>
    <w:p w14:paraId="5AF40E14" w14:textId="77777777" w:rsidR="00600BEA" w:rsidRPr="00C47198" w:rsidRDefault="00600BEA" w:rsidP="00600BEA">
      <w:pPr>
        <w:tabs>
          <w:tab w:val="left" w:pos="0"/>
        </w:tabs>
        <w:ind w:right="567"/>
        <w:rPr>
          <w:szCs w:val="24"/>
        </w:rPr>
      </w:pPr>
    </w:p>
    <w:p w14:paraId="5FCCF5D9" w14:textId="77777777" w:rsidR="00600BEA" w:rsidRPr="00C47198" w:rsidRDefault="00600BEA" w:rsidP="00600BEA">
      <w:pPr>
        <w:ind w:right="-1"/>
        <w:rPr>
          <w:i/>
          <w:noProof/>
          <w:szCs w:val="24"/>
          <w:u w:val="single"/>
        </w:rPr>
      </w:pPr>
    </w:p>
    <w:p w14:paraId="550064D7" w14:textId="77777777" w:rsidR="00600BEA" w:rsidRPr="006C55A4" w:rsidRDefault="00600BEA" w:rsidP="006C55A4">
      <w:pPr>
        <w:pStyle w:val="AnnexHeading"/>
        <w:rPr>
          <w:lang w:val="fi-FI"/>
        </w:rPr>
      </w:pPr>
      <w:r w:rsidRPr="006C55A4">
        <w:rPr>
          <w:lang w:val="fi-FI"/>
        </w:rPr>
        <w:t>D.</w:t>
      </w:r>
      <w:r w:rsidRPr="006C55A4">
        <w:rPr>
          <w:lang w:val="fi-FI"/>
        </w:rPr>
        <w:tab/>
        <w:t>RAVIMPREPARAADI OHUTU JA EFEKTIIVSE KASUTAMISE TINGIMUSED JA PIIRANGUD</w:t>
      </w:r>
    </w:p>
    <w:p w14:paraId="0B29723C" w14:textId="77777777" w:rsidR="00600BEA" w:rsidRPr="00C47198" w:rsidRDefault="00600BEA" w:rsidP="00600BEA">
      <w:pPr>
        <w:ind w:right="-1"/>
        <w:rPr>
          <w:i/>
          <w:noProof/>
          <w:szCs w:val="24"/>
          <w:u w:val="single"/>
        </w:rPr>
      </w:pPr>
    </w:p>
    <w:p w14:paraId="50103160" w14:textId="77777777" w:rsidR="00600BEA" w:rsidRPr="00C47198" w:rsidRDefault="006D580B">
      <w:pPr>
        <w:numPr>
          <w:ilvl w:val="0"/>
          <w:numId w:val="35"/>
        </w:numPr>
        <w:ind w:left="567" w:right="-1" w:hanging="567"/>
        <w:rPr>
          <w:b/>
          <w:szCs w:val="24"/>
        </w:rPr>
        <w:pPrChange w:id="707" w:author="Author">
          <w:pPr>
            <w:ind w:left="360" w:right="-1" w:hanging="332"/>
          </w:pPr>
        </w:pPrChange>
      </w:pPr>
      <w:del w:id="708" w:author="Author">
        <w:r w:rsidRPr="00600BEA" w:rsidDel="0098684C">
          <w:rPr>
            <w:szCs w:val="24"/>
          </w:rPr>
          <w:sym w:font="Symbol" w:char="F0B7"/>
        </w:r>
        <w:r w:rsidDel="0098684C">
          <w:rPr>
            <w:szCs w:val="24"/>
          </w:rPr>
          <w:tab/>
        </w:r>
      </w:del>
      <w:r w:rsidR="00600BEA" w:rsidRPr="00C47198">
        <w:rPr>
          <w:b/>
        </w:rPr>
        <w:t>Riskijuhtimiskava</w:t>
      </w:r>
    </w:p>
    <w:p w14:paraId="184317F4" w14:textId="77777777" w:rsidR="00600BEA" w:rsidRPr="00C47198" w:rsidRDefault="00600BEA" w:rsidP="00600BEA">
      <w:pPr>
        <w:ind w:left="567" w:hanging="567"/>
        <w:rPr>
          <w:szCs w:val="24"/>
        </w:rPr>
      </w:pPr>
    </w:p>
    <w:p w14:paraId="60FAAA94" w14:textId="77777777" w:rsidR="00600BEA" w:rsidRPr="00C47198" w:rsidRDefault="00600BEA" w:rsidP="00600BEA">
      <w:pPr>
        <w:tabs>
          <w:tab w:val="left" w:pos="0"/>
        </w:tabs>
        <w:spacing w:line="240" w:lineRule="auto"/>
        <w:ind w:right="567"/>
        <w:rPr>
          <w:noProof/>
          <w:szCs w:val="24"/>
        </w:rPr>
      </w:pPr>
      <w:r w:rsidRPr="00C47198">
        <w:rPr>
          <w:noProof/>
          <w:szCs w:val="24"/>
        </w:rPr>
        <w:t xml:space="preserve">Müügiloa hoidja peab nõutavad ravimiohutuse toimingud ja sekkumismeetmed läbi viima vastavalt müügiloa </w:t>
      </w:r>
      <w:r w:rsidRPr="00C47198">
        <w:rPr>
          <w:noProof/>
          <w:color w:val="000000"/>
          <w:szCs w:val="24"/>
        </w:rPr>
        <w:t>moodulis</w:t>
      </w:r>
      <w:r w:rsidR="00656A8B">
        <w:rPr>
          <w:noProof/>
          <w:color w:val="000000"/>
          <w:szCs w:val="24"/>
        </w:rPr>
        <w:t> </w:t>
      </w:r>
      <w:r w:rsidRPr="00C47198">
        <w:rPr>
          <w:noProof/>
          <w:color w:val="000000"/>
          <w:szCs w:val="24"/>
        </w:rPr>
        <w:t>1.8.2 esitatud kokkulepitud riskijuhtimiskavale ja mis tahes järgmistele ajakohastatud riskijuhtimiskavadele.</w:t>
      </w:r>
    </w:p>
    <w:p w14:paraId="0B6EDFC9" w14:textId="77777777" w:rsidR="00600BEA" w:rsidRPr="00C47198" w:rsidRDefault="00600BEA" w:rsidP="00600BEA">
      <w:pPr>
        <w:spacing w:line="240" w:lineRule="auto"/>
        <w:ind w:right="-1"/>
      </w:pPr>
    </w:p>
    <w:p w14:paraId="378BEAB3" w14:textId="77777777" w:rsidR="00600BEA" w:rsidRPr="00C47198" w:rsidRDefault="00600BEA" w:rsidP="00600BEA">
      <w:pPr>
        <w:spacing w:line="240" w:lineRule="auto"/>
        <w:ind w:right="-1"/>
        <w:rPr>
          <w:i/>
          <w:szCs w:val="24"/>
        </w:rPr>
      </w:pPr>
      <w:r w:rsidRPr="006A66D8">
        <w:rPr>
          <w:noProof/>
          <w:szCs w:val="24"/>
        </w:rPr>
        <w:t>A</w:t>
      </w:r>
      <w:r w:rsidRPr="006F4E51">
        <w:rPr>
          <w:noProof/>
          <w:szCs w:val="24"/>
        </w:rPr>
        <w:t>jakohastatud riskijuhtimiskava tuleb esitada:</w:t>
      </w:r>
    </w:p>
    <w:p w14:paraId="0DB7B636" w14:textId="77777777" w:rsidR="00600BEA" w:rsidRPr="00C47198" w:rsidRDefault="006D580B">
      <w:pPr>
        <w:numPr>
          <w:ilvl w:val="0"/>
          <w:numId w:val="35"/>
        </w:numPr>
        <w:tabs>
          <w:tab w:val="clear" w:pos="567"/>
        </w:tabs>
        <w:spacing w:line="240" w:lineRule="auto"/>
        <w:ind w:left="567" w:right="-1" w:hanging="567"/>
        <w:rPr>
          <w:i/>
          <w:szCs w:val="24"/>
        </w:rPr>
        <w:pPrChange w:id="709" w:author="Author">
          <w:pPr>
            <w:tabs>
              <w:tab w:val="clear" w:pos="567"/>
            </w:tabs>
            <w:spacing w:line="240" w:lineRule="auto"/>
            <w:ind w:left="360" w:right="-1"/>
          </w:pPr>
        </w:pPrChange>
      </w:pPr>
      <w:del w:id="710" w:author="Author">
        <w:r w:rsidRPr="00600BEA" w:rsidDel="004369D6">
          <w:rPr>
            <w:szCs w:val="24"/>
          </w:rPr>
          <w:sym w:font="Symbol" w:char="F0B7"/>
        </w:r>
        <w:r w:rsidDel="004369D6">
          <w:rPr>
            <w:szCs w:val="24"/>
          </w:rPr>
          <w:tab/>
        </w:r>
      </w:del>
      <w:r w:rsidR="00600BEA" w:rsidRPr="00C47198">
        <w:rPr>
          <w:color w:val="000000"/>
        </w:rPr>
        <w:t>Euroopa Ravimiameti nõudel;</w:t>
      </w:r>
    </w:p>
    <w:p w14:paraId="5BD5FFA5" w14:textId="77777777" w:rsidR="00600BEA" w:rsidRPr="00C47198" w:rsidRDefault="006D580B">
      <w:pPr>
        <w:numPr>
          <w:ilvl w:val="0"/>
          <w:numId w:val="35"/>
        </w:numPr>
        <w:tabs>
          <w:tab w:val="clear" w:pos="567"/>
        </w:tabs>
        <w:spacing w:line="240" w:lineRule="auto"/>
        <w:ind w:left="567" w:right="-1" w:hanging="567"/>
        <w:rPr>
          <w:szCs w:val="24"/>
        </w:rPr>
        <w:pPrChange w:id="711" w:author="Author">
          <w:pPr>
            <w:tabs>
              <w:tab w:val="clear" w:pos="567"/>
            </w:tabs>
            <w:spacing w:line="240" w:lineRule="auto"/>
            <w:ind w:left="742" w:right="-1" w:hanging="382"/>
          </w:pPr>
        </w:pPrChange>
      </w:pPr>
      <w:del w:id="712" w:author="Author">
        <w:r w:rsidRPr="00600BEA" w:rsidDel="004369D6">
          <w:rPr>
            <w:szCs w:val="24"/>
          </w:rPr>
          <w:sym w:font="Symbol" w:char="F0B7"/>
        </w:r>
        <w:r w:rsidDel="004369D6">
          <w:rPr>
            <w:szCs w:val="24"/>
          </w:rPr>
          <w:tab/>
        </w:r>
      </w:del>
      <w:r w:rsidR="00600BEA" w:rsidRPr="00C47198">
        <w:rPr>
          <w:noProof/>
          <w:color w:val="000000"/>
          <w:szCs w:val="24"/>
        </w:rPr>
        <w:t xml:space="preserve">kui muudetakse riskijuhtimissüsteemi, eriti kui saadakse uut teavet, mis võib oluliselt mõjutada </w:t>
      </w:r>
      <w:r w:rsidR="00600BEA" w:rsidRPr="00C47198">
        <w:rPr>
          <w:noProof/>
          <w:szCs w:val="24"/>
        </w:rPr>
        <w:t>riski/kasu suhet, või kui saavutatakse oluline (ravimiohutuse või riski minimeerimise) eesmärk.</w:t>
      </w:r>
    </w:p>
    <w:p w14:paraId="3BBD4877" w14:textId="77777777" w:rsidR="00600BEA" w:rsidRPr="00C47198" w:rsidRDefault="00600BEA" w:rsidP="00600BEA">
      <w:pPr>
        <w:spacing w:line="240" w:lineRule="auto"/>
        <w:ind w:right="-1"/>
        <w:rPr>
          <w:noProof/>
          <w:szCs w:val="24"/>
        </w:rPr>
      </w:pPr>
    </w:p>
    <w:p w14:paraId="6791C9CE" w14:textId="77777777" w:rsidR="0028361D" w:rsidRPr="00C47198" w:rsidRDefault="006D580B">
      <w:pPr>
        <w:keepNext/>
        <w:keepLines/>
        <w:numPr>
          <w:ilvl w:val="0"/>
          <w:numId w:val="35"/>
        </w:numPr>
        <w:ind w:left="567" w:hanging="567"/>
        <w:rPr>
          <w:i/>
        </w:rPr>
        <w:pPrChange w:id="713" w:author="Author">
          <w:pPr>
            <w:keepNext/>
            <w:keepLines/>
            <w:ind w:left="360" w:hanging="360"/>
          </w:pPr>
        </w:pPrChange>
      </w:pPr>
      <w:del w:id="714" w:author="Author">
        <w:r w:rsidRPr="00600BEA" w:rsidDel="0098684C">
          <w:rPr>
            <w:szCs w:val="24"/>
          </w:rPr>
          <w:lastRenderedPageBreak/>
          <w:sym w:font="Symbol" w:char="F0B7"/>
        </w:r>
        <w:r w:rsidDel="0098684C">
          <w:rPr>
            <w:szCs w:val="24"/>
          </w:rPr>
          <w:tab/>
        </w:r>
      </w:del>
      <w:r w:rsidR="0028361D" w:rsidRPr="00C47198">
        <w:rPr>
          <w:b/>
        </w:rPr>
        <w:t>Riski minimeerimise lisameetmed</w:t>
      </w:r>
    </w:p>
    <w:p w14:paraId="5EF7D61A" w14:textId="77777777" w:rsidR="0028361D" w:rsidRDefault="0028361D" w:rsidP="000176C1">
      <w:pPr>
        <w:keepNext/>
        <w:keepLines/>
        <w:spacing w:line="240" w:lineRule="auto"/>
        <w:rPr>
          <w:noProof/>
          <w:szCs w:val="24"/>
        </w:rPr>
      </w:pPr>
    </w:p>
    <w:p w14:paraId="64DD7D5B" w14:textId="77777777" w:rsidR="0099635C" w:rsidRDefault="0099635C" w:rsidP="000176C1">
      <w:pPr>
        <w:keepNext/>
        <w:keepLines/>
        <w:spacing w:line="240" w:lineRule="auto"/>
        <w:rPr>
          <w:noProof/>
          <w:szCs w:val="24"/>
        </w:rPr>
      </w:pPr>
      <w:r>
        <w:rPr>
          <w:noProof/>
          <w:szCs w:val="24"/>
        </w:rPr>
        <w:t>Müügiloa hoidja kooskõlastab Kadcyla</w:t>
      </w:r>
      <w:r w:rsidR="00867992">
        <w:rPr>
          <w:noProof/>
          <w:szCs w:val="24"/>
        </w:rPr>
        <w:t xml:space="preserve"> (trastuzumabemtansiin)</w:t>
      </w:r>
      <w:r>
        <w:rPr>
          <w:noProof/>
          <w:szCs w:val="24"/>
        </w:rPr>
        <w:t xml:space="preserve"> teavitusmaterjali ja kommunikatsioonikava sisu ja formaadi liikmesriigi pädeva asutusega enne Kadcyla </w:t>
      </w:r>
      <w:r w:rsidR="00867992">
        <w:rPr>
          <w:noProof/>
          <w:szCs w:val="24"/>
        </w:rPr>
        <w:t xml:space="preserve">(trastuzumabemtansiin) </w:t>
      </w:r>
      <w:r>
        <w:rPr>
          <w:noProof/>
          <w:szCs w:val="24"/>
        </w:rPr>
        <w:t>turuletulekut igas liikmesriigis.</w:t>
      </w:r>
    </w:p>
    <w:p w14:paraId="201F0B10" w14:textId="77777777" w:rsidR="0099635C" w:rsidRDefault="0099635C" w:rsidP="00600BEA">
      <w:pPr>
        <w:spacing w:line="240" w:lineRule="auto"/>
        <w:ind w:right="-1"/>
        <w:rPr>
          <w:noProof/>
          <w:szCs w:val="24"/>
        </w:rPr>
      </w:pPr>
    </w:p>
    <w:p w14:paraId="61F83A14" w14:textId="77777777" w:rsidR="0099635C" w:rsidRDefault="0099635C" w:rsidP="003D5FA4">
      <w:pPr>
        <w:rPr>
          <w:noProof/>
        </w:rPr>
      </w:pPr>
      <w:r>
        <w:rPr>
          <w:noProof/>
        </w:rPr>
        <w:t xml:space="preserve">Müügiloa hoidja tagab, et paralleelselt Kadcyla </w:t>
      </w:r>
      <w:r w:rsidR="00867992">
        <w:rPr>
          <w:noProof/>
          <w:szCs w:val="24"/>
        </w:rPr>
        <w:t xml:space="preserve">(trastuzumabemtansiin) </w:t>
      </w:r>
      <w:r>
        <w:rPr>
          <w:noProof/>
        </w:rPr>
        <w:t xml:space="preserve">turuletulekuga </w:t>
      </w:r>
      <w:r w:rsidR="002031C1">
        <w:rPr>
          <w:noProof/>
        </w:rPr>
        <w:t>antakse kõikidele tervishoiutöötajatele</w:t>
      </w:r>
      <w:r>
        <w:rPr>
          <w:noProof/>
        </w:rPr>
        <w:t>, kes võivad Kadcyla’t</w:t>
      </w:r>
      <w:r w:rsidR="00867992">
        <w:rPr>
          <w:noProof/>
        </w:rPr>
        <w:t xml:space="preserve"> </w:t>
      </w:r>
      <w:r w:rsidR="00867992">
        <w:rPr>
          <w:noProof/>
          <w:szCs w:val="24"/>
        </w:rPr>
        <w:t>(trastuzumabemtansiin)</w:t>
      </w:r>
      <w:r>
        <w:rPr>
          <w:noProof/>
        </w:rPr>
        <w:t xml:space="preserve"> ja/või Herceptin’i </w:t>
      </w:r>
      <w:r w:rsidR="00867992">
        <w:rPr>
          <w:noProof/>
          <w:szCs w:val="24"/>
        </w:rPr>
        <w:t xml:space="preserve">(trastuzumab) </w:t>
      </w:r>
      <w:r>
        <w:rPr>
          <w:noProof/>
        </w:rPr>
        <w:t>välja kirjutada, väljastada või manustada, ter</w:t>
      </w:r>
      <w:r w:rsidR="00105E36">
        <w:rPr>
          <w:noProof/>
        </w:rPr>
        <w:t>vishoiutöötaja teavitus</w:t>
      </w:r>
      <w:r w:rsidR="002031C1">
        <w:rPr>
          <w:noProof/>
        </w:rPr>
        <w:t>pakett</w:t>
      </w:r>
      <w:r w:rsidR="00105E36">
        <w:rPr>
          <w:noProof/>
        </w:rPr>
        <w:t>, mis</w:t>
      </w:r>
      <w:r>
        <w:rPr>
          <w:noProof/>
        </w:rPr>
        <w:t xml:space="preserve"> sisaldab järgmist:</w:t>
      </w:r>
    </w:p>
    <w:p w14:paraId="0AD9063B" w14:textId="77777777" w:rsidR="0099635C" w:rsidRDefault="0099635C" w:rsidP="003D5FA4">
      <w:pPr>
        <w:rPr>
          <w:noProof/>
        </w:rPr>
      </w:pPr>
    </w:p>
    <w:p w14:paraId="42D0CDAA" w14:textId="77777777" w:rsidR="0099635C" w:rsidRPr="002031C1" w:rsidRDefault="006D580B">
      <w:pPr>
        <w:numPr>
          <w:ilvl w:val="0"/>
          <w:numId w:val="35"/>
        </w:numPr>
        <w:ind w:left="567" w:hanging="567"/>
        <w:rPr>
          <w:i/>
        </w:rPr>
        <w:pPrChange w:id="715" w:author="Author">
          <w:pPr/>
        </w:pPrChange>
      </w:pPr>
      <w:del w:id="716" w:author="Author">
        <w:r w:rsidRPr="00600BEA" w:rsidDel="0098684C">
          <w:sym w:font="Symbol" w:char="F0B7"/>
        </w:r>
        <w:r w:rsidDel="0098684C">
          <w:tab/>
        </w:r>
      </w:del>
      <w:r w:rsidR="0099635C">
        <w:t>Kadcyla</w:t>
      </w:r>
      <w:r w:rsidR="00867992">
        <w:t xml:space="preserve"> </w:t>
      </w:r>
      <w:r w:rsidR="00867992">
        <w:rPr>
          <w:noProof/>
          <w:szCs w:val="24"/>
        </w:rPr>
        <w:t>(trastuzumabemtansiin)</w:t>
      </w:r>
      <w:r w:rsidR="0099635C">
        <w:t xml:space="preserve"> ravimi omaduste kokkuvõte</w:t>
      </w:r>
    </w:p>
    <w:p w14:paraId="5F6ED07E" w14:textId="77777777" w:rsidR="0099635C" w:rsidRPr="002031C1" w:rsidRDefault="006D580B">
      <w:pPr>
        <w:numPr>
          <w:ilvl w:val="0"/>
          <w:numId w:val="35"/>
        </w:numPr>
        <w:ind w:left="567" w:hanging="567"/>
        <w:rPr>
          <w:i/>
        </w:rPr>
        <w:pPrChange w:id="717" w:author="Author">
          <w:pPr/>
        </w:pPrChange>
      </w:pPr>
      <w:del w:id="718" w:author="Author">
        <w:r w:rsidRPr="00600BEA" w:rsidDel="0098684C">
          <w:sym w:font="Symbol" w:char="F0B7"/>
        </w:r>
        <w:r w:rsidDel="0098684C">
          <w:tab/>
        </w:r>
      </w:del>
      <w:r w:rsidR="0099635C">
        <w:t>Teave tervishoiutöötajale</w:t>
      </w:r>
    </w:p>
    <w:p w14:paraId="39415488" w14:textId="77777777" w:rsidR="0099635C" w:rsidRDefault="0099635C" w:rsidP="003D5FA4"/>
    <w:p w14:paraId="1A54A852" w14:textId="77777777" w:rsidR="0099635C" w:rsidRDefault="0099635C" w:rsidP="003D5FA4">
      <w:r>
        <w:t xml:space="preserve">Tervishoiutöötajale </w:t>
      </w:r>
      <w:r w:rsidR="002031C1">
        <w:t xml:space="preserve">mõeldud teave </w:t>
      </w:r>
      <w:r>
        <w:t>sisaldab järgmisi põhisõnumeid:</w:t>
      </w:r>
    </w:p>
    <w:p w14:paraId="3CCA0D22" w14:textId="77777777" w:rsidR="0099635C" w:rsidRDefault="0099635C" w:rsidP="003D5FA4"/>
    <w:p w14:paraId="2E66A5CC" w14:textId="77777777" w:rsidR="00245CF3" w:rsidRDefault="00EA7049" w:rsidP="006D5C29">
      <w:pPr>
        <w:ind w:left="567" w:hanging="567"/>
      </w:pPr>
      <w:r>
        <w:t>1.</w:t>
      </w:r>
      <w:r>
        <w:tab/>
      </w:r>
      <w:r w:rsidR="0099635C">
        <w:t>Kadcyla</w:t>
      </w:r>
      <w:r w:rsidR="00867992">
        <w:t xml:space="preserve"> </w:t>
      </w:r>
      <w:r w:rsidR="00867992">
        <w:rPr>
          <w:noProof/>
          <w:szCs w:val="24"/>
        </w:rPr>
        <w:t>(trastuzumabemtansiin)</w:t>
      </w:r>
      <w:r w:rsidR="0099635C">
        <w:t xml:space="preserve"> </w:t>
      </w:r>
      <w:r w:rsidR="00245CF3">
        <w:t>erineb teistest trastuzumabi sisaldavatest ravimitest, nagu</w:t>
      </w:r>
      <w:r w:rsidR="0099635C">
        <w:t xml:space="preserve"> Herceptin </w:t>
      </w:r>
      <w:r w:rsidR="00867992">
        <w:t xml:space="preserve">(trastuzumab) </w:t>
      </w:r>
      <w:r w:rsidR="00245CF3">
        <w:t>või Enhertu (trastuzumabderukstekaan)</w:t>
      </w:r>
      <w:r w:rsidR="0099635C">
        <w:t>,</w:t>
      </w:r>
      <w:r w:rsidR="00105E36">
        <w:t xml:space="preserve"> mis sisaldavad erinevaid toime</w:t>
      </w:r>
      <w:r w:rsidR="0099635C">
        <w:t xml:space="preserve">aineid ja mida ei tohi kunagi üksteise asemel kasutada. </w:t>
      </w:r>
    </w:p>
    <w:p w14:paraId="32F351C9" w14:textId="77777777" w:rsidR="0099635C" w:rsidRDefault="00245CF3" w:rsidP="006D5C29">
      <w:pPr>
        <w:ind w:left="567" w:hanging="567"/>
        <w:rPr>
          <w:i/>
        </w:rPr>
      </w:pPr>
      <w:r>
        <w:t>2.</w:t>
      </w:r>
      <w:r>
        <w:tab/>
      </w:r>
      <w:r w:rsidR="0099635C">
        <w:t xml:space="preserve">Kadcyla </w:t>
      </w:r>
      <w:r w:rsidR="00867992">
        <w:rPr>
          <w:noProof/>
          <w:szCs w:val="24"/>
        </w:rPr>
        <w:t xml:space="preserve">(trastuzumabemtansiin) </w:t>
      </w:r>
      <w:r w:rsidR="002031C1">
        <w:t>EI</w:t>
      </w:r>
      <w:r w:rsidR="0099635C">
        <w:t xml:space="preserve"> ole Herceptin’i </w:t>
      </w:r>
      <w:r w:rsidR="00867992">
        <w:t xml:space="preserve">(trastuzumab) </w:t>
      </w:r>
      <w:r w:rsidR="0099635C">
        <w:t>geneeriline preparaat ning sellel on erinevad omadused, näidustused ja annus.</w:t>
      </w:r>
    </w:p>
    <w:p w14:paraId="3B955B38" w14:textId="77777777" w:rsidR="0099635C" w:rsidRPr="006D5C29" w:rsidRDefault="00245CF3" w:rsidP="006D5C29">
      <w:pPr>
        <w:ind w:left="567" w:hanging="567"/>
      </w:pPr>
      <w:r>
        <w:t>3</w:t>
      </w:r>
      <w:r w:rsidR="00EA7049">
        <w:t>.</w:t>
      </w:r>
      <w:r w:rsidR="00EA7049">
        <w:tab/>
      </w:r>
      <w:r>
        <w:t>Kadcyla (</w:t>
      </w:r>
      <w:r>
        <w:rPr>
          <w:noProof/>
          <w:szCs w:val="24"/>
        </w:rPr>
        <w:t>t</w:t>
      </w:r>
      <w:r w:rsidR="00867992">
        <w:rPr>
          <w:noProof/>
          <w:szCs w:val="24"/>
        </w:rPr>
        <w:t>rastuzumabemtansiin</w:t>
      </w:r>
      <w:r>
        <w:rPr>
          <w:noProof/>
          <w:szCs w:val="24"/>
        </w:rPr>
        <w:t>)</w:t>
      </w:r>
      <w:r w:rsidR="00867992">
        <w:rPr>
          <w:noProof/>
          <w:szCs w:val="24"/>
        </w:rPr>
        <w:t xml:space="preserve"> </w:t>
      </w:r>
      <w:r w:rsidR="0099635C">
        <w:t>on antikeha ja ravimi konjugaat, mis sisaldab inimesele omaseks muudetud HER2</w:t>
      </w:r>
      <w:r w:rsidR="0099635C">
        <w:noBreakHyphen/>
        <w:t>vastast IgG1 antikeha trastuzumabi ja mikrotuubuleid inhibeerivat maitansinoidi DM1.</w:t>
      </w:r>
    </w:p>
    <w:p w14:paraId="6BD94CF5" w14:textId="77777777" w:rsidR="0099635C" w:rsidRPr="006D5C29" w:rsidRDefault="00245CF3" w:rsidP="006D5C29">
      <w:pPr>
        <w:ind w:left="567" w:hanging="567"/>
      </w:pPr>
      <w:r>
        <w:t>4</w:t>
      </w:r>
      <w:r w:rsidR="00EA7049">
        <w:t>.</w:t>
      </w:r>
      <w:r w:rsidR="00EA7049">
        <w:tab/>
      </w:r>
      <w:r>
        <w:t>Kadcyla’t (</w:t>
      </w:r>
      <w:r>
        <w:rPr>
          <w:noProof/>
          <w:szCs w:val="24"/>
        </w:rPr>
        <w:t>t</w:t>
      </w:r>
      <w:r w:rsidR="00867992">
        <w:rPr>
          <w:noProof/>
          <w:szCs w:val="24"/>
        </w:rPr>
        <w:t>rastuzumabemtansiin</w:t>
      </w:r>
      <w:r>
        <w:rPr>
          <w:noProof/>
          <w:szCs w:val="24"/>
        </w:rPr>
        <w:t>)</w:t>
      </w:r>
      <w:r w:rsidR="00867992">
        <w:rPr>
          <w:noProof/>
          <w:szCs w:val="24"/>
        </w:rPr>
        <w:t xml:space="preserve"> </w:t>
      </w:r>
      <w:r w:rsidR="0099635C">
        <w:t xml:space="preserve">ei tohi asendada ega kombineerida </w:t>
      </w:r>
      <w:r>
        <w:t xml:space="preserve">teiste </w:t>
      </w:r>
      <w:r w:rsidR="00867992">
        <w:t>trastuzumabi</w:t>
      </w:r>
      <w:r>
        <w:t xml:space="preserve"> sisaldavate ravimite</w:t>
      </w:r>
      <w:r w:rsidR="00867992">
        <w:t>ga</w:t>
      </w:r>
      <w:r>
        <w:t>, nagu Herceptin (trastuzumab) või Enhertu (trastuzumabderukstekaan)</w:t>
      </w:r>
      <w:r w:rsidR="0099635C">
        <w:t>.</w:t>
      </w:r>
    </w:p>
    <w:p w14:paraId="0A6A3623" w14:textId="77777777" w:rsidR="0099635C" w:rsidRPr="006D5C29" w:rsidRDefault="00245CF3" w:rsidP="006D5C29">
      <w:pPr>
        <w:ind w:left="567" w:hanging="567"/>
      </w:pPr>
      <w:r>
        <w:t>5</w:t>
      </w:r>
      <w:r w:rsidR="00EA7049">
        <w:t>.</w:t>
      </w:r>
      <w:r w:rsidR="00EA7049">
        <w:tab/>
      </w:r>
      <w:r>
        <w:t>Kadcyla’t (</w:t>
      </w:r>
      <w:r>
        <w:rPr>
          <w:noProof/>
          <w:szCs w:val="24"/>
        </w:rPr>
        <w:t>t</w:t>
      </w:r>
      <w:r w:rsidR="00867992">
        <w:rPr>
          <w:noProof/>
          <w:szCs w:val="24"/>
        </w:rPr>
        <w:t>rastuzumabemtansiin</w:t>
      </w:r>
      <w:r>
        <w:rPr>
          <w:noProof/>
          <w:szCs w:val="24"/>
        </w:rPr>
        <w:t>)</w:t>
      </w:r>
      <w:r w:rsidR="00867992">
        <w:rPr>
          <w:noProof/>
          <w:szCs w:val="24"/>
        </w:rPr>
        <w:t xml:space="preserve"> </w:t>
      </w:r>
      <w:r w:rsidR="0099635C">
        <w:t>ei tohi manustada kombinatsiooni</w:t>
      </w:r>
      <w:r w:rsidR="00105E36">
        <w:t>s</w:t>
      </w:r>
      <w:r w:rsidR="0099635C">
        <w:t xml:space="preserve"> kemoteraapiaga.</w:t>
      </w:r>
    </w:p>
    <w:p w14:paraId="27AB9C2E" w14:textId="77777777" w:rsidR="0099635C" w:rsidRPr="006D5C29" w:rsidRDefault="00245CF3" w:rsidP="006D5C29">
      <w:pPr>
        <w:ind w:left="567" w:hanging="567"/>
      </w:pPr>
      <w:r>
        <w:t>6</w:t>
      </w:r>
      <w:r w:rsidR="00EA7049">
        <w:t>.</w:t>
      </w:r>
      <w:r w:rsidR="00EA7049">
        <w:tab/>
      </w:r>
      <w:r>
        <w:t>Kadcyla’t (</w:t>
      </w:r>
      <w:r>
        <w:rPr>
          <w:noProof/>
          <w:szCs w:val="24"/>
        </w:rPr>
        <w:t>t</w:t>
      </w:r>
      <w:r w:rsidR="00867992">
        <w:rPr>
          <w:noProof/>
          <w:szCs w:val="24"/>
        </w:rPr>
        <w:t>rastuzumabemtansiin</w:t>
      </w:r>
      <w:r>
        <w:rPr>
          <w:noProof/>
          <w:szCs w:val="24"/>
        </w:rPr>
        <w:t>)</w:t>
      </w:r>
      <w:r w:rsidR="00867992">
        <w:rPr>
          <w:noProof/>
          <w:szCs w:val="24"/>
        </w:rPr>
        <w:t xml:space="preserve"> </w:t>
      </w:r>
      <w:r w:rsidR="00105E36">
        <w:t>ei tohi manustada suurema</w:t>
      </w:r>
      <w:r w:rsidR="002031C1">
        <w:t>te</w:t>
      </w:r>
      <w:r w:rsidR="00105E36">
        <w:t>s annus</w:t>
      </w:r>
      <w:r w:rsidR="002031C1">
        <w:t>t</w:t>
      </w:r>
      <w:r w:rsidR="00105E36">
        <w:t xml:space="preserve">es kui 3,6 mg/kg üks kord iga </w:t>
      </w:r>
      <w:r w:rsidR="002031C1">
        <w:t>3 </w:t>
      </w:r>
      <w:r w:rsidR="00105E36">
        <w:t>nädala järel.</w:t>
      </w:r>
    </w:p>
    <w:p w14:paraId="7D9364C7" w14:textId="77777777" w:rsidR="00105E36" w:rsidRPr="006D5C29" w:rsidRDefault="00245CF3" w:rsidP="006D5C29">
      <w:pPr>
        <w:ind w:left="567" w:hanging="567"/>
      </w:pPr>
      <w:r>
        <w:t>7</w:t>
      </w:r>
      <w:r w:rsidR="00EA7049">
        <w:t>.</w:t>
      </w:r>
      <w:r w:rsidR="00EA7049">
        <w:tab/>
      </w:r>
      <w:r w:rsidR="00105E36">
        <w:t xml:space="preserve">Kui Kadcyla’le </w:t>
      </w:r>
      <w:r w:rsidR="00867992">
        <w:rPr>
          <w:noProof/>
          <w:szCs w:val="24"/>
        </w:rPr>
        <w:t xml:space="preserve">(trastuzumabemtansiin) </w:t>
      </w:r>
      <w:r w:rsidR="00105E36">
        <w:t xml:space="preserve">on väljastatud elektrooniline retsept (digiretsept), on tähtis veenduda, et välja kirjutatud ravim on trastuzumabemtansiin ja mitte </w:t>
      </w:r>
      <w:r>
        <w:t xml:space="preserve">mõni teine </w:t>
      </w:r>
      <w:r w:rsidR="00105E36">
        <w:t>trastuzumab</w:t>
      </w:r>
      <w:r>
        <w:t>i sisaldav ravim, nagu Herceptin (trastuzumab) või Enhertu (trastuzumabderukstekaan)</w:t>
      </w:r>
      <w:r w:rsidR="00105E36">
        <w:t>.</w:t>
      </w:r>
    </w:p>
    <w:p w14:paraId="1A8E1EDB" w14:textId="77777777" w:rsidR="00105E36" w:rsidRPr="006D5C29" w:rsidRDefault="00245CF3" w:rsidP="006D5C29">
      <w:pPr>
        <w:ind w:left="567" w:hanging="567"/>
      </w:pPr>
      <w:r>
        <w:t>8</w:t>
      </w:r>
      <w:r w:rsidR="00EA7049">
        <w:t>.</w:t>
      </w:r>
      <w:r w:rsidR="00EA7049">
        <w:tab/>
      </w:r>
      <w:r w:rsidR="00105E36">
        <w:t xml:space="preserve">Kadcyla </w:t>
      </w:r>
      <w:r w:rsidR="00867992">
        <w:rPr>
          <w:noProof/>
          <w:szCs w:val="24"/>
        </w:rPr>
        <w:t xml:space="preserve">(trastuzumabemtansiin) </w:t>
      </w:r>
      <w:r w:rsidR="00105E36">
        <w:t xml:space="preserve">väljakirjutamisel, infusioonilahuse valmistamisel ja ravimi manustamisel patsientidele tuleb kasutada </w:t>
      </w:r>
      <w:r w:rsidR="00D42BEB">
        <w:t>nii väljamõeldud</w:t>
      </w:r>
      <w:r w:rsidR="00105E36">
        <w:t xml:space="preserve"> nimetust</w:t>
      </w:r>
      <w:r w:rsidR="00D42BEB">
        <w:t xml:space="preserve"> (Kadcyla)</w:t>
      </w:r>
      <w:r w:rsidR="00105E36">
        <w:t xml:space="preserve"> </w:t>
      </w:r>
      <w:r w:rsidR="00D42BEB">
        <w:t>kui ka</w:t>
      </w:r>
      <w:r w:rsidR="00105E36">
        <w:t xml:space="preserve"> täispikka mittekaubanduslikku </w:t>
      </w:r>
      <w:r w:rsidR="00D42BEB">
        <w:t>nimetust (trastuzumabemtansiin)</w:t>
      </w:r>
      <w:r w:rsidR="00105E36">
        <w:t xml:space="preserve"> </w:t>
      </w:r>
      <w:r w:rsidR="00D42BEB">
        <w:t xml:space="preserve">ning need kinnitada. </w:t>
      </w:r>
      <w:r w:rsidR="00105E36">
        <w:t>Tuleb üle kontrollida, kas mittekaubanduslik nimetus on trastuzumabemtansiin.</w:t>
      </w:r>
    </w:p>
    <w:p w14:paraId="59427513" w14:textId="77777777" w:rsidR="00105E36" w:rsidRPr="006D5C29" w:rsidRDefault="00245CF3" w:rsidP="006D5C29">
      <w:pPr>
        <w:ind w:left="567" w:hanging="567"/>
      </w:pPr>
      <w:r>
        <w:t>9</w:t>
      </w:r>
      <w:r w:rsidR="00EA7049">
        <w:t>.</w:t>
      </w:r>
      <w:r w:rsidR="00EA7049">
        <w:tab/>
      </w:r>
      <w:r w:rsidR="00105E36">
        <w:t>Ravim</w:t>
      </w:r>
      <w:r w:rsidR="001C2C7F">
        <w:t>preparaad</w:t>
      </w:r>
      <w:r w:rsidR="00105E36">
        <w:t>i kasutusvigade vältimiseks on tähtis tutvuda ravimi omaduste kokkuvõttega ning kontrollida karbilt ja viaali etiketilt, kas valmistatav ja manustatav ravim</w:t>
      </w:r>
      <w:r w:rsidR="00D42BEB">
        <w:t>preparaat</w:t>
      </w:r>
      <w:r w:rsidR="00105E36">
        <w:t xml:space="preserve"> on Kadcyla</w:t>
      </w:r>
      <w:r w:rsidR="00867992">
        <w:t xml:space="preserve"> </w:t>
      </w:r>
      <w:r w:rsidR="00867992">
        <w:rPr>
          <w:noProof/>
          <w:szCs w:val="24"/>
        </w:rPr>
        <w:t>(trastuzumabemtansiin)</w:t>
      </w:r>
      <w:r w:rsidR="00105E36">
        <w:t xml:space="preserve">, mitte </w:t>
      </w:r>
      <w:r>
        <w:t xml:space="preserve">mõni teine </w:t>
      </w:r>
      <w:r w:rsidR="00867992">
        <w:t>trastuzumab</w:t>
      </w:r>
      <w:r>
        <w:t>i sisaldav ravim, nagu Herceptin (trastuzumab) või Enhertu (trastuzumabderukstekaan)</w:t>
      </w:r>
      <w:r w:rsidR="00105E36">
        <w:t>.</w:t>
      </w:r>
    </w:p>
    <w:p w14:paraId="6592389C" w14:textId="77777777" w:rsidR="00105E36" w:rsidRPr="006D5C29" w:rsidRDefault="00245CF3" w:rsidP="006D5C29">
      <w:pPr>
        <w:ind w:left="567" w:hanging="567"/>
      </w:pPr>
      <w:r>
        <w:t>10</w:t>
      </w:r>
      <w:r w:rsidR="00EA7049">
        <w:t>.</w:t>
      </w:r>
      <w:r w:rsidR="00EA7049">
        <w:tab/>
      </w:r>
      <w:r>
        <w:t>Roche’i ravimpreparaatide Kadcyla (</w:t>
      </w:r>
      <w:r>
        <w:rPr>
          <w:noProof/>
          <w:szCs w:val="24"/>
        </w:rPr>
        <w:t>t</w:t>
      </w:r>
      <w:r w:rsidR="00867992">
        <w:rPr>
          <w:noProof/>
          <w:szCs w:val="24"/>
        </w:rPr>
        <w:t>rastuzumabemtansiin</w:t>
      </w:r>
      <w:r>
        <w:rPr>
          <w:noProof/>
          <w:szCs w:val="24"/>
        </w:rPr>
        <w:t>), Herceptin ja Herceptin SC (</w:t>
      </w:r>
      <w:r w:rsidR="00867992">
        <w:t>trastuzumab</w:t>
      </w:r>
      <w:r w:rsidR="00197C2E">
        <w:t>)</w:t>
      </w:r>
      <w:r w:rsidR="00867992" w:rsidDel="00867992">
        <w:t xml:space="preserve"> </w:t>
      </w:r>
      <w:r w:rsidR="00105E36">
        <w:t>põhiliste erinevuste kirjeldus seoses näidustuse, annuse, manustamise ja pakendi erinevustega.</w:t>
      </w:r>
    </w:p>
    <w:p w14:paraId="3592A94A" w14:textId="05C5D086" w:rsidR="00600BEA" w:rsidRPr="006D5C29" w:rsidDel="003357BE" w:rsidRDefault="00600BEA" w:rsidP="006D5C29">
      <w:pPr>
        <w:ind w:left="567" w:hanging="567"/>
        <w:rPr>
          <w:del w:id="719" w:author="Author"/>
        </w:rPr>
      </w:pPr>
    </w:p>
    <w:p w14:paraId="567555F2" w14:textId="185D7341" w:rsidR="00A11B34" w:rsidRPr="00CB01E4" w:rsidDel="003357BE" w:rsidRDefault="00A11B34" w:rsidP="008C0FBF">
      <w:pPr>
        <w:keepNext/>
        <w:keepLines/>
        <w:tabs>
          <w:tab w:val="clear" w:pos="567"/>
        </w:tabs>
        <w:spacing w:line="240" w:lineRule="auto"/>
        <w:rPr>
          <w:del w:id="720" w:author="Author"/>
          <w:b/>
        </w:rPr>
      </w:pPr>
      <w:del w:id="721" w:author="Author">
        <w:r w:rsidDel="003357BE">
          <w:rPr>
            <w:b/>
          </w:rPr>
          <w:lastRenderedPageBreak/>
          <w:delText>Müügiloajärgsed kohustused</w:delText>
        </w:r>
      </w:del>
    </w:p>
    <w:p w14:paraId="6E6F0B7D" w14:textId="541B4E91" w:rsidR="00A11B34" w:rsidRPr="009C3083" w:rsidDel="003357BE" w:rsidRDefault="00A11B34" w:rsidP="008C0FBF">
      <w:pPr>
        <w:keepNext/>
        <w:keepLines/>
        <w:spacing w:line="240" w:lineRule="auto"/>
        <w:rPr>
          <w:del w:id="722" w:author="Author"/>
          <w:b/>
        </w:rPr>
      </w:pPr>
    </w:p>
    <w:p w14:paraId="3518ADCD" w14:textId="6AEA48E1" w:rsidR="00A11B34" w:rsidRPr="009C3083" w:rsidDel="003357BE" w:rsidRDefault="00A11B34" w:rsidP="008C0FBF">
      <w:pPr>
        <w:keepNext/>
        <w:keepLines/>
        <w:spacing w:line="240" w:lineRule="auto"/>
        <w:rPr>
          <w:del w:id="723" w:author="Author"/>
        </w:rPr>
      </w:pPr>
      <w:del w:id="724" w:author="Author">
        <w:r w:rsidRPr="009C3083" w:rsidDel="003357BE">
          <w:delText>Müügiloa hoidja rakendab ettenähtud aja jooksul järgmisi meetmeid:</w:delText>
        </w:r>
      </w:del>
    </w:p>
    <w:p w14:paraId="0ED060D3" w14:textId="38FABD2D" w:rsidR="00A11B34" w:rsidRPr="009C3083" w:rsidDel="003357BE" w:rsidRDefault="00A11B34" w:rsidP="008C0FBF">
      <w:pPr>
        <w:keepNext/>
        <w:keepLines/>
        <w:spacing w:line="240" w:lineRule="auto"/>
        <w:rPr>
          <w:del w:id="725" w:author="Author"/>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5"/>
        <w:gridCol w:w="1455"/>
      </w:tblGrid>
      <w:tr w:rsidR="00A11B34" w:rsidRPr="00AF3269" w:rsidDel="003357BE" w14:paraId="5949F7D9" w14:textId="0E27D5E7" w:rsidTr="007D07AD">
        <w:trPr>
          <w:del w:id="726" w:author="Author"/>
        </w:trPr>
        <w:tc>
          <w:tcPr>
            <w:tcW w:w="4181" w:type="pct"/>
            <w:tcBorders>
              <w:top w:val="single" w:sz="4" w:space="0" w:color="auto"/>
              <w:left w:val="single" w:sz="4" w:space="0" w:color="auto"/>
              <w:bottom w:val="single" w:sz="4" w:space="0" w:color="auto"/>
              <w:right w:val="single" w:sz="4" w:space="0" w:color="auto"/>
            </w:tcBorders>
          </w:tcPr>
          <w:p w14:paraId="6B1F3FD6" w14:textId="345540B3" w:rsidR="00A11B34" w:rsidRPr="00AF3269" w:rsidDel="003357BE" w:rsidRDefault="00A11B34" w:rsidP="008C0FBF">
            <w:pPr>
              <w:keepNext/>
              <w:keepLines/>
              <w:spacing w:line="240" w:lineRule="auto"/>
              <w:rPr>
                <w:del w:id="727" w:author="Author"/>
              </w:rPr>
            </w:pPr>
            <w:del w:id="728" w:author="Author">
              <w:r w:rsidRPr="00AF3269" w:rsidDel="003357BE">
                <w:delText>Kirjeldus</w:delText>
              </w:r>
            </w:del>
          </w:p>
        </w:tc>
        <w:tc>
          <w:tcPr>
            <w:tcW w:w="819" w:type="pct"/>
            <w:tcBorders>
              <w:top w:val="single" w:sz="4" w:space="0" w:color="auto"/>
              <w:left w:val="single" w:sz="4" w:space="0" w:color="auto"/>
              <w:bottom w:val="single" w:sz="4" w:space="0" w:color="auto"/>
              <w:right w:val="single" w:sz="4" w:space="0" w:color="auto"/>
            </w:tcBorders>
          </w:tcPr>
          <w:p w14:paraId="28E0F5FF" w14:textId="23A50E71" w:rsidR="00A11B34" w:rsidRPr="00AF3269" w:rsidDel="003357BE" w:rsidRDefault="00A11B34" w:rsidP="008C0FBF">
            <w:pPr>
              <w:keepNext/>
              <w:keepLines/>
              <w:spacing w:line="240" w:lineRule="auto"/>
              <w:rPr>
                <w:del w:id="729" w:author="Author"/>
              </w:rPr>
            </w:pPr>
            <w:del w:id="730" w:author="Author">
              <w:r w:rsidRPr="00AF3269" w:rsidDel="003357BE">
                <w:delText>Kuupäev</w:delText>
              </w:r>
            </w:del>
          </w:p>
        </w:tc>
      </w:tr>
      <w:tr w:rsidR="00A11B34" w:rsidDel="003357BE" w14:paraId="29E1BDA3" w14:textId="360378F4" w:rsidTr="007D07AD">
        <w:trPr>
          <w:del w:id="731" w:author="Author"/>
        </w:trPr>
        <w:tc>
          <w:tcPr>
            <w:tcW w:w="4181" w:type="pct"/>
            <w:tcBorders>
              <w:top w:val="single" w:sz="4" w:space="0" w:color="auto"/>
              <w:left w:val="single" w:sz="4" w:space="0" w:color="auto"/>
              <w:bottom w:val="single" w:sz="4" w:space="0" w:color="auto"/>
              <w:right w:val="single" w:sz="4" w:space="0" w:color="auto"/>
            </w:tcBorders>
          </w:tcPr>
          <w:p w14:paraId="05B6333A" w14:textId="26B3EFAF" w:rsidR="00A11B34" w:rsidRPr="00CB01E4" w:rsidDel="003357BE" w:rsidRDefault="00306C6C" w:rsidP="008C0FBF">
            <w:pPr>
              <w:keepNext/>
              <w:keepLines/>
              <w:spacing w:line="240" w:lineRule="auto"/>
              <w:rPr>
                <w:del w:id="732" w:author="Author"/>
              </w:rPr>
            </w:pPr>
            <w:del w:id="733" w:author="Author">
              <w:r w:rsidDel="003357BE">
                <w:rPr>
                  <w:rFonts w:ascii="TimesNewRomanPSMT" w:hAnsi="TimesNewRomanPSMT" w:cs="TimesNewRomanPSMT"/>
                  <w:szCs w:val="22"/>
                  <w:lang w:eastAsia="et-EE"/>
                </w:rPr>
                <w:delText>Müügiloa saamise järgne mittesekkuv ohutusuuring: t</w:delText>
              </w:r>
              <w:r w:rsidRPr="00306C6C" w:rsidDel="003357BE">
                <w:rPr>
                  <w:rFonts w:ascii="TimesNewRomanPSMT" w:hAnsi="TimesNewRomanPSMT" w:cs="TimesNewRomanPSMT"/>
                  <w:szCs w:val="22"/>
                  <w:lang w:eastAsia="et-EE"/>
                </w:rPr>
                <w:delText xml:space="preserve">rastuzumabemtansiini efektiivsuse edasiseks uurimiseks </w:delText>
              </w:r>
              <w:r w:rsidDel="003357BE">
                <w:delText>HER2</w:delText>
              </w:r>
              <w:r w:rsidDel="003357BE">
                <w:noBreakHyphen/>
                <w:delText>positiivse varajases staadiumis rinnanäärmevähi adjuvantravis täiskasvanud patsientidel, kellel on invasiivne jääk</w:delText>
              </w:r>
              <w:r w:rsidR="00313E49" w:rsidDel="003357BE">
                <w:delText>kasvaja</w:delText>
              </w:r>
              <w:r w:rsidDel="003357BE">
                <w:delText xml:space="preserve"> rinnanäärmes ja/või lümfisõlmedes, pärast taksaanipõhist neoadjuvant- ja HER2-siht</w:delText>
              </w:r>
              <w:r w:rsidR="00313E49" w:rsidDel="003357BE">
                <w:delText>märk</w:delText>
              </w:r>
              <w:r w:rsidDel="003357BE">
                <w:delText>ravi</w:delText>
              </w:r>
              <w:r w:rsidRPr="00306C6C" w:rsidDel="003357BE">
                <w:rPr>
                  <w:rFonts w:ascii="TimesNewRomanPSMT" w:hAnsi="TimesNewRomanPSMT" w:cs="TimesNewRomanPSMT"/>
                  <w:szCs w:val="22"/>
                  <w:lang w:eastAsia="et-EE"/>
                </w:rPr>
                <w:delText>, pea</w:delText>
              </w:r>
              <w:r w:rsidDel="003357BE">
                <w:rPr>
                  <w:rFonts w:ascii="TimesNewRomanPSMT" w:hAnsi="TimesNewRomanPSMT" w:cs="TimesNewRomanPSMT"/>
                  <w:szCs w:val="22"/>
                  <w:lang w:eastAsia="et-EE"/>
                </w:rPr>
                <w:delText>b</w:delText>
              </w:r>
              <w:r w:rsidRPr="00306C6C" w:rsidDel="003357BE">
                <w:rPr>
                  <w:rFonts w:ascii="TimesNewRomanPSMT" w:hAnsi="TimesNewRomanPSMT" w:cs="TimesNewRomanPSMT"/>
                  <w:szCs w:val="22"/>
                  <w:lang w:eastAsia="et-EE"/>
                </w:rPr>
                <w:delText xml:space="preserve"> müügiloa hoidja </w:delText>
              </w:r>
              <w:r w:rsidDel="003357BE">
                <w:rPr>
                  <w:rFonts w:ascii="TimesNewRomanPSMT" w:hAnsi="TimesNewRomanPSMT" w:cs="TimesNewRomanPSMT"/>
                  <w:szCs w:val="22"/>
                  <w:lang w:eastAsia="et-EE"/>
                </w:rPr>
                <w:delText>e</w:delText>
              </w:r>
              <w:r w:rsidRPr="00306C6C" w:rsidDel="003357BE">
                <w:rPr>
                  <w:rFonts w:ascii="TimesNewRomanPSMT" w:hAnsi="TimesNewRomanPSMT" w:cs="TimesNewRomanPSMT"/>
                  <w:szCs w:val="22"/>
                  <w:lang w:eastAsia="et-EE"/>
                </w:rPr>
                <w:delText>sita</w:delText>
              </w:r>
              <w:r w:rsidDel="003357BE">
                <w:rPr>
                  <w:rFonts w:ascii="TimesNewRomanPSMT" w:hAnsi="TimesNewRomanPSMT" w:cs="TimesNewRomanPSMT"/>
                  <w:szCs w:val="22"/>
                  <w:lang w:eastAsia="et-EE"/>
                </w:rPr>
                <w:delText>ma OS</w:delText>
              </w:r>
              <w:r w:rsidR="00096C16" w:rsidDel="003357BE">
                <w:rPr>
                  <w:rFonts w:ascii="TimesNewRomanPSMT" w:hAnsi="TimesNewRomanPSMT" w:cs="TimesNewRomanPSMT"/>
                  <w:szCs w:val="22"/>
                  <w:lang w:eastAsia="et-EE"/>
                </w:rPr>
                <w:delText xml:space="preserve"> </w:delText>
              </w:r>
              <w:r w:rsidR="00313E49" w:rsidDel="003357BE">
                <w:rPr>
                  <w:rFonts w:ascii="TimesNewRomanPSMT" w:hAnsi="TimesNewRomanPSMT" w:cs="TimesNewRomanPSMT"/>
                  <w:szCs w:val="22"/>
                  <w:lang w:eastAsia="et-EE"/>
                </w:rPr>
                <w:delText>üldise elulemuse (</w:delText>
              </w:r>
              <w:r w:rsidR="00313E49" w:rsidRPr="00A87187" w:rsidDel="003357BE">
                <w:rPr>
                  <w:rFonts w:ascii="TimesNewRomanPSMT" w:hAnsi="TimesNewRomanPSMT" w:cs="TimesNewRomanPSMT"/>
                  <w:i/>
                  <w:szCs w:val="22"/>
                  <w:lang w:eastAsia="et-EE"/>
                </w:rPr>
                <w:delText>overall survival</w:delText>
              </w:r>
              <w:r w:rsidR="00313E49" w:rsidDel="003357BE">
                <w:rPr>
                  <w:rFonts w:ascii="TimesNewRomanPSMT" w:hAnsi="TimesNewRomanPSMT" w:cs="TimesNewRomanPSMT"/>
                  <w:szCs w:val="22"/>
                  <w:lang w:eastAsia="et-EE"/>
                </w:rPr>
                <w:delText xml:space="preserve">, </w:delText>
              </w:r>
              <w:r w:rsidDel="003357BE">
                <w:rPr>
                  <w:rFonts w:ascii="TimesNewRomanPSMT" w:hAnsi="TimesNewRomanPSMT" w:cs="TimesNewRomanPSMT"/>
                  <w:szCs w:val="22"/>
                  <w:lang w:eastAsia="et-EE"/>
                </w:rPr>
                <w:delText>OS</w:delText>
              </w:r>
              <w:r w:rsidR="00313E49" w:rsidDel="003357BE">
                <w:rPr>
                  <w:rFonts w:ascii="TimesNewRomanPSMT" w:hAnsi="TimesNewRomanPSMT" w:cs="TimesNewRomanPSMT"/>
                  <w:szCs w:val="22"/>
                  <w:lang w:eastAsia="et-EE"/>
                </w:rPr>
                <w:delText>)</w:delText>
              </w:r>
              <w:r w:rsidDel="003357BE">
                <w:rPr>
                  <w:rFonts w:ascii="TimesNewRomanPSMT" w:hAnsi="TimesNewRomanPSMT" w:cs="TimesNewRomanPSMT"/>
                  <w:szCs w:val="22"/>
                  <w:lang w:eastAsia="et-EE"/>
                </w:rPr>
                <w:delText xml:space="preserve"> lõpliku analüüsi III </w:delText>
              </w:r>
              <w:r w:rsidRPr="00306C6C" w:rsidDel="003357BE">
                <w:rPr>
                  <w:rFonts w:ascii="TimesNewRomanPSMT" w:hAnsi="TimesNewRomanPSMT" w:cs="TimesNewRomanPSMT"/>
                  <w:szCs w:val="22"/>
                  <w:lang w:eastAsia="et-EE"/>
                </w:rPr>
                <w:delText>faasi randomiseeritud avatud uuringu</w:delText>
              </w:r>
              <w:r w:rsidDel="003357BE">
                <w:rPr>
                  <w:rFonts w:ascii="TimesNewRomanPSMT" w:hAnsi="TimesNewRomanPSMT" w:cs="TimesNewRomanPSMT"/>
                  <w:szCs w:val="22"/>
                  <w:lang w:eastAsia="et-EE"/>
                </w:rPr>
                <w:delText>st</w:delText>
              </w:r>
              <w:r w:rsidRPr="00306C6C" w:rsidDel="003357BE">
                <w:rPr>
                  <w:rFonts w:ascii="TimesNewRomanPSMT" w:hAnsi="TimesNewRomanPSMT" w:cs="TimesNewRomanPSMT"/>
                  <w:szCs w:val="22"/>
                  <w:lang w:eastAsia="et-EE"/>
                </w:rPr>
                <w:delText xml:space="preserve"> KATHERINE (BO27938)</w:delText>
              </w:r>
              <w:r w:rsidDel="003357BE">
                <w:rPr>
                  <w:rFonts w:ascii="TimesNewRomanPSMT" w:hAnsi="TimesNewRomanPSMT" w:cs="TimesNewRomanPSMT"/>
                  <w:szCs w:val="22"/>
                  <w:lang w:eastAsia="et-EE"/>
                </w:rPr>
                <w:delText>.</w:delText>
              </w:r>
            </w:del>
          </w:p>
        </w:tc>
        <w:tc>
          <w:tcPr>
            <w:tcW w:w="819" w:type="pct"/>
            <w:tcBorders>
              <w:top w:val="single" w:sz="4" w:space="0" w:color="auto"/>
              <w:left w:val="single" w:sz="4" w:space="0" w:color="auto"/>
              <w:bottom w:val="single" w:sz="4" w:space="0" w:color="auto"/>
              <w:right w:val="single" w:sz="4" w:space="0" w:color="auto"/>
            </w:tcBorders>
          </w:tcPr>
          <w:p w14:paraId="39D7E10F" w14:textId="5E45C781" w:rsidR="00A11B34" w:rsidRPr="009C3083" w:rsidDel="003357BE" w:rsidRDefault="00306C6C" w:rsidP="008C0FBF">
            <w:pPr>
              <w:keepNext/>
              <w:keepLines/>
              <w:spacing w:line="240" w:lineRule="auto"/>
              <w:rPr>
                <w:del w:id="734" w:author="Author"/>
              </w:rPr>
            </w:pPr>
            <w:del w:id="735" w:author="Author">
              <w:r w:rsidDel="003357BE">
                <w:delText xml:space="preserve">30. juuni </w:delText>
              </w:r>
              <w:r w:rsidR="00A11B34" w:rsidDel="003357BE">
                <w:delText>202</w:delText>
              </w:r>
              <w:r w:rsidR="00197C2E" w:rsidDel="003357BE">
                <w:delText>6</w:delText>
              </w:r>
            </w:del>
          </w:p>
        </w:tc>
      </w:tr>
    </w:tbl>
    <w:p w14:paraId="5434F11A" w14:textId="77777777" w:rsidR="003A268D" w:rsidRPr="006F4E51" w:rsidRDefault="003A268D" w:rsidP="00600BEA">
      <w:pPr>
        <w:spacing w:line="240" w:lineRule="auto"/>
      </w:pPr>
    </w:p>
    <w:p w14:paraId="0E1258F3" w14:textId="77777777" w:rsidR="005A0A25" w:rsidRPr="006A66D8" w:rsidRDefault="00600BEA" w:rsidP="00600BEA">
      <w:pPr>
        <w:spacing w:line="240" w:lineRule="auto"/>
        <w:ind w:right="566"/>
      </w:pPr>
      <w:r w:rsidRPr="00C47198">
        <w:rPr>
          <w:b/>
        </w:rPr>
        <w:br w:type="page"/>
      </w:r>
    </w:p>
    <w:p w14:paraId="70EB2855" w14:textId="77777777" w:rsidR="005A0A25" w:rsidRPr="006A66D8" w:rsidRDefault="005A0A25" w:rsidP="00C47198">
      <w:pPr>
        <w:spacing w:line="240" w:lineRule="auto"/>
      </w:pPr>
    </w:p>
    <w:p w14:paraId="08773EB7" w14:textId="77777777" w:rsidR="005A0A25" w:rsidRPr="006A66D8" w:rsidRDefault="005A0A25" w:rsidP="00C47198">
      <w:pPr>
        <w:spacing w:line="240" w:lineRule="auto"/>
      </w:pPr>
    </w:p>
    <w:p w14:paraId="61ADB371" w14:textId="77777777" w:rsidR="005A0A25" w:rsidRPr="006F4E51" w:rsidRDefault="005A0A25" w:rsidP="00C47198">
      <w:pPr>
        <w:spacing w:line="240" w:lineRule="auto"/>
      </w:pPr>
    </w:p>
    <w:p w14:paraId="5FC9E265" w14:textId="77777777" w:rsidR="005A0A25" w:rsidRPr="00C47198" w:rsidRDefault="005A0A25" w:rsidP="00C47198">
      <w:pPr>
        <w:spacing w:line="240" w:lineRule="auto"/>
      </w:pPr>
    </w:p>
    <w:p w14:paraId="5EFF2F8E" w14:textId="77777777" w:rsidR="005A0A25" w:rsidRPr="00C47198" w:rsidRDefault="005A0A25" w:rsidP="00C47198">
      <w:pPr>
        <w:spacing w:line="240" w:lineRule="auto"/>
      </w:pPr>
    </w:p>
    <w:p w14:paraId="7ED045E1" w14:textId="77777777" w:rsidR="005A0A25" w:rsidRPr="00C47198" w:rsidRDefault="005A0A25" w:rsidP="00C47198">
      <w:pPr>
        <w:spacing w:line="240" w:lineRule="auto"/>
      </w:pPr>
    </w:p>
    <w:p w14:paraId="1715CD24" w14:textId="77777777" w:rsidR="005A0A25" w:rsidRPr="00C47198" w:rsidRDefault="005A0A25" w:rsidP="00C47198">
      <w:pPr>
        <w:spacing w:line="240" w:lineRule="auto"/>
      </w:pPr>
    </w:p>
    <w:p w14:paraId="3A6B900E" w14:textId="77777777" w:rsidR="005A0A25" w:rsidRPr="00C47198" w:rsidRDefault="005A0A25" w:rsidP="00C47198">
      <w:pPr>
        <w:spacing w:line="240" w:lineRule="auto"/>
      </w:pPr>
    </w:p>
    <w:p w14:paraId="4B8248D8" w14:textId="77777777" w:rsidR="005A0A25" w:rsidRPr="00C47198" w:rsidRDefault="005A0A25" w:rsidP="00C47198">
      <w:pPr>
        <w:spacing w:line="240" w:lineRule="auto"/>
      </w:pPr>
    </w:p>
    <w:p w14:paraId="6031658D" w14:textId="77777777" w:rsidR="005A0A25" w:rsidRPr="00C47198" w:rsidRDefault="005A0A25" w:rsidP="00C47198">
      <w:pPr>
        <w:spacing w:line="240" w:lineRule="auto"/>
      </w:pPr>
    </w:p>
    <w:p w14:paraId="6211BF51" w14:textId="77777777" w:rsidR="005A0A25" w:rsidRPr="00C47198" w:rsidRDefault="005A0A25" w:rsidP="00C47198">
      <w:pPr>
        <w:spacing w:line="240" w:lineRule="auto"/>
      </w:pPr>
    </w:p>
    <w:p w14:paraId="5DE5723F" w14:textId="77777777" w:rsidR="005A0A25" w:rsidRPr="00C47198" w:rsidRDefault="005A0A25" w:rsidP="00C47198">
      <w:pPr>
        <w:spacing w:line="240" w:lineRule="auto"/>
      </w:pPr>
    </w:p>
    <w:p w14:paraId="465CC356" w14:textId="77777777" w:rsidR="005A0A25" w:rsidRPr="00C47198" w:rsidRDefault="005A0A25" w:rsidP="00C47198">
      <w:pPr>
        <w:spacing w:line="240" w:lineRule="auto"/>
      </w:pPr>
    </w:p>
    <w:p w14:paraId="6FBE9C05" w14:textId="77777777" w:rsidR="005A0A25" w:rsidRPr="00C47198" w:rsidRDefault="005A0A25" w:rsidP="00C47198">
      <w:pPr>
        <w:spacing w:line="240" w:lineRule="auto"/>
      </w:pPr>
    </w:p>
    <w:p w14:paraId="7E746D97" w14:textId="77777777" w:rsidR="005A0A25" w:rsidRPr="00C47198" w:rsidRDefault="005A0A25" w:rsidP="00C47198">
      <w:pPr>
        <w:spacing w:line="240" w:lineRule="auto"/>
      </w:pPr>
    </w:p>
    <w:p w14:paraId="539D2AC6" w14:textId="77777777" w:rsidR="005A0A25" w:rsidRPr="00C47198" w:rsidRDefault="005A0A25" w:rsidP="00C47198">
      <w:pPr>
        <w:spacing w:line="240" w:lineRule="auto"/>
      </w:pPr>
    </w:p>
    <w:p w14:paraId="4F7EBD94" w14:textId="77777777" w:rsidR="005A0A25" w:rsidRPr="00C47198" w:rsidRDefault="005A0A25" w:rsidP="00C47198">
      <w:pPr>
        <w:spacing w:line="240" w:lineRule="auto"/>
        <w:outlineLvl w:val="0"/>
        <w:rPr>
          <w:b/>
          <w:szCs w:val="24"/>
        </w:rPr>
      </w:pPr>
    </w:p>
    <w:p w14:paraId="4C3BB3D3" w14:textId="77777777" w:rsidR="005A0A25" w:rsidRPr="00C47198" w:rsidRDefault="005A0A25" w:rsidP="00C47198">
      <w:pPr>
        <w:spacing w:line="240" w:lineRule="auto"/>
        <w:outlineLvl w:val="0"/>
        <w:rPr>
          <w:b/>
          <w:szCs w:val="24"/>
        </w:rPr>
      </w:pPr>
    </w:p>
    <w:p w14:paraId="296E966C" w14:textId="77777777" w:rsidR="005A0A25" w:rsidRPr="00C47198" w:rsidRDefault="005A0A25" w:rsidP="00C47198">
      <w:pPr>
        <w:spacing w:line="240" w:lineRule="auto"/>
        <w:outlineLvl w:val="0"/>
        <w:rPr>
          <w:b/>
          <w:szCs w:val="24"/>
        </w:rPr>
      </w:pPr>
    </w:p>
    <w:p w14:paraId="128D6EE0" w14:textId="77777777" w:rsidR="005A0A25" w:rsidRPr="00C47198" w:rsidRDefault="005A0A25" w:rsidP="00C47198">
      <w:pPr>
        <w:spacing w:line="240" w:lineRule="auto"/>
        <w:outlineLvl w:val="0"/>
        <w:rPr>
          <w:b/>
          <w:szCs w:val="24"/>
        </w:rPr>
      </w:pPr>
    </w:p>
    <w:p w14:paraId="56E33F58" w14:textId="77777777" w:rsidR="005A0A25" w:rsidRDefault="005A0A25" w:rsidP="00C47198">
      <w:pPr>
        <w:spacing w:line="240" w:lineRule="auto"/>
        <w:outlineLvl w:val="0"/>
        <w:rPr>
          <w:ins w:id="736" w:author="Author"/>
          <w:b/>
          <w:szCs w:val="24"/>
        </w:rPr>
      </w:pPr>
    </w:p>
    <w:p w14:paraId="0558FD90" w14:textId="77777777" w:rsidR="005158BF" w:rsidRPr="00C47198" w:rsidRDefault="005158BF" w:rsidP="00C47198">
      <w:pPr>
        <w:spacing w:line="240" w:lineRule="auto"/>
        <w:outlineLvl w:val="0"/>
        <w:rPr>
          <w:b/>
          <w:szCs w:val="24"/>
        </w:rPr>
      </w:pPr>
    </w:p>
    <w:p w14:paraId="6702071B" w14:textId="77777777" w:rsidR="005A0A25" w:rsidRPr="00C47198" w:rsidRDefault="005A0A25" w:rsidP="00C47198">
      <w:pPr>
        <w:spacing w:line="240" w:lineRule="auto"/>
        <w:outlineLvl w:val="0"/>
        <w:rPr>
          <w:b/>
          <w:szCs w:val="24"/>
        </w:rPr>
      </w:pPr>
    </w:p>
    <w:p w14:paraId="53D7857A" w14:textId="77777777" w:rsidR="005A0A25" w:rsidRPr="00C47198" w:rsidRDefault="005A0A25" w:rsidP="00C47198">
      <w:pPr>
        <w:spacing w:line="240" w:lineRule="auto"/>
        <w:jc w:val="center"/>
        <w:outlineLvl w:val="0"/>
        <w:rPr>
          <w:b/>
          <w:szCs w:val="24"/>
        </w:rPr>
      </w:pPr>
      <w:r w:rsidRPr="00C47198">
        <w:rPr>
          <w:b/>
        </w:rPr>
        <w:t>III</w:t>
      </w:r>
      <w:r w:rsidR="009D0E29">
        <w:rPr>
          <w:b/>
        </w:rPr>
        <w:t> </w:t>
      </w:r>
      <w:r w:rsidRPr="00C47198">
        <w:rPr>
          <w:b/>
        </w:rPr>
        <w:t>LISA</w:t>
      </w:r>
    </w:p>
    <w:p w14:paraId="0E287E07" w14:textId="77777777" w:rsidR="005A0A25" w:rsidRPr="00C47198" w:rsidRDefault="005A0A25" w:rsidP="00C47198">
      <w:pPr>
        <w:spacing w:line="240" w:lineRule="auto"/>
        <w:jc w:val="center"/>
        <w:rPr>
          <w:b/>
          <w:szCs w:val="24"/>
        </w:rPr>
      </w:pPr>
    </w:p>
    <w:p w14:paraId="42778AD0" w14:textId="77777777" w:rsidR="005A0A25" w:rsidRPr="00C47198" w:rsidRDefault="005A0A25" w:rsidP="00C47198">
      <w:pPr>
        <w:spacing w:line="240" w:lineRule="auto"/>
        <w:jc w:val="center"/>
        <w:outlineLvl w:val="0"/>
        <w:rPr>
          <w:b/>
          <w:szCs w:val="24"/>
        </w:rPr>
      </w:pPr>
      <w:r w:rsidRPr="00C47198">
        <w:rPr>
          <w:b/>
        </w:rPr>
        <w:t>PAKENDI MÄRGISTUS JA INFOLEHT</w:t>
      </w:r>
    </w:p>
    <w:p w14:paraId="7F153735" w14:textId="77777777" w:rsidR="005A0A25" w:rsidRPr="00C47198" w:rsidRDefault="005A0A25" w:rsidP="00C47198">
      <w:pPr>
        <w:spacing w:line="240" w:lineRule="auto"/>
        <w:jc w:val="center"/>
        <w:rPr>
          <w:b/>
        </w:rPr>
      </w:pPr>
    </w:p>
    <w:p w14:paraId="6BF3F0CD" w14:textId="77777777" w:rsidR="005A0A25" w:rsidRPr="006A66D8" w:rsidRDefault="005A0A25" w:rsidP="00C47198">
      <w:pPr>
        <w:spacing w:line="240" w:lineRule="auto"/>
        <w:outlineLvl w:val="0"/>
        <w:rPr>
          <w:b/>
        </w:rPr>
      </w:pPr>
      <w:r w:rsidRPr="00C47198">
        <w:rPr>
          <w:b/>
        </w:rPr>
        <w:br w:type="page"/>
      </w:r>
    </w:p>
    <w:p w14:paraId="0869CEC1" w14:textId="77777777" w:rsidR="005A0A25" w:rsidRPr="006A66D8" w:rsidRDefault="005A0A25" w:rsidP="00C47198">
      <w:pPr>
        <w:spacing w:line="240" w:lineRule="auto"/>
        <w:outlineLvl w:val="0"/>
        <w:rPr>
          <w:b/>
          <w:szCs w:val="24"/>
        </w:rPr>
      </w:pPr>
    </w:p>
    <w:p w14:paraId="5E2D7357" w14:textId="77777777" w:rsidR="005A0A25" w:rsidRPr="006A66D8" w:rsidRDefault="005A0A25" w:rsidP="00C47198">
      <w:pPr>
        <w:spacing w:line="240" w:lineRule="auto"/>
        <w:outlineLvl w:val="0"/>
        <w:rPr>
          <w:b/>
          <w:szCs w:val="24"/>
        </w:rPr>
      </w:pPr>
    </w:p>
    <w:p w14:paraId="10AEB769" w14:textId="77777777" w:rsidR="005A0A25" w:rsidRPr="006F4E51" w:rsidRDefault="005A0A25" w:rsidP="00C47198">
      <w:pPr>
        <w:spacing w:line="240" w:lineRule="auto"/>
        <w:outlineLvl w:val="0"/>
        <w:rPr>
          <w:b/>
          <w:szCs w:val="24"/>
        </w:rPr>
      </w:pPr>
    </w:p>
    <w:p w14:paraId="19BEF2B7" w14:textId="77777777" w:rsidR="005A0A25" w:rsidRPr="00C47198" w:rsidRDefault="005A0A25" w:rsidP="00C47198">
      <w:pPr>
        <w:spacing w:line="240" w:lineRule="auto"/>
        <w:outlineLvl w:val="0"/>
        <w:rPr>
          <w:b/>
          <w:szCs w:val="24"/>
        </w:rPr>
      </w:pPr>
    </w:p>
    <w:p w14:paraId="4D721977" w14:textId="77777777" w:rsidR="005A0A25" w:rsidRPr="00C47198" w:rsidRDefault="005A0A25" w:rsidP="00C47198">
      <w:pPr>
        <w:spacing w:line="240" w:lineRule="auto"/>
        <w:outlineLvl w:val="0"/>
        <w:rPr>
          <w:b/>
          <w:szCs w:val="24"/>
        </w:rPr>
      </w:pPr>
    </w:p>
    <w:p w14:paraId="2D47D2E8" w14:textId="77777777" w:rsidR="005A0A25" w:rsidRPr="00C47198" w:rsidRDefault="005A0A25" w:rsidP="00C47198">
      <w:pPr>
        <w:spacing w:line="240" w:lineRule="auto"/>
        <w:outlineLvl w:val="0"/>
        <w:rPr>
          <w:b/>
          <w:szCs w:val="24"/>
        </w:rPr>
      </w:pPr>
    </w:p>
    <w:p w14:paraId="3772DE9B" w14:textId="77777777" w:rsidR="005A0A25" w:rsidRPr="00C47198" w:rsidRDefault="005A0A25" w:rsidP="00C47198">
      <w:pPr>
        <w:spacing w:line="240" w:lineRule="auto"/>
        <w:outlineLvl w:val="0"/>
        <w:rPr>
          <w:b/>
          <w:szCs w:val="24"/>
        </w:rPr>
      </w:pPr>
    </w:p>
    <w:p w14:paraId="4CD2AF5C" w14:textId="77777777" w:rsidR="005A0A25" w:rsidRPr="00C47198" w:rsidRDefault="005A0A25" w:rsidP="00C47198">
      <w:pPr>
        <w:spacing w:line="240" w:lineRule="auto"/>
        <w:outlineLvl w:val="0"/>
        <w:rPr>
          <w:b/>
          <w:szCs w:val="24"/>
        </w:rPr>
      </w:pPr>
    </w:p>
    <w:p w14:paraId="499E2819" w14:textId="77777777" w:rsidR="005A0A25" w:rsidRPr="00C47198" w:rsidRDefault="005A0A25" w:rsidP="00C47198">
      <w:pPr>
        <w:spacing w:line="240" w:lineRule="auto"/>
        <w:outlineLvl w:val="0"/>
        <w:rPr>
          <w:b/>
          <w:szCs w:val="24"/>
        </w:rPr>
      </w:pPr>
    </w:p>
    <w:p w14:paraId="53753274" w14:textId="77777777" w:rsidR="005A0A25" w:rsidRPr="00C47198" w:rsidRDefault="005A0A25" w:rsidP="00C47198">
      <w:pPr>
        <w:spacing w:line="240" w:lineRule="auto"/>
        <w:outlineLvl w:val="0"/>
        <w:rPr>
          <w:b/>
          <w:szCs w:val="24"/>
        </w:rPr>
      </w:pPr>
    </w:p>
    <w:p w14:paraId="521D7125" w14:textId="77777777" w:rsidR="005A0A25" w:rsidRPr="00C47198" w:rsidRDefault="005A0A25" w:rsidP="00C47198">
      <w:pPr>
        <w:spacing w:line="240" w:lineRule="auto"/>
        <w:outlineLvl w:val="0"/>
        <w:rPr>
          <w:b/>
          <w:szCs w:val="24"/>
        </w:rPr>
      </w:pPr>
    </w:p>
    <w:p w14:paraId="4E8A6C96" w14:textId="77777777" w:rsidR="005A0A25" w:rsidRPr="00C47198" w:rsidRDefault="005A0A25" w:rsidP="00C47198">
      <w:pPr>
        <w:spacing w:line="240" w:lineRule="auto"/>
        <w:outlineLvl w:val="0"/>
        <w:rPr>
          <w:b/>
          <w:szCs w:val="24"/>
        </w:rPr>
      </w:pPr>
    </w:p>
    <w:p w14:paraId="2F748FA8" w14:textId="77777777" w:rsidR="005A0A25" w:rsidRPr="00C47198" w:rsidRDefault="005A0A25" w:rsidP="00C47198">
      <w:pPr>
        <w:spacing w:line="240" w:lineRule="auto"/>
        <w:outlineLvl w:val="0"/>
        <w:rPr>
          <w:b/>
          <w:szCs w:val="24"/>
        </w:rPr>
      </w:pPr>
    </w:p>
    <w:p w14:paraId="25B7FFB7" w14:textId="77777777" w:rsidR="005A0A25" w:rsidRPr="00C47198" w:rsidRDefault="005A0A25" w:rsidP="00C47198">
      <w:pPr>
        <w:spacing w:line="240" w:lineRule="auto"/>
        <w:outlineLvl w:val="0"/>
        <w:rPr>
          <w:b/>
          <w:szCs w:val="24"/>
        </w:rPr>
      </w:pPr>
    </w:p>
    <w:p w14:paraId="1ED9E799" w14:textId="77777777" w:rsidR="005A0A25" w:rsidRPr="00C47198" w:rsidRDefault="005A0A25" w:rsidP="00C47198">
      <w:pPr>
        <w:spacing w:line="240" w:lineRule="auto"/>
        <w:outlineLvl w:val="0"/>
        <w:rPr>
          <w:b/>
          <w:szCs w:val="24"/>
        </w:rPr>
      </w:pPr>
    </w:p>
    <w:p w14:paraId="2896A370" w14:textId="77777777" w:rsidR="005A0A25" w:rsidRPr="00C47198" w:rsidRDefault="005A0A25" w:rsidP="00C47198">
      <w:pPr>
        <w:spacing w:line="240" w:lineRule="auto"/>
        <w:outlineLvl w:val="0"/>
        <w:rPr>
          <w:b/>
          <w:szCs w:val="24"/>
        </w:rPr>
      </w:pPr>
    </w:p>
    <w:p w14:paraId="3608C4C6" w14:textId="77777777" w:rsidR="005A0A25" w:rsidRPr="00C47198" w:rsidRDefault="005A0A25" w:rsidP="00C47198">
      <w:pPr>
        <w:spacing w:line="240" w:lineRule="auto"/>
        <w:outlineLvl w:val="0"/>
        <w:rPr>
          <w:b/>
          <w:szCs w:val="24"/>
        </w:rPr>
      </w:pPr>
    </w:p>
    <w:p w14:paraId="0971A58B" w14:textId="77777777" w:rsidR="005A0A25" w:rsidRPr="00C47198" w:rsidRDefault="005A0A25" w:rsidP="00C47198">
      <w:pPr>
        <w:spacing w:line="240" w:lineRule="auto"/>
        <w:outlineLvl w:val="0"/>
        <w:rPr>
          <w:b/>
          <w:szCs w:val="24"/>
        </w:rPr>
      </w:pPr>
    </w:p>
    <w:p w14:paraId="67E86F27" w14:textId="77777777" w:rsidR="005A0A25" w:rsidRPr="00C47198" w:rsidRDefault="005A0A25" w:rsidP="00C47198">
      <w:pPr>
        <w:spacing w:line="240" w:lineRule="auto"/>
        <w:outlineLvl w:val="0"/>
        <w:rPr>
          <w:b/>
          <w:szCs w:val="24"/>
        </w:rPr>
      </w:pPr>
    </w:p>
    <w:p w14:paraId="5AFD2B12" w14:textId="77777777" w:rsidR="005A0A25" w:rsidRDefault="005A0A25" w:rsidP="00C47198">
      <w:pPr>
        <w:spacing w:line="240" w:lineRule="auto"/>
        <w:outlineLvl w:val="0"/>
        <w:rPr>
          <w:ins w:id="737" w:author="Author"/>
          <w:b/>
          <w:szCs w:val="24"/>
        </w:rPr>
      </w:pPr>
    </w:p>
    <w:p w14:paraId="07BEEC89" w14:textId="77777777" w:rsidR="005158BF" w:rsidRPr="00C47198" w:rsidRDefault="005158BF" w:rsidP="00C47198">
      <w:pPr>
        <w:spacing w:line="240" w:lineRule="auto"/>
        <w:outlineLvl w:val="0"/>
        <w:rPr>
          <w:b/>
          <w:szCs w:val="24"/>
        </w:rPr>
      </w:pPr>
    </w:p>
    <w:p w14:paraId="3D6A2DB4" w14:textId="77777777" w:rsidR="005A0A25" w:rsidRPr="00C47198" w:rsidRDefault="005A0A25" w:rsidP="00C47198">
      <w:pPr>
        <w:spacing w:line="240" w:lineRule="auto"/>
        <w:outlineLvl w:val="0"/>
        <w:rPr>
          <w:b/>
          <w:szCs w:val="24"/>
        </w:rPr>
      </w:pPr>
    </w:p>
    <w:p w14:paraId="2D6815E7" w14:textId="77777777" w:rsidR="005A0A25" w:rsidRPr="00C47198" w:rsidRDefault="005A0A25" w:rsidP="00C47198">
      <w:pPr>
        <w:spacing w:line="240" w:lineRule="auto"/>
        <w:outlineLvl w:val="0"/>
        <w:rPr>
          <w:b/>
          <w:szCs w:val="24"/>
        </w:rPr>
      </w:pPr>
    </w:p>
    <w:p w14:paraId="0D1D0BA6" w14:textId="77777777" w:rsidR="005A0A25" w:rsidRPr="00C353DC" w:rsidRDefault="005A0A25" w:rsidP="00C8388F">
      <w:pPr>
        <w:pStyle w:val="Annex"/>
        <w:rPr>
          <w:szCs w:val="24"/>
        </w:rPr>
      </w:pPr>
      <w:r w:rsidRPr="00C353DC">
        <w:t>A. PAKENDI MÄRGISTUS</w:t>
      </w:r>
    </w:p>
    <w:p w14:paraId="2E5492C8" w14:textId="77777777" w:rsidR="005A0A25" w:rsidRPr="00C47198" w:rsidRDefault="005A0A25" w:rsidP="00C47198">
      <w:pPr>
        <w:spacing w:line="240" w:lineRule="auto"/>
      </w:pPr>
    </w:p>
    <w:p w14:paraId="7D8FD453" w14:textId="77777777" w:rsidR="005A0A25" w:rsidRPr="006A66D8" w:rsidRDefault="005A0A25" w:rsidP="00C47198">
      <w:pPr>
        <w:shd w:val="clear" w:color="auto" w:fill="FFFFFF"/>
        <w:spacing w:line="240" w:lineRule="auto"/>
      </w:pPr>
      <w:r w:rsidRPr="00C47198">
        <w:br w:type="page"/>
      </w:r>
    </w:p>
    <w:p w14:paraId="11D173E9" w14:textId="77777777" w:rsidR="005A0A25" w:rsidRPr="006A66D8" w:rsidRDefault="005A0A25" w:rsidP="00C47198">
      <w:pPr>
        <w:pBdr>
          <w:top w:val="single" w:sz="4" w:space="1" w:color="auto"/>
          <w:left w:val="single" w:sz="4" w:space="4" w:color="auto"/>
          <w:bottom w:val="single" w:sz="4" w:space="1" w:color="auto"/>
          <w:right w:val="single" w:sz="4" w:space="4" w:color="auto"/>
        </w:pBdr>
        <w:spacing w:line="240" w:lineRule="auto"/>
        <w:rPr>
          <w:b/>
        </w:rPr>
      </w:pPr>
      <w:r w:rsidRPr="006A66D8">
        <w:rPr>
          <w:b/>
        </w:rPr>
        <w:lastRenderedPageBreak/>
        <w:t>VÄ</w:t>
      </w:r>
      <w:r w:rsidR="007B48F2">
        <w:rPr>
          <w:b/>
        </w:rPr>
        <w:t>LISPAKENDIL</w:t>
      </w:r>
      <w:r w:rsidRPr="006A66D8">
        <w:rPr>
          <w:b/>
        </w:rPr>
        <w:t xml:space="preserve"> PEAVAD OLEMA JÄRGMISED ANDMED</w:t>
      </w:r>
    </w:p>
    <w:p w14:paraId="2B585995" w14:textId="77777777" w:rsidR="005A0A25" w:rsidRDefault="005A0A25" w:rsidP="00C47198">
      <w:pPr>
        <w:pBdr>
          <w:top w:val="single" w:sz="4" w:space="1" w:color="auto"/>
          <w:left w:val="single" w:sz="4" w:space="4" w:color="auto"/>
          <w:bottom w:val="single" w:sz="4" w:space="1" w:color="auto"/>
          <w:right w:val="single" w:sz="4" w:space="4" w:color="auto"/>
        </w:pBdr>
        <w:spacing w:line="240" w:lineRule="auto"/>
        <w:rPr>
          <w:b/>
        </w:rPr>
      </w:pPr>
    </w:p>
    <w:p w14:paraId="77717BD9" w14:textId="77777777" w:rsidR="007B48F2" w:rsidRPr="006A66D8" w:rsidRDefault="007B48F2" w:rsidP="00C47198">
      <w:pPr>
        <w:pBdr>
          <w:top w:val="single" w:sz="4" w:space="1" w:color="auto"/>
          <w:left w:val="single" w:sz="4" w:space="4" w:color="auto"/>
          <w:bottom w:val="single" w:sz="4" w:space="1" w:color="auto"/>
          <w:right w:val="single" w:sz="4" w:space="4" w:color="auto"/>
        </w:pBdr>
        <w:spacing w:line="240" w:lineRule="auto"/>
        <w:rPr>
          <w:b/>
        </w:rPr>
      </w:pPr>
      <w:r>
        <w:rPr>
          <w:b/>
        </w:rPr>
        <w:t>KARP</w:t>
      </w:r>
    </w:p>
    <w:p w14:paraId="57A9220D" w14:textId="77777777" w:rsidR="005A0A25" w:rsidRPr="006A66D8" w:rsidRDefault="005A0A25" w:rsidP="00C47198">
      <w:pPr>
        <w:spacing w:line="240" w:lineRule="auto"/>
      </w:pPr>
    </w:p>
    <w:p w14:paraId="0E8C2E0F" w14:textId="77777777" w:rsidR="005A0A25" w:rsidRPr="006F4E51" w:rsidRDefault="005A0A25" w:rsidP="00C47198">
      <w:pPr>
        <w:spacing w:line="240" w:lineRule="auto"/>
      </w:pPr>
    </w:p>
    <w:p w14:paraId="32CFA70E" w14:textId="77777777" w:rsidR="005A0A25" w:rsidRPr="006A66D8" w:rsidRDefault="005A0A25" w:rsidP="00C47198">
      <w:pPr>
        <w:pBdr>
          <w:top w:val="single" w:sz="4" w:space="1" w:color="auto"/>
          <w:left w:val="single" w:sz="4" w:space="4" w:color="auto"/>
          <w:bottom w:val="single" w:sz="4" w:space="1" w:color="auto"/>
          <w:right w:val="single" w:sz="4" w:space="4" w:color="auto"/>
        </w:pBdr>
        <w:spacing w:line="240" w:lineRule="auto"/>
        <w:ind w:left="567" w:hanging="567"/>
        <w:outlineLvl w:val="0"/>
      </w:pPr>
      <w:r w:rsidRPr="00C47198">
        <w:rPr>
          <w:b/>
        </w:rPr>
        <w:t>1.</w:t>
      </w:r>
      <w:r w:rsidRPr="00C47198">
        <w:rPr>
          <w:b/>
        </w:rPr>
        <w:tab/>
      </w:r>
      <w:r w:rsidRPr="006A66D8">
        <w:rPr>
          <w:b/>
        </w:rPr>
        <w:t>RAVIMPREPARAADI NIMETUS</w:t>
      </w:r>
    </w:p>
    <w:p w14:paraId="63488100" w14:textId="77777777" w:rsidR="005A0A25" w:rsidRPr="006A66D8" w:rsidRDefault="005A0A25" w:rsidP="00C47198">
      <w:pPr>
        <w:spacing w:line="240" w:lineRule="auto"/>
        <w:rPr>
          <w:szCs w:val="24"/>
        </w:rPr>
      </w:pPr>
    </w:p>
    <w:p w14:paraId="6F89D0B0" w14:textId="77777777" w:rsidR="007B48F2" w:rsidRDefault="007B48F2" w:rsidP="007B48F2">
      <w:pPr>
        <w:widowControl w:val="0"/>
        <w:spacing w:line="240" w:lineRule="auto"/>
        <w:rPr>
          <w:szCs w:val="24"/>
        </w:rPr>
      </w:pPr>
      <w:r>
        <w:rPr>
          <w:szCs w:val="24"/>
        </w:rPr>
        <w:t>Kadcyla 100 mg infusioonilahuse kontsentraadi pulber</w:t>
      </w:r>
    </w:p>
    <w:p w14:paraId="1517DB2A" w14:textId="77777777" w:rsidR="007B48F2" w:rsidRDefault="007B48F2" w:rsidP="007B48F2">
      <w:pPr>
        <w:spacing w:line="240" w:lineRule="auto"/>
        <w:rPr>
          <w:szCs w:val="24"/>
        </w:rPr>
      </w:pPr>
      <w:r>
        <w:rPr>
          <w:szCs w:val="24"/>
        </w:rPr>
        <w:t>trastuzumabemtansiin</w:t>
      </w:r>
    </w:p>
    <w:p w14:paraId="4F3F8B09" w14:textId="77777777" w:rsidR="007B48F2" w:rsidRPr="007B48F2" w:rsidRDefault="007B48F2" w:rsidP="007B48F2">
      <w:pPr>
        <w:spacing w:line="240" w:lineRule="auto"/>
        <w:rPr>
          <w:szCs w:val="24"/>
        </w:rPr>
      </w:pPr>
    </w:p>
    <w:p w14:paraId="53C5BBA0" w14:textId="77777777" w:rsidR="005A0A25" w:rsidRPr="00C47198" w:rsidRDefault="005A0A25" w:rsidP="00C47198">
      <w:pPr>
        <w:spacing w:line="240" w:lineRule="auto"/>
        <w:rPr>
          <w:szCs w:val="24"/>
        </w:rPr>
      </w:pPr>
    </w:p>
    <w:p w14:paraId="63BBBD6B" w14:textId="77777777" w:rsidR="005A0A25" w:rsidRPr="00C47198" w:rsidRDefault="005A0A25" w:rsidP="00C47198">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4"/>
        </w:rPr>
      </w:pPr>
      <w:r w:rsidRPr="00C47198">
        <w:rPr>
          <w:b/>
          <w:noProof/>
          <w:szCs w:val="24"/>
        </w:rPr>
        <w:t>2.</w:t>
      </w:r>
      <w:r w:rsidRPr="00C47198">
        <w:rPr>
          <w:b/>
          <w:noProof/>
          <w:szCs w:val="24"/>
        </w:rPr>
        <w:tab/>
        <w:t>TOIMEAINE(TE) SISALDUS</w:t>
      </w:r>
    </w:p>
    <w:p w14:paraId="345E98F9" w14:textId="77777777" w:rsidR="005A0A25" w:rsidRPr="00C47198" w:rsidRDefault="005A0A25" w:rsidP="00C47198">
      <w:pPr>
        <w:spacing w:line="240" w:lineRule="auto"/>
        <w:rPr>
          <w:i/>
          <w:szCs w:val="24"/>
        </w:rPr>
      </w:pPr>
    </w:p>
    <w:p w14:paraId="2C1F5FE6" w14:textId="77777777" w:rsidR="001C2C7F" w:rsidRDefault="001C2C7F" w:rsidP="001C2C7F">
      <w:pPr>
        <w:spacing w:line="240" w:lineRule="auto"/>
        <w:outlineLvl w:val="0"/>
        <w:rPr>
          <w:szCs w:val="24"/>
        </w:rPr>
      </w:pPr>
      <w:r>
        <w:rPr>
          <w:szCs w:val="24"/>
        </w:rPr>
        <w:t>Üks infusioonilahuse kontsentraadi pulbri viaal sisaldab 100 mg trastuzumabemtansiini. Pärast lahustamist sisaldab üks 5 ml lahusega viaal 20 mg/ml trastuzumabemtansiini.</w:t>
      </w:r>
    </w:p>
    <w:p w14:paraId="4AAED36B" w14:textId="77777777" w:rsidR="005A0A25" w:rsidRDefault="005A0A25" w:rsidP="00C47198">
      <w:pPr>
        <w:spacing w:line="240" w:lineRule="auto"/>
        <w:rPr>
          <w:szCs w:val="24"/>
        </w:rPr>
      </w:pPr>
    </w:p>
    <w:p w14:paraId="2FF19A0C" w14:textId="77777777" w:rsidR="000176C1" w:rsidRPr="00C47198" w:rsidRDefault="000176C1" w:rsidP="00C47198">
      <w:pPr>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01E536F1" w14:textId="77777777" w:rsidTr="00C47198">
        <w:tc>
          <w:tcPr>
            <w:tcW w:w="9889" w:type="dxa"/>
          </w:tcPr>
          <w:p w14:paraId="62AF8098" w14:textId="77777777" w:rsidR="005A0A25" w:rsidRPr="006A66D8" w:rsidRDefault="005A0A25" w:rsidP="009201BF">
            <w:pPr>
              <w:tabs>
                <w:tab w:val="clear" w:pos="567"/>
                <w:tab w:val="left" w:pos="142"/>
              </w:tabs>
              <w:spacing w:line="240" w:lineRule="auto"/>
              <w:ind w:left="567" w:hanging="567"/>
              <w:rPr>
                <w:b/>
              </w:rPr>
            </w:pPr>
            <w:r w:rsidRPr="00C47198">
              <w:rPr>
                <w:b/>
              </w:rPr>
              <w:t>3.</w:t>
            </w:r>
            <w:r w:rsidRPr="00C47198">
              <w:rPr>
                <w:b/>
              </w:rPr>
              <w:tab/>
            </w:r>
            <w:r w:rsidRPr="006A66D8">
              <w:rPr>
                <w:b/>
              </w:rPr>
              <w:t xml:space="preserve">ABIAINED </w:t>
            </w:r>
          </w:p>
        </w:tc>
      </w:tr>
    </w:tbl>
    <w:p w14:paraId="5179685B" w14:textId="77777777" w:rsidR="005A0A25" w:rsidRDefault="005A0A25" w:rsidP="009201BF">
      <w:pPr>
        <w:tabs>
          <w:tab w:val="clear" w:pos="567"/>
        </w:tabs>
        <w:spacing w:line="240" w:lineRule="auto"/>
      </w:pPr>
    </w:p>
    <w:p w14:paraId="54D0C451" w14:textId="77777777" w:rsidR="00483901" w:rsidRDefault="00483901" w:rsidP="009201BF">
      <w:pPr>
        <w:tabs>
          <w:tab w:val="clear" w:pos="567"/>
        </w:tabs>
        <w:spacing w:line="240" w:lineRule="auto"/>
        <w:rPr>
          <w:ins w:id="738" w:author="Author"/>
        </w:rPr>
      </w:pPr>
      <w:ins w:id="739" w:author="Author">
        <w:r w:rsidRPr="00483901">
          <w:t>Abiained:</w:t>
        </w:r>
      </w:ins>
    </w:p>
    <w:p w14:paraId="39A55CBA" w14:textId="7EDBE442" w:rsidR="007B48F2" w:rsidRDefault="007B48F2" w:rsidP="009201BF">
      <w:pPr>
        <w:tabs>
          <w:tab w:val="clear" w:pos="567"/>
        </w:tabs>
        <w:spacing w:line="240" w:lineRule="auto"/>
      </w:pPr>
      <w:r>
        <w:t>Merevaikhape, naatriumhüdroksiid, sahharoos, polüsorbaat 20.</w:t>
      </w:r>
    </w:p>
    <w:p w14:paraId="37D8F5EC" w14:textId="77777777" w:rsidR="00911F27" w:rsidRPr="006A66D8" w:rsidRDefault="00911F27" w:rsidP="00911F27">
      <w:pPr>
        <w:spacing w:line="240" w:lineRule="auto"/>
        <w:rPr>
          <w:ins w:id="740" w:author="Author"/>
          <w:szCs w:val="24"/>
        </w:rPr>
      </w:pPr>
      <w:ins w:id="741" w:author="Author">
        <w:r w:rsidRPr="007922F0">
          <w:rPr>
            <w:highlight w:val="lightGray"/>
            <w:rPrChange w:id="742" w:author="Author">
              <w:rPr/>
            </w:rPrChange>
          </w:rPr>
          <w:t>Enne ravimi kasutamist lugege pakendi infolehte</w:t>
        </w:r>
      </w:ins>
    </w:p>
    <w:p w14:paraId="17E32B1B" w14:textId="77777777" w:rsidR="007B48F2" w:rsidRPr="006A66D8" w:rsidRDefault="007B48F2" w:rsidP="009201BF">
      <w:pPr>
        <w:tabs>
          <w:tab w:val="clear" w:pos="567"/>
        </w:tabs>
        <w:spacing w:line="240" w:lineRule="auto"/>
      </w:pPr>
    </w:p>
    <w:p w14:paraId="00F974FE" w14:textId="77777777" w:rsidR="005A0A25" w:rsidRPr="006A66D8" w:rsidRDefault="005A0A25" w:rsidP="006A66D8">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7F09CE0F" w14:textId="77777777" w:rsidTr="00C47198">
        <w:tc>
          <w:tcPr>
            <w:tcW w:w="9889" w:type="dxa"/>
          </w:tcPr>
          <w:p w14:paraId="7D09E101" w14:textId="77777777" w:rsidR="005A0A25" w:rsidRPr="006A66D8" w:rsidRDefault="005A0A25" w:rsidP="006A66D8">
            <w:pPr>
              <w:tabs>
                <w:tab w:val="clear" w:pos="567"/>
                <w:tab w:val="left" w:pos="142"/>
              </w:tabs>
              <w:spacing w:line="240" w:lineRule="auto"/>
              <w:ind w:left="567" w:hanging="567"/>
              <w:rPr>
                <w:b/>
              </w:rPr>
            </w:pPr>
            <w:r w:rsidRPr="006A66D8">
              <w:rPr>
                <w:b/>
              </w:rPr>
              <w:t>4.</w:t>
            </w:r>
            <w:r w:rsidRPr="00C47198">
              <w:rPr>
                <w:b/>
              </w:rPr>
              <w:tab/>
            </w:r>
            <w:r w:rsidRPr="006A66D8">
              <w:rPr>
                <w:b/>
              </w:rPr>
              <w:t>RAVIMVORM JA PAKENDI SUURUS</w:t>
            </w:r>
          </w:p>
        </w:tc>
      </w:tr>
    </w:tbl>
    <w:p w14:paraId="36331401" w14:textId="77777777" w:rsidR="005A0A25" w:rsidRDefault="005A0A25" w:rsidP="009201BF">
      <w:pPr>
        <w:tabs>
          <w:tab w:val="clear" w:pos="567"/>
        </w:tabs>
        <w:spacing w:line="240" w:lineRule="auto"/>
      </w:pPr>
    </w:p>
    <w:p w14:paraId="60933C42" w14:textId="77777777" w:rsidR="007B48F2" w:rsidRDefault="00BB5376" w:rsidP="009201BF">
      <w:pPr>
        <w:tabs>
          <w:tab w:val="clear" w:pos="567"/>
        </w:tabs>
        <w:spacing w:line="240" w:lineRule="auto"/>
        <w:rPr>
          <w:szCs w:val="24"/>
        </w:rPr>
      </w:pPr>
      <w:r>
        <w:rPr>
          <w:szCs w:val="24"/>
        </w:rPr>
        <w:t>I</w:t>
      </w:r>
      <w:r w:rsidR="007B48F2">
        <w:rPr>
          <w:szCs w:val="24"/>
        </w:rPr>
        <w:t>nfusioonilahuse kontsentraadi pulber</w:t>
      </w:r>
    </w:p>
    <w:p w14:paraId="0B7B9E46" w14:textId="77777777" w:rsidR="00BB5376" w:rsidRDefault="00BB5376" w:rsidP="009201BF">
      <w:pPr>
        <w:tabs>
          <w:tab w:val="clear" w:pos="567"/>
        </w:tabs>
        <w:spacing w:line="240" w:lineRule="auto"/>
        <w:rPr>
          <w:szCs w:val="24"/>
        </w:rPr>
      </w:pPr>
      <w:r>
        <w:rPr>
          <w:szCs w:val="24"/>
        </w:rPr>
        <w:t>Üks 100 mg viaal</w:t>
      </w:r>
    </w:p>
    <w:p w14:paraId="2073A54B" w14:textId="77777777" w:rsidR="00BB5376" w:rsidRPr="006A66D8" w:rsidRDefault="00BB5376" w:rsidP="009201BF">
      <w:pPr>
        <w:tabs>
          <w:tab w:val="clear" w:pos="567"/>
        </w:tabs>
        <w:spacing w:line="240" w:lineRule="auto"/>
      </w:pPr>
    </w:p>
    <w:p w14:paraId="0F98FB20" w14:textId="77777777" w:rsidR="005A0A25" w:rsidRPr="006A66D8" w:rsidRDefault="005A0A25" w:rsidP="006A66D8">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00C89511" w14:textId="77777777" w:rsidTr="00C47198">
        <w:tc>
          <w:tcPr>
            <w:tcW w:w="9889" w:type="dxa"/>
          </w:tcPr>
          <w:p w14:paraId="7AE6BC09" w14:textId="77777777" w:rsidR="005A0A25" w:rsidRPr="006A66D8" w:rsidRDefault="005A0A25" w:rsidP="006A66D8">
            <w:pPr>
              <w:tabs>
                <w:tab w:val="clear" w:pos="567"/>
                <w:tab w:val="left" w:pos="142"/>
              </w:tabs>
              <w:spacing w:line="240" w:lineRule="auto"/>
              <w:ind w:left="567" w:hanging="567"/>
              <w:rPr>
                <w:b/>
              </w:rPr>
            </w:pPr>
            <w:r w:rsidRPr="006A66D8">
              <w:rPr>
                <w:b/>
              </w:rPr>
              <w:t>5.</w:t>
            </w:r>
            <w:r w:rsidRPr="00C47198">
              <w:rPr>
                <w:b/>
              </w:rPr>
              <w:tab/>
            </w:r>
            <w:r w:rsidRPr="006A66D8">
              <w:rPr>
                <w:b/>
              </w:rPr>
              <w:t xml:space="preserve">MANUSTAMISVIIS JA </w:t>
            </w:r>
            <w:r w:rsidRPr="00C47198">
              <w:rPr>
                <w:b/>
              </w:rPr>
              <w:t>–</w:t>
            </w:r>
            <w:r w:rsidRPr="006A66D8">
              <w:rPr>
                <w:b/>
              </w:rPr>
              <w:t>TEE(D)</w:t>
            </w:r>
          </w:p>
        </w:tc>
      </w:tr>
    </w:tbl>
    <w:p w14:paraId="2A0B60F4" w14:textId="77777777" w:rsidR="005A0A25" w:rsidRDefault="005A0A25" w:rsidP="00C47198">
      <w:pPr>
        <w:spacing w:line="240" w:lineRule="auto"/>
        <w:rPr>
          <w:szCs w:val="24"/>
        </w:rPr>
      </w:pPr>
    </w:p>
    <w:p w14:paraId="119337D4" w14:textId="77777777" w:rsidR="00BB5376" w:rsidRPr="00C47198" w:rsidRDefault="00BB5376" w:rsidP="00C47198">
      <w:pPr>
        <w:spacing w:line="240" w:lineRule="auto"/>
        <w:rPr>
          <w:szCs w:val="24"/>
        </w:rPr>
      </w:pPr>
      <w:bookmarkStart w:id="743" w:name="_Hlk89335924"/>
      <w:r>
        <w:rPr>
          <w:szCs w:val="24"/>
        </w:rPr>
        <w:t>Intravenoos</w:t>
      </w:r>
      <w:r w:rsidR="00F431D4">
        <w:rPr>
          <w:szCs w:val="24"/>
        </w:rPr>
        <w:t>ne</w:t>
      </w:r>
      <w:r>
        <w:rPr>
          <w:szCs w:val="24"/>
        </w:rPr>
        <w:t xml:space="preserve"> </w:t>
      </w:r>
      <w:r w:rsidR="00F431D4">
        <w:rPr>
          <w:szCs w:val="24"/>
        </w:rPr>
        <w:t>infusioon</w:t>
      </w:r>
      <w:r>
        <w:rPr>
          <w:szCs w:val="24"/>
        </w:rPr>
        <w:t xml:space="preserve"> pärast </w:t>
      </w:r>
      <w:r w:rsidR="00F431D4">
        <w:rPr>
          <w:szCs w:val="24"/>
        </w:rPr>
        <w:t>manustamiskõlblikuks muutmist</w:t>
      </w:r>
      <w:r w:rsidR="009B6A88">
        <w:rPr>
          <w:szCs w:val="24"/>
        </w:rPr>
        <w:t xml:space="preserve"> ja lahjendamist</w:t>
      </w:r>
    </w:p>
    <w:bookmarkEnd w:id="743"/>
    <w:p w14:paraId="57D16E0F" w14:textId="77777777" w:rsidR="005A0A25" w:rsidRPr="006A66D8" w:rsidRDefault="005A0A25" w:rsidP="00C47198">
      <w:pPr>
        <w:spacing w:line="240" w:lineRule="auto"/>
        <w:rPr>
          <w:szCs w:val="24"/>
        </w:rPr>
      </w:pPr>
      <w:r w:rsidRPr="006A66D8">
        <w:t>Enne ravimi kasu</w:t>
      </w:r>
      <w:r w:rsidR="00BB5376">
        <w:t>tamist lugege pakendi infolehte</w:t>
      </w:r>
    </w:p>
    <w:p w14:paraId="187813D3" w14:textId="77777777" w:rsidR="005A0A25" w:rsidRPr="006F4E51" w:rsidRDefault="005A0A25" w:rsidP="00C47198">
      <w:pPr>
        <w:tabs>
          <w:tab w:val="clear" w:pos="567"/>
          <w:tab w:val="left" w:pos="0"/>
        </w:tabs>
        <w:autoSpaceDE w:val="0"/>
        <w:autoSpaceDN w:val="0"/>
        <w:adjustRightInd w:val="0"/>
        <w:spacing w:line="240" w:lineRule="auto"/>
        <w:ind w:left="142" w:hanging="142"/>
        <w:jc w:val="both"/>
        <w:rPr>
          <w:szCs w:val="24"/>
        </w:rPr>
      </w:pPr>
    </w:p>
    <w:p w14:paraId="519D43B1" w14:textId="77777777" w:rsidR="005A0A25" w:rsidRPr="00C47198" w:rsidRDefault="005A0A25" w:rsidP="00C47198">
      <w:pPr>
        <w:tabs>
          <w:tab w:val="clear" w:pos="567"/>
          <w:tab w:val="left" w:pos="0"/>
        </w:tabs>
        <w:autoSpaceDE w:val="0"/>
        <w:autoSpaceDN w:val="0"/>
        <w:adjustRightInd w:val="0"/>
        <w:spacing w:line="240" w:lineRule="auto"/>
        <w:ind w:left="142" w:hanging="142"/>
        <w:jc w:val="both"/>
        <w:rPr>
          <w:szCs w:val="24"/>
        </w:rPr>
      </w:pPr>
    </w:p>
    <w:p w14:paraId="193AC66E" w14:textId="77777777" w:rsidR="005A0A25" w:rsidRPr="00C47198" w:rsidRDefault="005A0A25" w:rsidP="00C47198">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4"/>
        </w:rPr>
      </w:pPr>
      <w:r w:rsidRPr="00C47198">
        <w:rPr>
          <w:b/>
          <w:noProof/>
          <w:szCs w:val="24"/>
        </w:rPr>
        <w:t>6.</w:t>
      </w:r>
      <w:r w:rsidRPr="00C47198">
        <w:rPr>
          <w:b/>
          <w:noProof/>
          <w:szCs w:val="24"/>
        </w:rPr>
        <w:tab/>
        <w:t>ERIHOIATUS, ET RAVIMIT TULEB HOIDA LASTE EEST VARJATUD JA KÄTTESAAMATUS KOHAS</w:t>
      </w:r>
    </w:p>
    <w:p w14:paraId="7EDB175D" w14:textId="77777777" w:rsidR="005A0A25" w:rsidRPr="00C47198" w:rsidRDefault="005A0A25" w:rsidP="00C47198">
      <w:pPr>
        <w:spacing w:line="240" w:lineRule="auto"/>
        <w:rPr>
          <w:szCs w:val="24"/>
        </w:rPr>
      </w:pPr>
    </w:p>
    <w:p w14:paraId="361C4DD6" w14:textId="77777777" w:rsidR="005A0A25" w:rsidRPr="00C47198" w:rsidRDefault="005A0A25" w:rsidP="00C47198">
      <w:pPr>
        <w:spacing w:line="240" w:lineRule="auto"/>
        <w:outlineLvl w:val="0"/>
        <w:rPr>
          <w:szCs w:val="24"/>
        </w:rPr>
      </w:pPr>
      <w:r w:rsidRPr="00C47198">
        <w:rPr>
          <w:noProof/>
          <w:szCs w:val="24"/>
        </w:rPr>
        <w:t>Hoida laste eest varjatud ja kättesaamatus kohas</w:t>
      </w:r>
    </w:p>
    <w:p w14:paraId="76E2D8BD" w14:textId="77777777" w:rsidR="005A0A25" w:rsidRPr="00C47198" w:rsidRDefault="005A0A25" w:rsidP="00C47198">
      <w:pPr>
        <w:spacing w:line="240" w:lineRule="auto"/>
        <w:rPr>
          <w:szCs w:val="24"/>
        </w:rPr>
      </w:pPr>
    </w:p>
    <w:p w14:paraId="77A1CE3B" w14:textId="77777777" w:rsidR="005A0A25" w:rsidRPr="00C47198" w:rsidRDefault="005A0A25" w:rsidP="00C47198">
      <w:pPr>
        <w:spacing w:line="240" w:lineRule="auto"/>
        <w:rPr>
          <w:szCs w:val="24"/>
        </w:rPr>
      </w:pPr>
    </w:p>
    <w:p w14:paraId="1571AC24" w14:textId="77777777" w:rsidR="005A0A25" w:rsidRPr="00C47198" w:rsidRDefault="005A0A25" w:rsidP="00C47198">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4"/>
          <w:highlight w:val="lightGray"/>
        </w:rPr>
      </w:pPr>
      <w:r w:rsidRPr="00C47198">
        <w:rPr>
          <w:b/>
          <w:noProof/>
          <w:szCs w:val="24"/>
        </w:rPr>
        <w:t>7.</w:t>
      </w:r>
      <w:r w:rsidRPr="00C47198">
        <w:rPr>
          <w:b/>
          <w:noProof/>
          <w:szCs w:val="24"/>
        </w:rPr>
        <w:tab/>
        <w:t>TEISED ERIHOIATUSED (VAJADUSEL)</w:t>
      </w:r>
    </w:p>
    <w:p w14:paraId="44E59A8C" w14:textId="77777777" w:rsidR="005A0A25" w:rsidRDefault="005A0A25" w:rsidP="00C47198">
      <w:pPr>
        <w:spacing w:line="240" w:lineRule="auto"/>
        <w:rPr>
          <w:noProof/>
          <w:szCs w:val="24"/>
        </w:rPr>
      </w:pPr>
    </w:p>
    <w:p w14:paraId="3766D2EA" w14:textId="77777777" w:rsidR="00D10E2E" w:rsidRDefault="00D10E2E" w:rsidP="00C47198">
      <w:pPr>
        <w:spacing w:line="240" w:lineRule="auto"/>
        <w:rPr>
          <w:noProof/>
          <w:szCs w:val="24"/>
        </w:rPr>
      </w:pPr>
      <w:r>
        <w:rPr>
          <w:noProof/>
          <w:szCs w:val="24"/>
        </w:rPr>
        <w:t>Tsütotoksiline</w:t>
      </w:r>
    </w:p>
    <w:p w14:paraId="7EB61D9E" w14:textId="77777777" w:rsidR="00D10E2E" w:rsidRDefault="00D10E2E" w:rsidP="00C47198">
      <w:pPr>
        <w:spacing w:line="240" w:lineRule="auto"/>
        <w:rPr>
          <w:noProof/>
          <w:szCs w:val="24"/>
        </w:rPr>
      </w:pPr>
    </w:p>
    <w:p w14:paraId="2B9B2299" w14:textId="77777777" w:rsidR="00D10E2E" w:rsidRDefault="00D10E2E" w:rsidP="00C47198">
      <w:pPr>
        <w:spacing w:line="240" w:lineRule="auto"/>
        <w:rPr>
          <w:noProof/>
          <w:szCs w:val="24"/>
        </w:rPr>
      </w:pPr>
      <w:r>
        <w:rPr>
          <w:noProof/>
          <w:szCs w:val="24"/>
        </w:rPr>
        <w:t>Manustada tsütotoksiliste ravimite kasutamiskogemusega arsti järelevalve all.</w:t>
      </w:r>
    </w:p>
    <w:p w14:paraId="798B0625" w14:textId="77777777" w:rsidR="00D10E2E" w:rsidRPr="00C47198" w:rsidRDefault="00D10E2E" w:rsidP="00C47198">
      <w:pPr>
        <w:spacing w:line="240" w:lineRule="auto"/>
        <w:rPr>
          <w:noProof/>
          <w:szCs w:val="24"/>
        </w:rPr>
      </w:pPr>
    </w:p>
    <w:p w14:paraId="6577ACFB" w14:textId="77777777" w:rsidR="005A0A25" w:rsidRPr="00C47198" w:rsidRDefault="005A0A25" w:rsidP="00C47198">
      <w:pPr>
        <w:tabs>
          <w:tab w:val="left" w:pos="749"/>
        </w:tabs>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5388F8A5" w14:textId="77777777" w:rsidTr="00C47198">
        <w:tc>
          <w:tcPr>
            <w:tcW w:w="9889" w:type="dxa"/>
          </w:tcPr>
          <w:p w14:paraId="3B33F69F" w14:textId="77777777" w:rsidR="005A0A25" w:rsidRPr="006A66D8" w:rsidRDefault="005A0A25" w:rsidP="009201BF">
            <w:pPr>
              <w:tabs>
                <w:tab w:val="clear" w:pos="567"/>
                <w:tab w:val="left" w:pos="142"/>
              </w:tabs>
              <w:spacing w:line="240" w:lineRule="auto"/>
              <w:ind w:left="567" w:hanging="567"/>
              <w:rPr>
                <w:b/>
              </w:rPr>
            </w:pPr>
            <w:r w:rsidRPr="00C47198">
              <w:rPr>
                <w:b/>
              </w:rPr>
              <w:t>8.</w:t>
            </w:r>
            <w:r w:rsidRPr="00C47198">
              <w:rPr>
                <w:b/>
              </w:rPr>
              <w:tab/>
            </w:r>
            <w:r w:rsidRPr="006A66D8">
              <w:rPr>
                <w:b/>
              </w:rPr>
              <w:t>KÕLBLIKKUSAEG</w:t>
            </w:r>
          </w:p>
        </w:tc>
      </w:tr>
    </w:tbl>
    <w:p w14:paraId="48B7A556" w14:textId="77777777" w:rsidR="005A0A25" w:rsidRDefault="005A0A25" w:rsidP="009201BF">
      <w:pPr>
        <w:tabs>
          <w:tab w:val="clear" w:pos="567"/>
        </w:tabs>
        <w:spacing w:line="240" w:lineRule="auto"/>
      </w:pPr>
    </w:p>
    <w:p w14:paraId="484EB473" w14:textId="77777777" w:rsidR="00BB5376" w:rsidRDefault="00BB5376" w:rsidP="009201BF">
      <w:pPr>
        <w:tabs>
          <w:tab w:val="clear" w:pos="567"/>
        </w:tabs>
        <w:spacing w:line="240" w:lineRule="auto"/>
      </w:pPr>
      <w:del w:id="744" w:author="Author">
        <w:r w:rsidDel="004369D6">
          <w:delText>Kõlblik kuni:</w:delText>
        </w:r>
      </w:del>
      <w:ins w:id="745" w:author="Author">
        <w:r w:rsidR="004369D6">
          <w:t>EXP</w:t>
        </w:r>
      </w:ins>
    </w:p>
    <w:p w14:paraId="0E6D8250" w14:textId="77777777" w:rsidR="00BB5376" w:rsidRPr="006A66D8" w:rsidRDefault="00BB5376" w:rsidP="009201BF">
      <w:pPr>
        <w:tabs>
          <w:tab w:val="clear" w:pos="567"/>
        </w:tabs>
        <w:spacing w:line="240" w:lineRule="auto"/>
      </w:pPr>
    </w:p>
    <w:p w14:paraId="1A2CE512" w14:textId="77777777" w:rsidR="005A0A25" w:rsidRPr="006A66D8" w:rsidRDefault="005A0A25" w:rsidP="006A66D8">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49226335" w14:textId="77777777" w:rsidTr="00C47198">
        <w:tc>
          <w:tcPr>
            <w:tcW w:w="9889" w:type="dxa"/>
          </w:tcPr>
          <w:p w14:paraId="475CAB3F" w14:textId="77777777" w:rsidR="005A0A25" w:rsidRPr="006A66D8" w:rsidRDefault="005A0A25" w:rsidP="00D33955">
            <w:pPr>
              <w:keepNext/>
              <w:tabs>
                <w:tab w:val="clear" w:pos="567"/>
                <w:tab w:val="left" w:pos="142"/>
              </w:tabs>
              <w:spacing w:line="240" w:lineRule="auto"/>
              <w:ind w:left="567" w:hanging="567"/>
            </w:pPr>
            <w:r w:rsidRPr="006A66D8">
              <w:rPr>
                <w:b/>
              </w:rPr>
              <w:lastRenderedPageBreak/>
              <w:t>9.</w:t>
            </w:r>
            <w:r w:rsidRPr="00C47198">
              <w:rPr>
                <w:b/>
              </w:rPr>
              <w:tab/>
            </w:r>
            <w:r w:rsidRPr="006A66D8">
              <w:rPr>
                <w:b/>
              </w:rPr>
              <w:t xml:space="preserve">SÄILITAMISE ERITINGIMUSED </w:t>
            </w:r>
          </w:p>
        </w:tc>
      </w:tr>
    </w:tbl>
    <w:p w14:paraId="4744C17E" w14:textId="77777777" w:rsidR="005A0A25" w:rsidRDefault="005A0A25" w:rsidP="00D33955">
      <w:pPr>
        <w:keepNext/>
        <w:tabs>
          <w:tab w:val="clear" w:pos="567"/>
        </w:tabs>
        <w:spacing w:line="240" w:lineRule="auto"/>
      </w:pPr>
    </w:p>
    <w:p w14:paraId="33BFE56D" w14:textId="77777777" w:rsidR="00BB5376" w:rsidRDefault="00BB5376" w:rsidP="009201BF">
      <w:pPr>
        <w:tabs>
          <w:tab w:val="clear" w:pos="567"/>
        </w:tabs>
        <w:spacing w:line="240" w:lineRule="auto"/>
      </w:pPr>
      <w:r>
        <w:t>Hoida külmkapis</w:t>
      </w:r>
    </w:p>
    <w:p w14:paraId="63D15A97" w14:textId="77777777" w:rsidR="00BB5376" w:rsidRPr="006A66D8" w:rsidRDefault="00BB5376" w:rsidP="009201BF">
      <w:pPr>
        <w:tabs>
          <w:tab w:val="clear" w:pos="567"/>
        </w:tabs>
        <w:spacing w:line="240" w:lineRule="auto"/>
      </w:pPr>
    </w:p>
    <w:p w14:paraId="718D4472" w14:textId="77777777" w:rsidR="005A0A25" w:rsidRPr="006A66D8" w:rsidRDefault="005A0A25" w:rsidP="006A66D8">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17AB2E0D" w14:textId="77777777" w:rsidTr="00C47198">
        <w:tc>
          <w:tcPr>
            <w:tcW w:w="9889" w:type="dxa"/>
          </w:tcPr>
          <w:p w14:paraId="5387B157" w14:textId="77777777" w:rsidR="005A0A25" w:rsidRPr="006A66D8" w:rsidRDefault="005A0A25" w:rsidP="00BB5376">
            <w:pPr>
              <w:keepNext/>
              <w:tabs>
                <w:tab w:val="clear" w:pos="567"/>
                <w:tab w:val="left" w:pos="142"/>
              </w:tabs>
              <w:spacing w:line="240" w:lineRule="auto"/>
              <w:ind w:left="567" w:hanging="567"/>
              <w:rPr>
                <w:b/>
              </w:rPr>
            </w:pPr>
            <w:r w:rsidRPr="006A66D8">
              <w:rPr>
                <w:b/>
              </w:rPr>
              <w:t>10.</w:t>
            </w:r>
            <w:r w:rsidRPr="00C47198">
              <w:rPr>
                <w:b/>
              </w:rPr>
              <w:tab/>
            </w:r>
            <w:r w:rsidRPr="006A66D8">
              <w:rPr>
                <w:b/>
              </w:rPr>
              <w:t>ERINÕUDED KASUTAMATA JÄÄNUD RAVIMPREPARAADI VÕI SELLEST TEKKINUD JÄÄTMEMATERJALI HÄVITAMISEKS, VASTAVALT VAJADUSELE</w:t>
            </w:r>
          </w:p>
        </w:tc>
      </w:tr>
    </w:tbl>
    <w:p w14:paraId="1D125B3A" w14:textId="77777777" w:rsidR="005A0A25" w:rsidRPr="006A66D8" w:rsidRDefault="005A0A25" w:rsidP="009201BF">
      <w:pPr>
        <w:tabs>
          <w:tab w:val="clear" w:pos="567"/>
        </w:tabs>
        <w:spacing w:line="240" w:lineRule="auto"/>
      </w:pPr>
    </w:p>
    <w:p w14:paraId="644283E1" w14:textId="77777777" w:rsidR="005A0A25" w:rsidRPr="006A66D8" w:rsidRDefault="005A0A25" w:rsidP="006A66D8">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76B9CDF5" w14:textId="77777777" w:rsidTr="00C47198">
        <w:tc>
          <w:tcPr>
            <w:tcW w:w="9889" w:type="dxa"/>
          </w:tcPr>
          <w:p w14:paraId="66CA3756" w14:textId="77777777" w:rsidR="005A0A25" w:rsidRPr="006A66D8" w:rsidRDefault="005A0A25" w:rsidP="006A66D8">
            <w:pPr>
              <w:tabs>
                <w:tab w:val="clear" w:pos="567"/>
                <w:tab w:val="left" w:pos="142"/>
              </w:tabs>
              <w:spacing w:line="240" w:lineRule="auto"/>
              <w:ind w:left="567" w:hanging="567"/>
              <w:rPr>
                <w:b/>
              </w:rPr>
            </w:pPr>
            <w:r w:rsidRPr="006A66D8">
              <w:rPr>
                <w:b/>
              </w:rPr>
              <w:t>11.</w:t>
            </w:r>
            <w:r w:rsidRPr="00C47198">
              <w:rPr>
                <w:b/>
              </w:rPr>
              <w:tab/>
            </w:r>
            <w:r w:rsidRPr="006A66D8">
              <w:rPr>
                <w:b/>
              </w:rPr>
              <w:t>MÜÜGILOA HOIDJA NIMI JA AADRESS</w:t>
            </w:r>
          </w:p>
        </w:tc>
      </w:tr>
    </w:tbl>
    <w:p w14:paraId="511F2989" w14:textId="77777777" w:rsidR="005A0A25" w:rsidRPr="006A66D8" w:rsidRDefault="005A0A25" w:rsidP="00C47198">
      <w:pPr>
        <w:spacing w:line="240" w:lineRule="auto"/>
        <w:rPr>
          <w:szCs w:val="24"/>
        </w:rPr>
      </w:pPr>
    </w:p>
    <w:p w14:paraId="33895E96" w14:textId="77777777" w:rsidR="008674F9" w:rsidRPr="007759EB" w:rsidRDefault="008674F9" w:rsidP="008674F9">
      <w:pPr>
        <w:rPr>
          <w:lang w:val="de-CH"/>
        </w:rPr>
      </w:pPr>
      <w:r w:rsidRPr="007759EB">
        <w:rPr>
          <w:lang w:val="de-CH"/>
        </w:rPr>
        <w:t xml:space="preserve">Roche Registration GmbH </w:t>
      </w:r>
    </w:p>
    <w:p w14:paraId="37FE76F6" w14:textId="77777777" w:rsidR="008674F9" w:rsidRPr="007759EB" w:rsidRDefault="008674F9" w:rsidP="008674F9">
      <w:pPr>
        <w:rPr>
          <w:lang w:val="de-CH"/>
        </w:rPr>
      </w:pPr>
      <w:r w:rsidRPr="007759EB">
        <w:rPr>
          <w:lang w:val="de-CH"/>
        </w:rPr>
        <w:t>Emil-Barell-Strasse 1</w:t>
      </w:r>
    </w:p>
    <w:p w14:paraId="3826865F" w14:textId="77777777" w:rsidR="008674F9" w:rsidRPr="007759EB" w:rsidRDefault="008674F9" w:rsidP="008674F9">
      <w:pPr>
        <w:rPr>
          <w:lang w:val="de-CH"/>
        </w:rPr>
      </w:pPr>
      <w:r w:rsidRPr="007759EB">
        <w:rPr>
          <w:lang w:val="de-CH"/>
        </w:rPr>
        <w:t>79639 Grenzach-Wyhlen</w:t>
      </w:r>
    </w:p>
    <w:p w14:paraId="38FDBD88" w14:textId="77777777" w:rsidR="008674F9" w:rsidRPr="007759EB" w:rsidRDefault="008674F9" w:rsidP="008674F9">
      <w:pPr>
        <w:rPr>
          <w:lang w:val="de-CH"/>
        </w:rPr>
      </w:pPr>
      <w:r w:rsidRPr="007759EB">
        <w:rPr>
          <w:lang w:val="de-CH"/>
        </w:rPr>
        <w:t>Saksamaa</w:t>
      </w:r>
    </w:p>
    <w:p w14:paraId="795CEE22" w14:textId="77777777" w:rsidR="005A0A25" w:rsidRDefault="005A0A25" w:rsidP="00C47198">
      <w:pPr>
        <w:spacing w:line="240" w:lineRule="auto"/>
        <w:rPr>
          <w:szCs w:val="24"/>
        </w:rPr>
      </w:pPr>
    </w:p>
    <w:p w14:paraId="7D28857C" w14:textId="77777777" w:rsidR="000B2144" w:rsidRPr="006A66D8" w:rsidRDefault="000B2144" w:rsidP="00C47198">
      <w:pPr>
        <w:spacing w:line="240" w:lineRule="auto"/>
        <w:rPr>
          <w:szCs w:val="24"/>
        </w:rPr>
      </w:pPr>
    </w:p>
    <w:p w14:paraId="1695DF0F" w14:textId="77777777" w:rsidR="005A0A25" w:rsidRPr="006A66D8" w:rsidRDefault="005A0A25" w:rsidP="00C47198">
      <w:pPr>
        <w:pBdr>
          <w:top w:val="single" w:sz="4" w:space="1" w:color="auto"/>
          <w:left w:val="single" w:sz="4" w:space="4" w:color="auto"/>
          <w:bottom w:val="single" w:sz="4" w:space="1" w:color="auto"/>
          <w:right w:val="single" w:sz="4" w:space="4" w:color="auto"/>
        </w:pBdr>
        <w:spacing w:line="240" w:lineRule="auto"/>
        <w:outlineLvl w:val="0"/>
      </w:pPr>
      <w:r w:rsidRPr="006A66D8">
        <w:rPr>
          <w:b/>
        </w:rPr>
        <w:t>12.</w:t>
      </w:r>
      <w:r w:rsidRPr="00C47198">
        <w:rPr>
          <w:b/>
        </w:rPr>
        <w:tab/>
      </w:r>
      <w:r w:rsidRPr="006A66D8">
        <w:rPr>
          <w:b/>
        </w:rPr>
        <w:t xml:space="preserve">MÜÜGILOA NUMBER (NUMBRID) </w:t>
      </w:r>
    </w:p>
    <w:p w14:paraId="0E9B036A" w14:textId="77777777" w:rsidR="005A0A25" w:rsidRPr="006A66D8" w:rsidRDefault="005A0A25" w:rsidP="00C47198">
      <w:pPr>
        <w:spacing w:line="240" w:lineRule="auto"/>
        <w:rPr>
          <w:szCs w:val="24"/>
        </w:rPr>
      </w:pPr>
    </w:p>
    <w:p w14:paraId="6BDEBF7D" w14:textId="77777777" w:rsidR="00DD77A7" w:rsidRDefault="00DD77A7" w:rsidP="00DD77A7">
      <w:pPr>
        <w:rPr>
          <w:szCs w:val="22"/>
        </w:rPr>
      </w:pPr>
      <w:r>
        <w:rPr>
          <w:color w:val="000000"/>
        </w:rPr>
        <w:t>EU/1/13/885/001</w:t>
      </w:r>
    </w:p>
    <w:p w14:paraId="5B651146" w14:textId="77777777" w:rsidR="005A0A25" w:rsidRPr="00C47198" w:rsidRDefault="005A0A25" w:rsidP="00C47198">
      <w:pPr>
        <w:spacing w:line="240" w:lineRule="auto"/>
        <w:rPr>
          <w:szCs w:val="24"/>
        </w:rPr>
      </w:pPr>
    </w:p>
    <w:p w14:paraId="4F5495CD" w14:textId="77777777" w:rsidR="005A0A25" w:rsidRPr="00C47198" w:rsidRDefault="005A0A25" w:rsidP="00C47198">
      <w:pPr>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59AF2277" w14:textId="77777777" w:rsidTr="00C47198">
        <w:tc>
          <w:tcPr>
            <w:tcW w:w="9889" w:type="dxa"/>
          </w:tcPr>
          <w:p w14:paraId="7B03BE79" w14:textId="77777777" w:rsidR="005A0A25" w:rsidRPr="006A66D8" w:rsidRDefault="005A0A25" w:rsidP="00BB5376">
            <w:pPr>
              <w:tabs>
                <w:tab w:val="clear" w:pos="567"/>
                <w:tab w:val="left" w:pos="142"/>
              </w:tabs>
              <w:spacing w:line="240" w:lineRule="auto"/>
              <w:ind w:left="567" w:hanging="567"/>
              <w:rPr>
                <w:b/>
              </w:rPr>
            </w:pPr>
            <w:r w:rsidRPr="00C47198">
              <w:rPr>
                <w:b/>
              </w:rPr>
              <w:t>13.</w:t>
            </w:r>
            <w:r w:rsidRPr="00C47198">
              <w:rPr>
                <w:b/>
              </w:rPr>
              <w:tab/>
            </w:r>
            <w:r w:rsidRPr="006A66D8">
              <w:rPr>
                <w:b/>
              </w:rPr>
              <w:t xml:space="preserve">PARTII NUMBER </w:t>
            </w:r>
          </w:p>
        </w:tc>
      </w:tr>
    </w:tbl>
    <w:p w14:paraId="2ECA0879" w14:textId="77777777" w:rsidR="005A0A25" w:rsidRDefault="005A0A25" w:rsidP="009201BF">
      <w:pPr>
        <w:tabs>
          <w:tab w:val="clear" w:pos="567"/>
        </w:tabs>
        <w:spacing w:line="240" w:lineRule="auto"/>
      </w:pPr>
    </w:p>
    <w:p w14:paraId="17B3CA40" w14:textId="77777777" w:rsidR="00BB5376" w:rsidRDefault="00BB5376" w:rsidP="009201BF">
      <w:pPr>
        <w:tabs>
          <w:tab w:val="clear" w:pos="567"/>
        </w:tabs>
        <w:spacing w:line="240" w:lineRule="auto"/>
      </w:pPr>
      <w:del w:id="746" w:author="Author">
        <w:r w:rsidDel="004369D6">
          <w:delText>Partii nr:</w:delText>
        </w:r>
      </w:del>
      <w:ins w:id="747" w:author="Author">
        <w:r w:rsidR="004369D6">
          <w:t>Lot</w:t>
        </w:r>
      </w:ins>
    </w:p>
    <w:p w14:paraId="6762A6E1" w14:textId="77777777" w:rsidR="00BB5376" w:rsidRPr="006A66D8" w:rsidRDefault="00BB5376" w:rsidP="009201BF">
      <w:pPr>
        <w:tabs>
          <w:tab w:val="clear" w:pos="567"/>
        </w:tabs>
        <w:spacing w:line="240" w:lineRule="auto"/>
      </w:pPr>
    </w:p>
    <w:p w14:paraId="4EA8F754" w14:textId="77777777" w:rsidR="005A0A25" w:rsidRPr="006A66D8" w:rsidRDefault="005A0A25" w:rsidP="006A66D8">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06197B6C" w14:textId="77777777" w:rsidTr="00C47198">
        <w:tc>
          <w:tcPr>
            <w:tcW w:w="9889" w:type="dxa"/>
          </w:tcPr>
          <w:p w14:paraId="43253971" w14:textId="77777777" w:rsidR="005A0A25" w:rsidRPr="006A66D8" w:rsidRDefault="005A0A25" w:rsidP="006A66D8">
            <w:pPr>
              <w:tabs>
                <w:tab w:val="clear" w:pos="567"/>
                <w:tab w:val="left" w:pos="142"/>
              </w:tabs>
              <w:spacing w:line="240" w:lineRule="auto"/>
              <w:ind w:left="567" w:hanging="567"/>
              <w:rPr>
                <w:b/>
              </w:rPr>
            </w:pPr>
            <w:r w:rsidRPr="006A66D8">
              <w:rPr>
                <w:b/>
              </w:rPr>
              <w:t>14.</w:t>
            </w:r>
            <w:r w:rsidRPr="00C47198">
              <w:rPr>
                <w:b/>
              </w:rPr>
              <w:tab/>
            </w:r>
            <w:r w:rsidRPr="006A66D8">
              <w:rPr>
                <w:b/>
              </w:rPr>
              <w:t xml:space="preserve">RAVIMI VÄLJASTAMISTINGIMUSED </w:t>
            </w:r>
          </w:p>
        </w:tc>
      </w:tr>
    </w:tbl>
    <w:p w14:paraId="1AA089C5" w14:textId="77777777" w:rsidR="005A0A25" w:rsidRPr="00C47198" w:rsidRDefault="005A0A25" w:rsidP="00C47198">
      <w:pPr>
        <w:spacing w:line="240" w:lineRule="auto"/>
        <w:rPr>
          <w:szCs w:val="24"/>
        </w:rPr>
      </w:pPr>
    </w:p>
    <w:p w14:paraId="1BD21280" w14:textId="77777777" w:rsidR="005A0A25" w:rsidRPr="00C47198" w:rsidRDefault="005A0A25" w:rsidP="00C47198">
      <w:pPr>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108F0EAA" w14:textId="77777777" w:rsidTr="00C47198">
        <w:tc>
          <w:tcPr>
            <w:tcW w:w="9889" w:type="dxa"/>
          </w:tcPr>
          <w:p w14:paraId="651C7A5C" w14:textId="77777777" w:rsidR="005A0A25" w:rsidRPr="006A66D8" w:rsidRDefault="005A0A25" w:rsidP="009201BF">
            <w:pPr>
              <w:tabs>
                <w:tab w:val="clear" w:pos="567"/>
                <w:tab w:val="left" w:pos="142"/>
              </w:tabs>
              <w:spacing w:line="240" w:lineRule="auto"/>
              <w:ind w:left="567" w:hanging="567"/>
              <w:rPr>
                <w:b/>
              </w:rPr>
            </w:pPr>
            <w:r w:rsidRPr="00C47198">
              <w:rPr>
                <w:b/>
              </w:rPr>
              <w:t>15.</w:t>
            </w:r>
            <w:r w:rsidRPr="00C47198">
              <w:rPr>
                <w:b/>
              </w:rPr>
              <w:tab/>
            </w:r>
            <w:r w:rsidRPr="006A66D8">
              <w:rPr>
                <w:b/>
              </w:rPr>
              <w:t>KASUTUSJUHEND</w:t>
            </w:r>
          </w:p>
        </w:tc>
      </w:tr>
    </w:tbl>
    <w:p w14:paraId="5B32512B" w14:textId="77777777" w:rsidR="005A0A25" w:rsidRPr="006A66D8" w:rsidRDefault="005A0A25" w:rsidP="009201BF">
      <w:pPr>
        <w:tabs>
          <w:tab w:val="clear" w:pos="567"/>
        </w:tabs>
        <w:spacing w:line="240" w:lineRule="auto"/>
        <w:rPr>
          <w:b/>
          <w:u w:val="single"/>
        </w:rPr>
      </w:pPr>
    </w:p>
    <w:p w14:paraId="3460CE6A" w14:textId="77777777" w:rsidR="005A0A25" w:rsidRPr="006A66D8" w:rsidRDefault="005A0A25" w:rsidP="006A66D8">
      <w:pPr>
        <w:tabs>
          <w:tab w:val="clear" w:pos="567"/>
        </w:tabs>
        <w:spacing w:line="240" w:lineRule="auto"/>
        <w:rPr>
          <w:b/>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0295B17E" w14:textId="77777777" w:rsidTr="00C47198">
        <w:tc>
          <w:tcPr>
            <w:tcW w:w="9889" w:type="dxa"/>
          </w:tcPr>
          <w:p w14:paraId="00DB92A7" w14:textId="77777777" w:rsidR="005A0A25" w:rsidRPr="006A66D8" w:rsidRDefault="005A0A25" w:rsidP="006A66D8">
            <w:pPr>
              <w:tabs>
                <w:tab w:val="clear" w:pos="567"/>
                <w:tab w:val="left" w:pos="142"/>
              </w:tabs>
              <w:spacing w:line="240" w:lineRule="auto"/>
              <w:ind w:left="567" w:hanging="567"/>
              <w:rPr>
                <w:b/>
              </w:rPr>
            </w:pPr>
            <w:r w:rsidRPr="006A66D8">
              <w:rPr>
                <w:b/>
              </w:rPr>
              <w:t>16.</w:t>
            </w:r>
            <w:r w:rsidRPr="00C47198">
              <w:rPr>
                <w:b/>
              </w:rPr>
              <w:tab/>
            </w:r>
            <w:r w:rsidRPr="006A66D8">
              <w:rPr>
                <w:b/>
              </w:rPr>
              <w:t>TEAVE BRAILLE</w:t>
            </w:r>
            <w:r w:rsidRPr="00C47198">
              <w:rPr>
                <w:b/>
              </w:rPr>
              <w:t>’</w:t>
            </w:r>
            <w:r w:rsidRPr="006A66D8">
              <w:rPr>
                <w:b/>
              </w:rPr>
              <w:t xml:space="preserve"> KIRJAS (PUNKTKIRJAS)</w:t>
            </w:r>
          </w:p>
        </w:tc>
      </w:tr>
    </w:tbl>
    <w:p w14:paraId="43C6D151" w14:textId="77777777" w:rsidR="005A0A25" w:rsidRDefault="005A0A25" w:rsidP="006A66D8">
      <w:pPr>
        <w:tabs>
          <w:tab w:val="clear" w:pos="567"/>
        </w:tabs>
        <w:spacing w:line="240" w:lineRule="auto"/>
        <w:rPr>
          <w:szCs w:val="24"/>
        </w:rPr>
      </w:pPr>
    </w:p>
    <w:p w14:paraId="3D58EBA6" w14:textId="77777777" w:rsidR="00D10E2E" w:rsidRDefault="00D10E2E" w:rsidP="006A66D8">
      <w:pPr>
        <w:tabs>
          <w:tab w:val="clear" w:pos="567"/>
        </w:tabs>
        <w:spacing w:line="240" w:lineRule="auto"/>
      </w:pPr>
      <w:r w:rsidRPr="009C3083">
        <w:rPr>
          <w:highlight w:val="lightGray"/>
        </w:rPr>
        <w:t xml:space="preserve">Põhjendus </w:t>
      </w:r>
      <w:r>
        <w:rPr>
          <w:highlight w:val="lightGray"/>
        </w:rPr>
        <w:t>Braille</w:t>
      </w:r>
      <w:r w:rsidR="009D0E29">
        <w:rPr>
          <w:highlight w:val="lightGray"/>
        </w:rPr>
        <w:t>’</w:t>
      </w:r>
      <w:r>
        <w:rPr>
          <w:highlight w:val="lightGray"/>
        </w:rPr>
        <w:t xml:space="preserve"> mitte lisamiseks</w:t>
      </w:r>
      <w:r w:rsidR="009D0E29">
        <w:rPr>
          <w:highlight w:val="lightGray"/>
        </w:rPr>
        <w:t>.</w:t>
      </w:r>
    </w:p>
    <w:p w14:paraId="17551B05" w14:textId="77777777" w:rsidR="00D10E2E" w:rsidRDefault="00D10E2E" w:rsidP="006A66D8">
      <w:pPr>
        <w:tabs>
          <w:tab w:val="clear" w:pos="567"/>
        </w:tabs>
        <w:spacing w:line="240" w:lineRule="auto"/>
        <w:rPr>
          <w:szCs w:val="24"/>
        </w:rPr>
      </w:pPr>
    </w:p>
    <w:p w14:paraId="36FA4EE2" w14:textId="77777777" w:rsidR="001051ED" w:rsidRDefault="001051ED" w:rsidP="006A66D8">
      <w:pPr>
        <w:tabs>
          <w:tab w:val="clear" w:pos="567"/>
        </w:tabs>
        <w:spacing w:line="240" w:lineRule="auto"/>
        <w:rPr>
          <w:szCs w:val="24"/>
        </w:rPr>
      </w:pPr>
    </w:p>
    <w:p w14:paraId="3BB0F331" w14:textId="77777777" w:rsidR="001051ED" w:rsidRPr="00B00470" w:rsidRDefault="001051ED" w:rsidP="001051ED">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rPr>
      </w:pPr>
      <w:r>
        <w:rPr>
          <w:b/>
        </w:rPr>
        <w:t>17</w:t>
      </w:r>
      <w:r w:rsidRPr="00B00470">
        <w:rPr>
          <w:b/>
        </w:rPr>
        <w:t>.</w:t>
      </w:r>
      <w:r w:rsidRPr="00B00470">
        <w:rPr>
          <w:b/>
        </w:rPr>
        <w:tab/>
        <w:t>AINULAADNE IDENTIFIKAATOR – 2D-vöötkood</w:t>
      </w:r>
    </w:p>
    <w:p w14:paraId="0E6E7665" w14:textId="77777777" w:rsidR="001051ED" w:rsidRPr="00B00470" w:rsidRDefault="001051ED" w:rsidP="001051ED">
      <w:pPr>
        <w:tabs>
          <w:tab w:val="clear" w:pos="567"/>
        </w:tabs>
        <w:spacing w:line="240" w:lineRule="auto"/>
        <w:rPr>
          <w:noProof/>
        </w:rPr>
      </w:pPr>
    </w:p>
    <w:p w14:paraId="3EC0C121" w14:textId="77777777" w:rsidR="001051ED" w:rsidRPr="00B00470" w:rsidRDefault="001051ED" w:rsidP="001051ED">
      <w:pPr>
        <w:spacing w:line="240" w:lineRule="auto"/>
        <w:rPr>
          <w:noProof/>
          <w:szCs w:val="22"/>
          <w:shd w:val="clear" w:color="auto" w:fill="CCCCCC"/>
        </w:rPr>
      </w:pPr>
      <w:del w:id="748" w:author="Author">
        <w:r w:rsidRPr="00B00470" w:rsidDel="004369D6">
          <w:rPr>
            <w:noProof/>
            <w:highlight w:val="lightGray"/>
          </w:rPr>
          <w:delText>&lt;</w:delText>
        </w:r>
      </w:del>
      <w:r w:rsidRPr="00B00470">
        <w:rPr>
          <w:noProof/>
          <w:highlight w:val="lightGray"/>
        </w:rPr>
        <w:t>Lisatud on 2D-vöötkood, mis sisaldab ainulaadset identifikaatorit.</w:t>
      </w:r>
      <w:del w:id="749" w:author="Author">
        <w:r w:rsidRPr="00B00470" w:rsidDel="004369D6">
          <w:rPr>
            <w:noProof/>
            <w:highlight w:val="lightGray"/>
          </w:rPr>
          <w:delText>&gt;</w:delText>
        </w:r>
      </w:del>
    </w:p>
    <w:p w14:paraId="03BDF0EC" w14:textId="77777777" w:rsidR="001051ED" w:rsidRDefault="001051ED" w:rsidP="001051ED">
      <w:pPr>
        <w:tabs>
          <w:tab w:val="clear" w:pos="567"/>
        </w:tabs>
        <w:spacing w:line="240" w:lineRule="auto"/>
        <w:rPr>
          <w:noProof/>
        </w:rPr>
      </w:pPr>
    </w:p>
    <w:p w14:paraId="28D050B9" w14:textId="77777777" w:rsidR="001051ED" w:rsidRPr="00B00470" w:rsidRDefault="001051ED" w:rsidP="001051ED">
      <w:pPr>
        <w:tabs>
          <w:tab w:val="clear" w:pos="567"/>
        </w:tabs>
        <w:spacing w:line="240" w:lineRule="auto"/>
        <w:rPr>
          <w:noProof/>
        </w:rPr>
      </w:pPr>
    </w:p>
    <w:p w14:paraId="5AB58B84" w14:textId="77777777" w:rsidR="001051ED" w:rsidRPr="00B00470" w:rsidRDefault="001051ED" w:rsidP="001051ED">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rPr>
      </w:pPr>
      <w:r>
        <w:rPr>
          <w:b/>
        </w:rPr>
        <w:t>18.</w:t>
      </w:r>
      <w:r>
        <w:rPr>
          <w:b/>
        </w:rPr>
        <w:tab/>
      </w:r>
      <w:r w:rsidRPr="00B00470">
        <w:rPr>
          <w:b/>
        </w:rPr>
        <w:t>AINULAADNE IDENTIFIKAATOR – INIMLOETAVAD ANDMED</w:t>
      </w:r>
    </w:p>
    <w:p w14:paraId="01B63DA5" w14:textId="77777777" w:rsidR="001051ED" w:rsidRPr="00B00470" w:rsidRDefault="001051ED" w:rsidP="001051ED">
      <w:pPr>
        <w:tabs>
          <w:tab w:val="clear" w:pos="567"/>
        </w:tabs>
        <w:spacing w:line="240" w:lineRule="auto"/>
        <w:rPr>
          <w:noProof/>
        </w:rPr>
      </w:pPr>
    </w:p>
    <w:p w14:paraId="47678BA1" w14:textId="77777777" w:rsidR="001051ED" w:rsidRPr="00607E50" w:rsidRDefault="001051ED" w:rsidP="001051ED">
      <w:pPr>
        <w:rPr>
          <w:szCs w:val="22"/>
        </w:rPr>
      </w:pPr>
      <w:r>
        <w:t>PC</w:t>
      </w:r>
    </w:p>
    <w:p w14:paraId="6A646B2A" w14:textId="77777777" w:rsidR="001051ED" w:rsidRPr="00B00470" w:rsidRDefault="001051ED" w:rsidP="001051ED">
      <w:pPr>
        <w:rPr>
          <w:szCs w:val="22"/>
        </w:rPr>
      </w:pPr>
      <w:r>
        <w:t>SN</w:t>
      </w:r>
    </w:p>
    <w:p w14:paraId="29702CA2" w14:textId="77777777" w:rsidR="001051ED" w:rsidRPr="00B00470" w:rsidRDefault="001051ED" w:rsidP="001051ED">
      <w:pPr>
        <w:rPr>
          <w:szCs w:val="22"/>
        </w:rPr>
      </w:pPr>
      <w:r>
        <w:t>NN</w:t>
      </w:r>
    </w:p>
    <w:p w14:paraId="4F6D1ECA" w14:textId="77777777" w:rsidR="001051ED" w:rsidRPr="006A66D8" w:rsidRDefault="001051ED" w:rsidP="006A66D8">
      <w:pPr>
        <w:tabs>
          <w:tab w:val="clear" w:pos="567"/>
        </w:tabs>
        <w:spacing w:line="240" w:lineRule="auto"/>
        <w:rPr>
          <w:szCs w:val="24"/>
        </w:rPr>
      </w:pPr>
    </w:p>
    <w:p w14:paraId="2843005A" w14:textId="77777777" w:rsidR="00BB5376" w:rsidRPr="006A66D8" w:rsidRDefault="005A0A25" w:rsidP="00BB5376">
      <w:pPr>
        <w:tabs>
          <w:tab w:val="clear" w:pos="567"/>
        </w:tabs>
        <w:spacing w:line="240" w:lineRule="auto"/>
        <w:rPr>
          <w:b/>
        </w:rPr>
      </w:pPr>
      <w:r w:rsidRPr="00C47198">
        <w:rPr>
          <w:b/>
          <w:u w:val="single"/>
        </w:rPr>
        <w:br w:type="page"/>
      </w:r>
    </w:p>
    <w:p w14:paraId="2D7155C9" w14:textId="77777777" w:rsidR="005A0A25" w:rsidRPr="006A66D8" w:rsidRDefault="005A0A25" w:rsidP="00C47198">
      <w:pPr>
        <w:pBdr>
          <w:top w:val="single" w:sz="4" w:space="1" w:color="auto"/>
          <w:left w:val="single" w:sz="4" w:space="4" w:color="auto"/>
          <w:bottom w:val="single" w:sz="4" w:space="1" w:color="auto"/>
          <w:right w:val="single" w:sz="4" w:space="4" w:color="auto"/>
        </w:pBdr>
        <w:spacing w:line="240" w:lineRule="auto"/>
        <w:rPr>
          <w:b/>
        </w:rPr>
      </w:pPr>
      <w:r w:rsidRPr="006A66D8">
        <w:rPr>
          <w:b/>
        </w:rPr>
        <w:lastRenderedPageBreak/>
        <w:t>MINIMAALSED ANDMED, MIS PEAVAD OLEMA VÄIKESEL VAHETUL SISEPAKENDIL</w:t>
      </w:r>
      <w:r w:rsidRPr="006A66D8">
        <w:rPr>
          <w:b/>
          <w:szCs w:val="24"/>
        </w:rPr>
        <w:t xml:space="preserve"> </w:t>
      </w:r>
    </w:p>
    <w:p w14:paraId="6FF4D8BB" w14:textId="77777777" w:rsidR="005A0A25" w:rsidRPr="006F4E51" w:rsidRDefault="005A0A25" w:rsidP="00C47198">
      <w:pPr>
        <w:pBdr>
          <w:top w:val="single" w:sz="4" w:space="1" w:color="auto"/>
          <w:left w:val="single" w:sz="4" w:space="4" w:color="auto"/>
          <w:bottom w:val="single" w:sz="4" w:space="1" w:color="auto"/>
          <w:right w:val="single" w:sz="4" w:space="4" w:color="auto"/>
        </w:pBdr>
        <w:spacing w:line="240" w:lineRule="auto"/>
        <w:rPr>
          <w:b/>
        </w:rPr>
      </w:pPr>
    </w:p>
    <w:p w14:paraId="1F2B8089" w14:textId="77777777" w:rsidR="005A0A25" w:rsidRPr="006A66D8" w:rsidRDefault="00BB5376" w:rsidP="00C47198">
      <w:pPr>
        <w:pBdr>
          <w:top w:val="single" w:sz="4" w:space="1" w:color="auto"/>
          <w:left w:val="single" w:sz="4" w:space="4" w:color="auto"/>
          <w:bottom w:val="single" w:sz="4" w:space="1" w:color="auto"/>
          <w:right w:val="single" w:sz="4" w:space="4" w:color="auto"/>
        </w:pBdr>
        <w:spacing w:line="240" w:lineRule="auto"/>
      </w:pPr>
      <w:r>
        <w:rPr>
          <w:b/>
        </w:rPr>
        <w:t>VIAALI ETIKETT</w:t>
      </w:r>
    </w:p>
    <w:p w14:paraId="62EED252" w14:textId="77777777" w:rsidR="005A0A25" w:rsidRPr="00C47198" w:rsidRDefault="005A0A25" w:rsidP="00C47198">
      <w:pPr>
        <w:spacing w:line="240" w:lineRule="auto"/>
      </w:pPr>
    </w:p>
    <w:p w14:paraId="7F0789B9" w14:textId="77777777" w:rsidR="005A0A25" w:rsidRPr="006F4E51" w:rsidRDefault="005A0A25" w:rsidP="00C47198">
      <w:pPr>
        <w:spacing w:line="240" w:lineRule="auto"/>
      </w:pPr>
    </w:p>
    <w:p w14:paraId="5F3B7AA9" w14:textId="77777777" w:rsidR="005A0A25" w:rsidRPr="006A66D8" w:rsidRDefault="005A0A25" w:rsidP="00C47198">
      <w:pPr>
        <w:pBdr>
          <w:top w:val="single" w:sz="4" w:space="1" w:color="auto"/>
          <w:left w:val="single" w:sz="4" w:space="4" w:color="auto"/>
          <w:bottom w:val="single" w:sz="4" w:space="1" w:color="auto"/>
          <w:right w:val="single" w:sz="4" w:space="4" w:color="auto"/>
        </w:pBdr>
        <w:spacing w:line="240" w:lineRule="auto"/>
        <w:outlineLvl w:val="0"/>
        <w:rPr>
          <w:b/>
        </w:rPr>
      </w:pPr>
      <w:r w:rsidRPr="00C47198">
        <w:rPr>
          <w:b/>
        </w:rPr>
        <w:t>1.</w:t>
      </w:r>
      <w:r w:rsidRPr="00C47198">
        <w:rPr>
          <w:b/>
        </w:rPr>
        <w:tab/>
      </w:r>
      <w:r w:rsidRPr="006A66D8">
        <w:rPr>
          <w:b/>
        </w:rPr>
        <w:t>RAVIMPREPARAADI NIMETUS JA MANUSTAMISTEE(D)</w:t>
      </w:r>
    </w:p>
    <w:p w14:paraId="07DD9A5D" w14:textId="77777777" w:rsidR="005A0A25" w:rsidRPr="006F4E51" w:rsidRDefault="005A0A25" w:rsidP="00C47198">
      <w:pPr>
        <w:spacing w:line="240" w:lineRule="auto"/>
        <w:ind w:left="567" w:hanging="567"/>
        <w:rPr>
          <w:szCs w:val="24"/>
        </w:rPr>
      </w:pPr>
    </w:p>
    <w:p w14:paraId="5B7783A7" w14:textId="77777777" w:rsidR="00BB5376" w:rsidRDefault="00BB5376" w:rsidP="00BB5376">
      <w:pPr>
        <w:widowControl w:val="0"/>
        <w:spacing w:line="240" w:lineRule="auto"/>
        <w:rPr>
          <w:szCs w:val="24"/>
        </w:rPr>
      </w:pPr>
      <w:r>
        <w:rPr>
          <w:szCs w:val="24"/>
        </w:rPr>
        <w:t>Kadcyla 100 mg infusioonilahuse kontsentraadi pulber</w:t>
      </w:r>
    </w:p>
    <w:p w14:paraId="13027B68" w14:textId="77777777" w:rsidR="005A0A25" w:rsidRDefault="00BB5376" w:rsidP="00C47198">
      <w:pPr>
        <w:spacing w:line="240" w:lineRule="auto"/>
        <w:rPr>
          <w:szCs w:val="24"/>
        </w:rPr>
      </w:pPr>
      <w:r>
        <w:rPr>
          <w:szCs w:val="24"/>
        </w:rPr>
        <w:t>trastuzumabemtansiin</w:t>
      </w:r>
    </w:p>
    <w:p w14:paraId="6145012C" w14:textId="77777777" w:rsidR="00BB5376" w:rsidRDefault="00BB5376" w:rsidP="00C47198">
      <w:pPr>
        <w:spacing w:line="240" w:lineRule="auto"/>
        <w:rPr>
          <w:szCs w:val="24"/>
        </w:rPr>
      </w:pPr>
      <w:r>
        <w:rPr>
          <w:szCs w:val="24"/>
        </w:rPr>
        <w:t>Intravenoosne</w:t>
      </w:r>
    </w:p>
    <w:p w14:paraId="2F4ADE43" w14:textId="77777777" w:rsidR="00BB5376" w:rsidRPr="006A66D8" w:rsidRDefault="00BB5376" w:rsidP="00C47198">
      <w:pPr>
        <w:spacing w:line="240" w:lineRule="auto"/>
        <w:rPr>
          <w:szCs w:val="24"/>
        </w:rPr>
      </w:pPr>
    </w:p>
    <w:p w14:paraId="663D6BAE" w14:textId="77777777" w:rsidR="005A0A25" w:rsidRPr="006F4E51" w:rsidRDefault="005A0A25" w:rsidP="00C47198">
      <w:pPr>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3789A77E" w14:textId="77777777" w:rsidTr="00C47198">
        <w:tc>
          <w:tcPr>
            <w:tcW w:w="9889" w:type="dxa"/>
          </w:tcPr>
          <w:p w14:paraId="5D58ED04" w14:textId="77777777" w:rsidR="005A0A25" w:rsidRPr="006A66D8" w:rsidRDefault="005A0A25" w:rsidP="009201BF">
            <w:pPr>
              <w:tabs>
                <w:tab w:val="clear" w:pos="567"/>
                <w:tab w:val="left" w:pos="142"/>
              </w:tabs>
              <w:spacing w:line="240" w:lineRule="auto"/>
              <w:ind w:left="567" w:hanging="567"/>
              <w:rPr>
                <w:b/>
              </w:rPr>
            </w:pPr>
            <w:r w:rsidRPr="006F4E51">
              <w:rPr>
                <w:b/>
              </w:rPr>
              <w:t>2.</w:t>
            </w:r>
            <w:r w:rsidRPr="00C47198">
              <w:rPr>
                <w:b/>
              </w:rPr>
              <w:tab/>
            </w:r>
            <w:r w:rsidRPr="006A66D8">
              <w:rPr>
                <w:b/>
              </w:rPr>
              <w:t>MANUSTAMISVIIS</w:t>
            </w:r>
          </w:p>
        </w:tc>
      </w:tr>
    </w:tbl>
    <w:p w14:paraId="36EB5BF9" w14:textId="77777777" w:rsidR="005A0A25" w:rsidRDefault="005A0A25" w:rsidP="009201BF">
      <w:pPr>
        <w:tabs>
          <w:tab w:val="clear" w:pos="567"/>
        </w:tabs>
        <w:spacing w:line="240" w:lineRule="auto"/>
        <w:rPr>
          <w:b/>
        </w:rPr>
      </w:pPr>
    </w:p>
    <w:p w14:paraId="7E343911" w14:textId="77777777" w:rsidR="00BB5376" w:rsidRPr="00C47198" w:rsidRDefault="00BB5376" w:rsidP="00BB5376">
      <w:pPr>
        <w:spacing w:line="240" w:lineRule="auto"/>
        <w:rPr>
          <w:szCs w:val="24"/>
        </w:rPr>
      </w:pPr>
      <w:r>
        <w:rPr>
          <w:szCs w:val="24"/>
        </w:rPr>
        <w:t>Intravenoos</w:t>
      </w:r>
      <w:r w:rsidR="00F431D4">
        <w:rPr>
          <w:szCs w:val="24"/>
        </w:rPr>
        <w:t>ne</w:t>
      </w:r>
      <w:r>
        <w:rPr>
          <w:szCs w:val="24"/>
        </w:rPr>
        <w:t xml:space="preserve"> </w:t>
      </w:r>
      <w:r w:rsidR="00F431D4">
        <w:rPr>
          <w:szCs w:val="24"/>
        </w:rPr>
        <w:t>infusioon</w:t>
      </w:r>
      <w:r>
        <w:rPr>
          <w:szCs w:val="24"/>
        </w:rPr>
        <w:t xml:space="preserve"> pärast </w:t>
      </w:r>
      <w:r w:rsidR="00F431D4">
        <w:rPr>
          <w:szCs w:val="24"/>
        </w:rPr>
        <w:t>manustamiskõlblikuks muutmist</w:t>
      </w:r>
      <w:r w:rsidR="009B6A88">
        <w:rPr>
          <w:szCs w:val="24"/>
        </w:rPr>
        <w:t xml:space="preserve"> ja lahjendamist</w:t>
      </w:r>
    </w:p>
    <w:p w14:paraId="347E4AAC" w14:textId="77777777" w:rsidR="00BB5376" w:rsidRPr="006A66D8" w:rsidRDefault="00BB5376" w:rsidP="009201BF">
      <w:pPr>
        <w:tabs>
          <w:tab w:val="clear" w:pos="567"/>
        </w:tabs>
        <w:spacing w:line="240" w:lineRule="auto"/>
        <w:rPr>
          <w:b/>
        </w:rPr>
      </w:pPr>
    </w:p>
    <w:p w14:paraId="6C0367F2" w14:textId="77777777" w:rsidR="005A0A25" w:rsidRPr="006A66D8" w:rsidRDefault="005A0A25" w:rsidP="006A66D8">
      <w:pPr>
        <w:tabs>
          <w:tab w:val="clear" w:pos="567"/>
        </w:tabs>
        <w:spacing w:line="240" w:lineRule="auto"/>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75E88DAD" w14:textId="77777777" w:rsidTr="00C47198">
        <w:tc>
          <w:tcPr>
            <w:tcW w:w="9889" w:type="dxa"/>
          </w:tcPr>
          <w:p w14:paraId="59B7A958" w14:textId="77777777" w:rsidR="005A0A25" w:rsidRPr="006A66D8" w:rsidRDefault="005A0A25" w:rsidP="006A66D8">
            <w:pPr>
              <w:tabs>
                <w:tab w:val="clear" w:pos="567"/>
                <w:tab w:val="left" w:pos="142"/>
              </w:tabs>
              <w:spacing w:line="240" w:lineRule="auto"/>
              <w:ind w:left="567" w:hanging="567"/>
              <w:rPr>
                <w:b/>
              </w:rPr>
            </w:pPr>
            <w:r w:rsidRPr="006A66D8">
              <w:rPr>
                <w:b/>
              </w:rPr>
              <w:t>3.</w:t>
            </w:r>
            <w:r w:rsidRPr="00C47198">
              <w:rPr>
                <w:b/>
              </w:rPr>
              <w:tab/>
            </w:r>
            <w:r w:rsidRPr="006A66D8">
              <w:rPr>
                <w:b/>
              </w:rPr>
              <w:t>KÕLBLIKKUSAEG</w:t>
            </w:r>
          </w:p>
        </w:tc>
      </w:tr>
    </w:tbl>
    <w:p w14:paraId="75901796" w14:textId="77777777" w:rsidR="005A0A25" w:rsidRDefault="005A0A25" w:rsidP="009201BF">
      <w:pPr>
        <w:tabs>
          <w:tab w:val="clear" w:pos="567"/>
        </w:tabs>
        <w:spacing w:line="240" w:lineRule="auto"/>
        <w:rPr>
          <w:b/>
        </w:rPr>
      </w:pPr>
    </w:p>
    <w:p w14:paraId="33E5CB81" w14:textId="77777777" w:rsidR="00BB5376" w:rsidRDefault="00BB5376" w:rsidP="009201BF">
      <w:pPr>
        <w:tabs>
          <w:tab w:val="clear" w:pos="567"/>
        </w:tabs>
        <w:spacing w:line="240" w:lineRule="auto"/>
      </w:pPr>
      <w:r>
        <w:t>EXP</w:t>
      </w:r>
    </w:p>
    <w:p w14:paraId="11BCF101" w14:textId="77777777" w:rsidR="00BB5376" w:rsidRPr="00BB5376" w:rsidRDefault="00BB5376" w:rsidP="009201BF">
      <w:pPr>
        <w:tabs>
          <w:tab w:val="clear" w:pos="567"/>
        </w:tabs>
        <w:spacing w:line="240" w:lineRule="auto"/>
      </w:pPr>
    </w:p>
    <w:p w14:paraId="18765E60" w14:textId="77777777" w:rsidR="005A0A25" w:rsidRPr="006A66D8" w:rsidRDefault="005A0A25" w:rsidP="006A66D8">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350C490A" w14:textId="77777777" w:rsidTr="00C47198">
        <w:tc>
          <w:tcPr>
            <w:tcW w:w="9889" w:type="dxa"/>
          </w:tcPr>
          <w:p w14:paraId="100F4665" w14:textId="77777777" w:rsidR="005A0A25" w:rsidRPr="006A66D8" w:rsidRDefault="005A0A25" w:rsidP="00BB5376">
            <w:pPr>
              <w:tabs>
                <w:tab w:val="clear" w:pos="567"/>
                <w:tab w:val="left" w:pos="142"/>
              </w:tabs>
              <w:spacing w:line="240" w:lineRule="auto"/>
              <w:ind w:left="567" w:hanging="567"/>
              <w:rPr>
                <w:b/>
              </w:rPr>
            </w:pPr>
            <w:r w:rsidRPr="006A66D8">
              <w:rPr>
                <w:b/>
              </w:rPr>
              <w:t>4.</w:t>
            </w:r>
            <w:r w:rsidRPr="00C47198">
              <w:rPr>
                <w:b/>
              </w:rPr>
              <w:tab/>
            </w:r>
            <w:r w:rsidRPr="006A66D8">
              <w:rPr>
                <w:b/>
              </w:rPr>
              <w:t xml:space="preserve">PARTII </w:t>
            </w:r>
            <w:r w:rsidR="00BB5376">
              <w:rPr>
                <w:b/>
              </w:rPr>
              <w:t>NUMBER</w:t>
            </w:r>
          </w:p>
        </w:tc>
      </w:tr>
    </w:tbl>
    <w:p w14:paraId="335ACEE3" w14:textId="77777777" w:rsidR="005A0A25" w:rsidRDefault="005A0A25" w:rsidP="009201BF">
      <w:pPr>
        <w:tabs>
          <w:tab w:val="clear" w:pos="567"/>
        </w:tabs>
        <w:spacing w:line="240" w:lineRule="auto"/>
        <w:ind w:right="113"/>
      </w:pPr>
    </w:p>
    <w:p w14:paraId="3DBFB487" w14:textId="77777777" w:rsidR="00BB5376" w:rsidRDefault="00BB5376" w:rsidP="009201BF">
      <w:pPr>
        <w:tabs>
          <w:tab w:val="clear" w:pos="567"/>
        </w:tabs>
        <w:spacing w:line="240" w:lineRule="auto"/>
        <w:ind w:right="113"/>
      </w:pPr>
      <w:r>
        <w:t>Lot</w:t>
      </w:r>
    </w:p>
    <w:p w14:paraId="7E7D859E" w14:textId="77777777" w:rsidR="00BB5376" w:rsidRPr="006A66D8" w:rsidRDefault="00BB5376" w:rsidP="009201BF">
      <w:pPr>
        <w:tabs>
          <w:tab w:val="clear" w:pos="567"/>
        </w:tabs>
        <w:spacing w:line="240" w:lineRule="auto"/>
        <w:ind w:right="113"/>
      </w:pPr>
    </w:p>
    <w:p w14:paraId="307BF1CA" w14:textId="77777777" w:rsidR="005A0A25" w:rsidRPr="006A66D8" w:rsidRDefault="005A0A25" w:rsidP="006A66D8">
      <w:pPr>
        <w:tabs>
          <w:tab w:val="clear" w:pos="567"/>
        </w:tabs>
        <w:spacing w:line="240" w:lineRule="auto"/>
        <w:ind w:right="113"/>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40046A7C" w14:textId="77777777" w:rsidTr="00C47198">
        <w:tc>
          <w:tcPr>
            <w:tcW w:w="9889" w:type="dxa"/>
          </w:tcPr>
          <w:p w14:paraId="1DF7A1BC" w14:textId="77777777" w:rsidR="005A0A25" w:rsidRPr="006A66D8" w:rsidRDefault="005A0A25" w:rsidP="006A66D8">
            <w:pPr>
              <w:tabs>
                <w:tab w:val="clear" w:pos="567"/>
                <w:tab w:val="left" w:pos="142"/>
              </w:tabs>
              <w:spacing w:line="240" w:lineRule="auto"/>
              <w:ind w:left="567" w:hanging="567"/>
              <w:rPr>
                <w:b/>
              </w:rPr>
            </w:pPr>
            <w:r w:rsidRPr="006A66D8">
              <w:rPr>
                <w:b/>
              </w:rPr>
              <w:t>5.</w:t>
            </w:r>
            <w:r w:rsidRPr="00C47198">
              <w:rPr>
                <w:b/>
              </w:rPr>
              <w:tab/>
            </w:r>
            <w:r w:rsidRPr="006A66D8">
              <w:rPr>
                <w:b/>
              </w:rPr>
              <w:t>PAKENDI SISU KAALU, MAHU VÕI ÜHIKUTE JÄRGI</w:t>
            </w:r>
          </w:p>
        </w:tc>
      </w:tr>
    </w:tbl>
    <w:p w14:paraId="0475F1F0" w14:textId="77777777" w:rsidR="005A0A25" w:rsidRDefault="005A0A25" w:rsidP="009201BF">
      <w:pPr>
        <w:tabs>
          <w:tab w:val="clear" w:pos="567"/>
        </w:tabs>
        <w:spacing w:line="240" w:lineRule="auto"/>
      </w:pPr>
    </w:p>
    <w:p w14:paraId="3BCF4454" w14:textId="77777777" w:rsidR="00BB5376" w:rsidRDefault="00BB5376" w:rsidP="009201BF">
      <w:pPr>
        <w:tabs>
          <w:tab w:val="clear" w:pos="567"/>
        </w:tabs>
        <w:spacing w:line="240" w:lineRule="auto"/>
      </w:pPr>
      <w:r>
        <w:t>100 mg</w:t>
      </w:r>
    </w:p>
    <w:p w14:paraId="197D1094" w14:textId="77777777" w:rsidR="00BB5376" w:rsidRPr="006A66D8" w:rsidRDefault="00BB5376" w:rsidP="009201BF">
      <w:pPr>
        <w:tabs>
          <w:tab w:val="clear" w:pos="567"/>
        </w:tabs>
        <w:spacing w:line="240" w:lineRule="auto"/>
      </w:pPr>
    </w:p>
    <w:p w14:paraId="6DF1AADF" w14:textId="77777777" w:rsidR="005A0A25" w:rsidRPr="006A66D8" w:rsidRDefault="005A0A25" w:rsidP="006A66D8">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A0A25" w:rsidRPr="00C47198" w14:paraId="6E5453EB" w14:textId="77777777" w:rsidTr="00C47198">
        <w:tc>
          <w:tcPr>
            <w:tcW w:w="9889" w:type="dxa"/>
          </w:tcPr>
          <w:p w14:paraId="6B351430" w14:textId="77777777" w:rsidR="005A0A25" w:rsidRPr="006A66D8" w:rsidRDefault="005A0A25" w:rsidP="006A66D8">
            <w:pPr>
              <w:tabs>
                <w:tab w:val="clear" w:pos="567"/>
                <w:tab w:val="left" w:pos="142"/>
              </w:tabs>
              <w:spacing w:line="240" w:lineRule="auto"/>
              <w:ind w:left="567" w:hanging="567"/>
              <w:rPr>
                <w:b/>
              </w:rPr>
            </w:pPr>
            <w:r w:rsidRPr="006A66D8">
              <w:rPr>
                <w:b/>
              </w:rPr>
              <w:t>6.</w:t>
            </w:r>
            <w:r w:rsidRPr="00C47198">
              <w:rPr>
                <w:b/>
              </w:rPr>
              <w:tab/>
            </w:r>
            <w:r w:rsidRPr="006A66D8">
              <w:rPr>
                <w:b/>
              </w:rPr>
              <w:t>MUU</w:t>
            </w:r>
          </w:p>
        </w:tc>
      </w:tr>
    </w:tbl>
    <w:p w14:paraId="34246086" w14:textId="77777777" w:rsidR="005A0A25" w:rsidRPr="006F4E51" w:rsidRDefault="005A0A25" w:rsidP="00C47198">
      <w:pPr>
        <w:spacing w:line="240" w:lineRule="auto"/>
        <w:rPr>
          <w:szCs w:val="24"/>
        </w:rPr>
      </w:pPr>
    </w:p>
    <w:p w14:paraId="7297BBC9" w14:textId="77777777" w:rsidR="00BB5376" w:rsidRPr="006A66D8" w:rsidRDefault="005A0A25" w:rsidP="00BB5376">
      <w:pPr>
        <w:shd w:val="clear" w:color="auto" w:fill="FFFFFF"/>
        <w:spacing w:line="240" w:lineRule="auto"/>
      </w:pPr>
      <w:r w:rsidRPr="006F4E51">
        <w:rPr>
          <w:szCs w:val="24"/>
        </w:rPr>
        <w:br w:type="page"/>
      </w:r>
    </w:p>
    <w:p w14:paraId="420BF652" w14:textId="77777777" w:rsidR="00BB5376" w:rsidRPr="006A66D8" w:rsidRDefault="00BB5376" w:rsidP="00BB5376">
      <w:pPr>
        <w:pBdr>
          <w:top w:val="single" w:sz="4" w:space="1" w:color="auto"/>
          <w:left w:val="single" w:sz="4" w:space="4" w:color="auto"/>
          <w:bottom w:val="single" w:sz="4" w:space="1" w:color="auto"/>
          <w:right w:val="single" w:sz="4" w:space="4" w:color="auto"/>
        </w:pBdr>
        <w:spacing w:line="240" w:lineRule="auto"/>
        <w:rPr>
          <w:b/>
        </w:rPr>
      </w:pPr>
      <w:r w:rsidRPr="006A66D8">
        <w:rPr>
          <w:b/>
        </w:rPr>
        <w:lastRenderedPageBreak/>
        <w:t>VÄ</w:t>
      </w:r>
      <w:r>
        <w:rPr>
          <w:b/>
        </w:rPr>
        <w:t>LISPAKENDIL</w:t>
      </w:r>
      <w:r w:rsidRPr="006A66D8">
        <w:rPr>
          <w:b/>
        </w:rPr>
        <w:t xml:space="preserve"> PEAVAD OLEMA JÄRGMISED ANDMED</w:t>
      </w:r>
    </w:p>
    <w:p w14:paraId="5FF57BA2" w14:textId="77777777" w:rsidR="00BB5376" w:rsidRDefault="00BB5376" w:rsidP="00BB5376">
      <w:pPr>
        <w:pBdr>
          <w:top w:val="single" w:sz="4" w:space="1" w:color="auto"/>
          <w:left w:val="single" w:sz="4" w:space="4" w:color="auto"/>
          <w:bottom w:val="single" w:sz="4" w:space="1" w:color="auto"/>
          <w:right w:val="single" w:sz="4" w:space="4" w:color="auto"/>
        </w:pBdr>
        <w:spacing w:line="240" w:lineRule="auto"/>
        <w:rPr>
          <w:b/>
        </w:rPr>
      </w:pPr>
    </w:p>
    <w:p w14:paraId="6794D981" w14:textId="77777777" w:rsidR="00BB5376" w:rsidRPr="006A66D8" w:rsidRDefault="00BB5376" w:rsidP="00BB5376">
      <w:pPr>
        <w:pBdr>
          <w:top w:val="single" w:sz="4" w:space="1" w:color="auto"/>
          <w:left w:val="single" w:sz="4" w:space="4" w:color="auto"/>
          <w:bottom w:val="single" w:sz="4" w:space="1" w:color="auto"/>
          <w:right w:val="single" w:sz="4" w:space="4" w:color="auto"/>
        </w:pBdr>
        <w:spacing w:line="240" w:lineRule="auto"/>
        <w:rPr>
          <w:b/>
        </w:rPr>
      </w:pPr>
      <w:r>
        <w:rPr>
          <w:b/>
        </w:rPr>
        <w:t>KARP</w:t>
      </w:r>
    </w:p>
    <w:p w14:paraId="54691A08" w14:textId="77777777" w:rsidR="00BB5376" w:rsidRPr="006A66D8" w:rsidRDefault="00BB5376" w:rsidP="00BB5376">
      <w:pPr>
        <w:spacing w:line="240" w:lineRule="auto"/>
      </w:pPr>
    </w:p>
    <w:p w14:paraId="5F187B86" w14:textId="77777777" w:rsidR="00BB5376" w:rsidRPr="006F4E51" w:rsidRDefault="00BB5376" w:rsidP="00BB5376">
      <w:pPr>
        <w:spacing w:line="240" w:lineRule="auto"/>
      </w:pPr>
    </w:p>
    <w:p w14:paraId="49479C9F" w14:textId="77777777" w:rsidR="00BB5376" w:rsidRPr="006A66D8" w:rsidRDefault="00BB5376" w:rsidP="00BB5376">
      <w:pPr>
        <w:pBdr>
          <w:top w:val="single" w:sz="4" w:space="1" w:color="auto"/>
          <w:left w:val="single" w:sz="4" w:space="4" w:color="auto"/>
          <w:bottom w:val="single" w:sz="4" w:space="1" w:color="auto"/>
          <w:right w:val="single" w:sz="4" w:space="4" w:color="auto"/>
        </w:pBdr>
        <w:spacing w:line="240" w:lineRule="auto"/>
        <w:ind w:left="567" w:hanging="567"/>
        <w:outlineLvl w:val="0"/>
      </w:pPr>
      <w:r w:rsidRPr="00C47198">
        <w:rPr>
          <w:b/>
        </w:rPr>
        <w:t>1.</w:t>
      </w:r>
      <w:r w:rsidRPr="00C47198">
        <w:rPr>
          <w:b/>
        </w:rPr>
        <w:tab/>
      </w:r>
      <w:r w:rsidRPr="006A66D8">
        <w:rPr>
          <w:b/>
        </w:rPr>
        <w:t>RAVIMPREPARAADI NIMETUS</w:t>
      </w:r>
    </w:p>
    <w:p w14:paraId="5B504A8A" w14:textId="77777777" w:rsidR="00BB5376" w:rsidRPr="006A66D8" w:rsidRDefault="00BB5376" w:rsidP="00BB5376">
      <w:pPr>
        <w:spacing w:line="240" w:lineRule="auto"/>
        <w:rPr>
          <w:szCs w:val="24"/>
        </w:rPr>
      </w:pPr>
    </w:p>
    <w:p w14:paraId="3248749D" w14:textId="77777777" w:rsidR="00BB5376" w:rsidRDefault="00BB5376" w:rsidP="00BB5376">
      <w:pPr>
        <w:widowControl w:val="0"/>
        <w:spacing w:line="240" w:lineRule="auto"/>
        <w:rPr>
          <w:szCs w:val="24"/>
        </w:rPr>
      </w:pPr>
      <w:r>
        <w:rPr>
          <w:szCs w:val="24"/>
        </w:rPr>
        <w:t>Kadcyla 160 mg infusioonilahuse kontsentraadi pulber</w:t>
      </w:r>
    </w:p>
    <w:p w14:paraId="20AE74C4" w14:textId="77777777" w:rsidR="00BB5376" w:rsidRDefault="00BB5376" w:rsidP="00BB5376">
      <w:pPr>
        <w:spacing w:line="240" w:lineRule="auto"/>
        <w:rPr>
          <w:szCs w:val="24"/>
        </w:rPr>
      </w:pPr>
      <w:r>
        <w:rPr>
          <w:szCs w:val="24"/>
        </w:rPr>
        <w:t>trastuzumabemtansiin</w:t>
      </w:r>
    </w:p>
    <w:p w14:paraId="5FC252DA" w14:textId="77777777" w:rsidR="00BB5376" w:rsidRPr="007B48F2" w:rsidRDefault="00BB5376" w:rsidP="00BB5376">
      <w:pPr>
        <w:spacing w:line="240" w:lineRule="auto"/>
        <w:rPr>
          <w:szCs w:val="24"/>
        </w:rPr>
      </w:pPr>
    </w:p>
    <w:p w14:paraId="3CF15242" w14:textId="77777777" w:rsidR="00BB5376" w:rsidRPr="00C47198" w:rsidRDefault="00BB5376" w:rsidP="00BB5376">
      <w:pPr>
        <w:spacing w:line="240" w:lineRule="auto"/>
        <w:rPr>
          <w:szCs w:val="24"/>
        </w:rPr>
      </w:pPr>
    </w:p>
    <w:p w14:paraId="10ED7862" w14:textId="77777777" w:rsidR="00BB5376" w:rsidRPr="00C47198" w:rsidRDefault="00BB5376" w:rsidP="00BB5376">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4"/>
        </w:rPr>
      </w:pPr>
      <w:r w:rsidRPr="00C47198">
        <w:rPr>
          <w:b/>
          <w:noProof/>
          <w:szCs w:val="24"/>
        </w:rPr>
        <w:t>2.</w:t>
      </w:r>
      <w:r w:rsidRPr="00C47198">
        <w:rPr>
          <w:b/>
          <w:noProof/>
          <w:szCs w:val="24"/>
        </w:rPr>
        <w:tab/>
        <w:t>TOIMEAINE(TE) SISALDUS</w:t>
      </w:r>
    </w:p>
    <w:p w14:paraId="0130093E" w14:textId="77777777" w:rsidR="00BB5376" w:rsidRPr="00C47198" w:rsidRDefault="00BB5376" w:rsidP="00BB5376">
      <w:pPr>
        <w:spacing w:line="240" w:lineRule="auto"/>
        <w:rPr>
          <w:i/>
          <w:szCs w:val="24"/>
        </w:rPr>
      </w:pPr>
    </w:p>
    <w:p w14:paraId="2ADF477F" w14:textId="77777777" w:rsidR="00BB5376" w:rsidRPr="006F4E51" w:rsidRDefault="00D10E2E" w:rsidP="00BB5376">
      <w:pPr>
        <w:spacing w:line="240" w:lineRule="auto"/>
        <w:rPr>
          <w:szCs w:val="24"/>
        </w:rPr>
      </w:pPr>
      <w:r>
        <w:rPr>
          <w:szCs w:val="24"/>
        </w:rPr>
        <w:t>Üks infusioonilahuse kontsentraadi pulbri viaal sisaldab 160 mg trastuzumabemtansiini. Pärast lahustamist sisaldab üks 8 ml lahusega viaal 20 mg/ml trastuzumabemtansiini.</w:t>
      </w:r>
    </w:p>
    <w:p w14:paraId="52C6A0EA" w14:textId="77777777" w:rsidR="00BB5376" w:rsidRDefault="00BB5376" w:rsidP="00BB5376">
      <w:pPr>
        <w:spacing w:line="240" w:lineRule="auto"/>
        <w:rPr>
          <w:szCs w:val="24"/>
        </w:rPr>
      </w:pPr>
    </w:p>
    <w:p w14:paraId="291804D1" w14:textId="77777777" w:rsidR="000176C1" w:rsidRPr="00C47198" w:rsidRDefault="000176C1" w:rsidP="00BB5376">
      <w:pPr>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017B69FE" w14:textId="77777777" w:rsidTr="00BB5376">
        <w:tc>
          <w:tcPr>
            <w:tcW w:w="9889" w:type="dxa"/>
          </w:tcPr>
          <w:p w14:paraId="197D92F4" w14:textId="77777777" w:rsidR="00BB5376" w:rsidRPr="006A66D8" w:rsidRDefault="00BB5376" w:rsidP="00BB5376">
            <w:pPr>
              <w:tabs>
                <w:tab w:val="clear" w:pos="567"/>
                <w:tab w:val="left" w:pos="142"/>
              </w:tabs>
              <w:spacing w:line="240" w:lineRule="auto"/>
              <w:ind w:left="567" w:hanging="567"/>
              <w:rPr>
                <w:b/>
              </w:rPr>
            </w:pPr>
            <w:r w:rsidRPr="00C47198">
              <w:rPr>
                <w:b/>
              </w:rPr>
              <w:t>3.</w:t>
            </w:r>
            <w:r w:rsidRPr="00C47198">
              <w:rPr>
                <w:b/>
              </w:rPr>
              <w:tab/>
            </w:r>
            <w:r w:rsidRPr="006A66D8">
              <w:rPr>
                <w:b/>
              </w:rPr>
              <w:t xml:space="preserve">ABIAINED </w:t>
            </w:r>
          </w:p>
        </w:tc>
      </w:tr>
    </w:tbl>
    <w:p w14:paraId="769DF675" w14:textId="77777777" w:rsidR="00BB5376" w:rsidRDefault="00BB5376" w:rsidP="00BB5376">
      <w:pPr>
        <w:tabs>
          <w:tab w:val="clear" w:pos="567"/>
        </w:tabs>
        <w:spacing w:line="240" w:lineRule="auto"/>
      </w:pPr>
    </w:p>
    <w:p w14:paraId="15076A5C" w14:textId="77777777" w:rsidR="00483901" w:rsidRDefault="00483901" w:rsidP="00BB5376">
      <w:pPr>
        <w:tabs>
          <w:tab w:val="clear" w:pos="567"/>
        </w:tabs>
        <w:spacing w:line="240" w:lineRule="auto"/>
        <w:rPr>
          <w:ins w:id="750" w:author="Author"/>
        </w:rPr>
      </w:pPr>
      <w:ins w:id="751" w:author="Author">
        <w:r w:rsidRPr="00483901">
          <w:t>Abiained:</w:t>
        </w:r>
      </w:ins>
    </w:p>
    <w:p w14:paraId="2504E7C2" w14:textId="23126DB4" w:rsidR="00BB5376" w:rsidRDefault="00BB5376" w:rsidP="00BB5376">
      <w:pPr>
        <w:tabs>
          <w:tab w:val="clear" w:pos="567"/>
        </w:tabs>
        <w:spacing w:line="240" w:lineRule="auto"/>
      </w:pPr>
      <w:r>
        <w:t>Merevaikhape, naatriumhüdroksiid, sahharoos, polüsorbaat 20.</w:t>
      </w:r>
    </w:p>
    <w:p w14:paraId="64A42D04" w14:textId="77777777" w:rsidR="00911F27" w:rsidRPr="006A66D8" w:rsidRDefault="00911F27" w:rsidP="00911F27">
      <w:pPr>
        <w:spacing w:line="240" w:lineRule="auto"/>
        <w:rPr>
          <w:ins w:id="752" w:author="Author"/>
          <w:szCs w:val="24"/>
        </w:rPr>
      </w:pPr>
      <w:ins w:id="753" w:author="Author">
        <w:r w:rsidRPr="00CD7982">
          <w:rPr>
            <w:highlight w:val="lightGray"/>
          </w:rPr>
          <w:t>Enne ravimi kasutamist lugege pakendi infolehte</w:t>
        </w:r>
      </w:ins>
    </w:p>
    <w:p w14:paraId="483BC93B" w14:textId="77777777" w:rsidR="00BB5376" w:rsidRPr="006A66D8" w:rsidRDefault="00BB5376" w:rsidP="00BB5376">
      <w:pPr>
        <w:tabs>
          <w:tab w:val="clear" w:pos="567"/>
        </w:tabs>
        <w:spacing w:line="240" w:lineRule="auto"/>
      </w:pPr>
    </w:p>
    <w:p w14:paraId="38A3A869" w14:textId="77777777" w:rsidR="00BB5376" w:rsidRPr="006A66D8" w:rsidRDefault="00BB5376" w:rsidP="00BB5376">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5747D210" w14:textId="77777777" w:rsidTr="00BB5376">
        <w:tc>
          <w:tcPr>
            <w:tcW w:w="9889" w:type="dxa"/>
          </w:tcPr>
          <w:p w14:paraId="7980A506" w14:textId="77777777" w:rsidR="00BB5376" w:rsidRPr="006A66D8" w:rsidRDefault="00BB5376" w:rsidP="00BB5376">
            <w:pPr>
              <w:tabs>
                <w:tab w:val="clear" w:pos="567"/>
                <w:tab w:val="left" w:pos="142"/>
              </w:tabs>
              <w:spacing w:line="240" w:lineRule="auto"/>
              <w:ind w:left="567" w:hanging="567"/>
              <w:rPr>
                <w:b/>
              </w:rPr>
            </w:pPr>
            <w:r w:rsidRPr="006A66D8">
              <w:rPr>
                <w:b/>
              </w:rPr>
              <w:t>4.</w:t>
            </w:r>
            <w:r w:rsidRPr="00C47198">
              <w:rPr>
                <w:b/>
              </w:rPr>
              <w:tab/>
            </w:r>
            <w:r w:rsidRPr="006A66D8">
              <w:rPr>
                <w:b/>
              </w:rPr>
              <w:t>RAVIMVORM JA PAKENDI SUURUS</w:t>
            </w:r>
          </w:p>
        </w:tc>
      </w:tr>
    </w:tbl>
    <w:p w14:paraId="79528574" w14:textId="77777777" w:rsidR="00BB5376" w:rsidRDefault="00BB5376" w:rsidP="00BB5376">
      <w:pPr>
        <w:tabs>
          <w:tab w:val="clear" w:pos="567"/>
        </w:tabs>
        <w:spacing w:line="240" w:lineRule="auto"/>
      </w:pPr>
    </w:p>
    <w:p w14:paraId="6DD6A494" w14:textId="77777777" w:rsidR="00BB5376" w:rsidRDefault="00BB5376" w:rsidP="00BB5376">
      <w:pPr>
        <w:tabs>
          <w:tab w:val="clear" w:pos="567"/>
        </w:tabs>
        <w:spacing w:line="240" w:lineRule="auto"/>
        <w:rPr>
          <w:szCs w:val="24"/>
        </w:rPr>
      </w:pPr>
      <w:r>
        <w:rPr>
          <w:szCs w:val="24"/>
        </w:rPr>
        <w:t>Infusioonilahuse kontsentraadi pulber</w:t>
      </w:r>
    </w:p>
    <w:p w14:paraId="5E74C244" w14:textId="77777777" w:rsidR="00BB5376" w:rsidRDefault="00BB5376" w:rsidP="00BB5376">
      <w:pPr>
        <w:tabs>
          <w:tab w:val="clear" w:pos="567"/>
        </w:tabs>
        <w:spacing w:line="240" w:lineRule="auto"/>
        <w:rPr>
          <w:szCs w:val="24"/>
        </w:rPr>
      </w:pPr>
      <w:r>
        <w:rPr>
          <w:szCs w:val="24"/>
        </w:rPr>
        <w:t>Üks 160 mg viaal</w:t>
      </w:r>
    </w:p>
    <w:p w14:paraId="404D9853" w14:textId="77777777" w:rsidR="00BB5376" w:rsidRPr="006A66D8" w:rsidRDefault="00BB5376" w:rsidP="00BB5376">
      <w:pPr>
        <w:tabs>
          <w:tab w:val="clear" w:pos="567"/>
        </w:tabs>
        <w:spacing w:line="240" w:lineRule="auto"/>
      </w:pPr>
    </w:p>
    <w:p w14:paraId="7BD97806" w14:textId="77777777" w:rsidR="00BB5376" w:rsidRPr="006A66D8" w:rsidRDefault="00BB5376" w:rsidP="00BB5376">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50811FEB" w14:textId="77777777" w:rsidTr="00BB5376">
        <w:tc>
          <w:tcPr>
            <w:tcW w:w="9889" w:type="dxa"/>
          </w:tcPr>
          <w:p w14:paraId="60DE7025" w14:textId="77777777" w:rsidR="00BB5376" w:rsidRPr="006A66D8" w:rsidRDefault="00BB5376" w:rsidP="00BB5376">
            <w:pPr>
              <w:tabs>
                <w:tab w:val="clear" w:pos="567"/>
                <w:tab w:val="left" w:pos="142"/>
              </w:tabs>
              <w:spacing w:line="240" w:lineRule="auto"/>
              <w:ind w:left="567" w:hanging="567"/>
              <w:rPr>
                <w:b/>
              </w:rPr>
            </w:pPr>
            <w:r w:rsidRPr="006A66D8">
              <w:rPr>
                <w:b/>
              </w:rPr>
              <w:t>5.</w:t>
            </w:r>
            <w:r w:rsidRPr="00C47198">
              <w:rPr>
                <w:b/>
              </w:rPr>
              <w:tab/>
            </w:r>
            <w:r w:rsidRPr="006A66D8">
              <w:rPr>
                <w:b/>
              </w:rPr>
              <w:t xml:space="preserve">MANUSTAMISVIIS JA </w:t>
            </w:r>
            <w:r w:rsidRPr="00C47198">
              <w:rPr>
                <w:b/>
              </w:rPr>
              <w:t>–</w:t>
            </w:r>
            <w:r w:rsidRPr="006A66D8">
              <w:rPr>
                <w:b/>
              </w:rPr>
              <w:t>TEE(D)</w:t>
            </w:r>
          </w:p>
        </w:tc>
      </w:tr>
    </w:tbl>
    <w:p w14:paraId="04B26A78" w14:textId="77777777" w:rsidR="00BB5376" w:rsidRDefault="00BB5376" w:rsidP="00BB5376">
      <w:pPr>
        <w:spacing w:line="240" w:lineRule="auto"/>
        <w:rPr>
          <w:szCs w:val="24"/>
        </w:rPr>
      </w:pPr>
    </w:p>
    <w:p w14:paraId="4BAB26E1" w14:textId="77777777" w:rsidR="00815598" w:rsidRDefault="00BB5376" w:rsidP="00BB5376">
      <w:pPr>
        <w:spacing w:line="240" w:lineRule="auto"/>
        <w:rPr>
          <w:szCs w:val="24"/>
        </w:rPr>
      </w:pPr>
      <w:r>
        <w:rPr>
          <w:szCs w:val="24"/>
        </w:rPr>
        <w:t>Intravenoos</w:t>
      </w:r>
      <w:r w:rsidR="00F431D4">
        <w:rPr>
          <w:szCs w:val="24"/>
        </w:rPr>
        <w:t>ne</w:t>
      </w:r>
      <w:r>
        <w:rPr>
          <w:szCs w:val="24"/>
        </w:rPr>
        <w:t xml:space="preserve"> </w:t>
      </w:r>
      <w:r w:rsidR="00F431D4">
        <w:rPr>
          <w:szCs w:val="24"/>
        </w:rPr>
        <w:t xml:space="preserve">infusioon </w:t>
      </w:r>
      <w:r>
        <w:rPr>
          <w:szCs w:val="24"/>
        </w:rPr>
        <w:t xml:space="preserve">pärast </w:t>
      </w:r>
      <w:r w:rsidR="00F431D4">
        <w:rPr>
          <w:szCs w:val="24"/>
        </w:rPr>
        <w:t>manustamiskõlblikuks muutmist</w:t>
      </w:r>
      <w:r w:rsidR="009B6A88">
        <w:rPr>
          <w:szCs w:val="24"/>
        </w:rPr>
        <w:t xml:space="preserve"> ja lahjendamist</w:t>
      </w:r>
    </w:p>
    <w:p w14:paraId="7FFF62CC" w14:textId="77777777" w:rsidR="00BB5376" w:rsidRPr="006A66D8" w:rsidRDefault="00BB5376" w:rsidP="00BB5376">
      <w:pPr>
        <w:spacing w:line="240" w:lineRule="auto"/>
        <w:rPr>
          <w:szCs w:val="24"/>
        </w:rPr>
      </w:pPr>
      <w:r w:rsidRPr="006A66D8">
        <w:t>Enne ravimi kasu</w:t>
      </w:r>
      <w:r>
        <w:t>tamist lugege pakendi infolehte</w:t>
      </w:r>
    </w:p>
    <w:p w14:paraId="037E1CE1" w14:textId="77777777" w:rsidR="00BB5376" w:rsidRPr="006F4E51" w:rsidRDefault="00BB5376" w:rsidP="00BB5376">
      <w:pPr>
        <w:tabs>
          <w:tab w:val="clear" w:pos="567"/>
          <w:tab w:val="left" w:pos="0"/>
        </w:tabs>
        <w:autoSpaceDE w:val="0"/>
        <w:autoSpaceDN w:val="0"/>
        <w:adjustRightInd w:val="0"/>
        <w:spacing w:line="240" w:lineRule="auto"/>
        <w:ind w:left="142" w:hanging="142"/>
        <w:jc w:val="both"/>
        <w:rPr>
          <w:szCs w:val="24"/>
        </w:rPr>
      </w:pPr>
    </w:p>
    <w:p w14:paraId="1826A574" w14:textId="77777777" w:rsidR="00BB5376" w:rsidRPr="00C47198" w:rsidRDefault="00BB5376" w:rsidP="00BB5376">
      <w:pPr>
        <w:tabs>
          <w:tab w:val="clear" w:pos="567"/>
          <w:tab w:val="left" w:pos="0"/>
        </w:tabs>
        <w:autoSpaceDE w:val="0"/>
        <w:autoSpaceDN w:val="0"/>
        <w:adjustRightInd w:val="0"/>
        <w:spacing w:line="240" w:lineRule="auto"/>
        <w:ind w:left="142" w:hanging="142"/>
        <w:jc w:val="both"/>
        <w:rPr>
          <w:szCs w:val="24"/>
        </w:rPr>
      </w:pPr>
    </w:p>
    <w:p w14:paraId="1DA61215" w14:textId="77777777" w:rsidR="00BB5376" w:rsidRPr="00C47198" w:rsidRDefault="00BB5376" w:rsidP="00BB537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4"/>
        </w:rPr>
      </w:pPr>
      <w:r w:rsidRPr="00C47198">
        <w:rPr>
          <w:b/>
          <w:noProof/>
          <w:szCs w:val="24"/>
        </w:rPr>
        <w:t>6.</w:t>
      </w:r>
      <w:r w:rsidRPr="00C47198">
        <w:rPr>
          <w:b/>
          <w:noProof/>
          <w:szCs w:val="24"/>
        </w:rPr>
        <w:tab/>
        <w:t>ERIHOIATUS, ET RAVIMIT TULEB HOIDA LASTE EEST VARJATUD JA KÄTTESAAMATUS KOHAS</w:t>
      </w:r>
    </w:p>
    <w:p w14:paraId="0710794A" w14:textId="77777777" w:rsidR="00BB5376" w:rsidRPr="00C47198" w:rsidRDefault="00BB5376" w:rsidP="00BB5376">
      <w:pPr>
        <w:spacing w:line="240" w:lineRule="auto"/>
        <w:rPr>
          <w:szCs w:val="24"/>
        </w:rPr>
      </w:pPr>
    </w:p>
    <w:p w14:paraId="1E09AE34" w14:textId="77777777" w:rsidR="00BB5376" w:rsidRPr="00C47198" w:rsidRDefault="00BB5376" w:rsidP="00BB5376">
      <w:pPr>
        <w:spacing w:line="240" w:lineRule="auto"/>
        <w:outlineLvl w:val="0"/>
        <w:rPr>
          <w:szCs w:val="24"/>
        </w:rPr>
      </w:pPr>
      <w:r w:rsidRPr="00C47198">
        <w:rPr>
          <w:noProof/>
          <w:szCs w:val="24"/>
        </w:rPr>
        <w:t>Hoida laste eest varjatud ja kättesaamatus kohas</w:t>
      </w:r>
    </w:p>
    <w:p w14:paraId="746CBBB5" w14:textId="77777777" w:rsidR="00BB5376" w:rsidRPr="00C47198" w:rsidRDefault="00BB5376" w:rsidP="00BB5376">
      <w:pPr>
        <w:spacing w:line="240" w:lineRule="auto"/>
        <w:rPr>
          <w:szCs w:val="24"/>
        </w:rPr>
      </w:pPr>
    </w:p>
    <w:p w14:paraId="0A69FF26" w14:textId="77777777" w:rsidR="00BB5376" w:rsidRPr="00C47198" w:rsidRDefault="00BB5376" w:rsidP="00BB5376">
      <w:pPr>
        <w:spacing w:line="240" w:lineRule="auto"/>
        <w:rPr>
          <w:szCs w:val="24"/>
        </w:rPr>
      </w:pPr>
    </w:p>
    <w:p w14:paraId="1F6E19F7" w14:textId="77777777" w:rsidR="00BB5376" w:rsidRPr="00C47198" w:rsidRDefault="00BB5376" w:rsidP="00BB5376">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4"/>
          <w:highlight w:val="lightGray"/>
        </w:rPr>
      </w:pPr>
      <w:r w:rsidRPr="00C47198">
        <w:rPr>
          <w:b/>
          <w:noProof/>
          <w:szCs w:val="24"/>
        </w:rPr>
        <w:t>7.</w:t>
      </w:r>
      <w:r w:rsidRPr="00C47198">
        <w:rPr>
          <w:b/>
          <w:noProof/>
          <w:szCs w:val="24"/>
        </w:rPr>
        <w:tab/>
        <w:t>TEISED ERIHOIATUSED (VAJADUSEL)</w:t>
      </w:r>
    </w:p>
    <w:p w14:paraId="5DE6E54E" w14:textId="77777777" w:rsidR="00D10E2E" w:rsidRDefault="00D10E2E" w:rsidP="00D10E2E">
      <w:pPr>
        <w:spacing w:line="240" w:lineRule="auto"/>
        <w:rPr>
          <w:noProof/>
          <w:szCs w:val="24"/>
        </w:rPr>
      </w:pPr>
    </w:p>
    <w:p w14:paraId="7DF7D399" w14:textId="77777777" w:rsidR="00D10E2E" w:rsidRDefault="00D10E2E" w:rsidP="00D10E2E">
      <w:pPr>
        <w:spacing w:line="240" w:lineRule="auto"/>
        <w:rPr>
          <w:noProof/>
          <w:szCs w:val="24"/>
        </w:rPr>
      </w:pPr>
      <w:r>
        <w:rPr>
          <w:noProof/>
          <w:szCs w:val="24"/>
        </w:rPr>
        <w:t>Tsütotoksiline</w:t>
      </w:r>
    </w:p>
    <w:p w14:paraId="277D94DC" w14:textId="77777777" w:rsidR="00D10E2E" w:rsidRDefault="00D10E2E" w:rsidP="00D10E2E">
      <w:pPr>
        <w:spacing w:line="240" w:lineRule="auto"/>
        <w:rPr>
          <w:noProof/>
          <w:szCs w:val="24"/>
        </w:rPr>
      </w:pPr>
    </w:p>
    <w:p w14:paraId="17C49491" w14:textId="77777777" w:rsidR="00D10E2E" w:rsidRDefault="00D10E2E" w:rsidP="00D10E2E">
      <w:pPr>
        <w:spacing w:line="240" w:lineRule="auto"/>
        <w:rPr>
          <w:noProof/>
          <w:szCs w:val="24"/>
        </w:rPr>
      </w:pPr>
      <w:r>
        <w:rPr>
          <w:noProof/>
          <w:szCs w:val="24"/>
        </w:rPr>
        <w:t>Manustada tsütotoksiliste ravimite kasutamiskogemusega arsti järelevalve all.</w:t>
      </w:r>
    </w:p>
    <w:p w14:paraId="6B842D94" w14:textId="77777777" w:rsidR="00BB5376" w:rsidRPr="00C47198" w:rsidRDefault="00BB5376" w:rsidP="00BB5376">
      <w:pPr>
        <w:spacing w:line="240" w:lineRule="auto"/>
        <w:rPr>
          <w:noProof/>
          <w:szCs w:val="24"/>
        </w:rPr>
      </w:pPr>
    </w:p>
    <w:p w14:paraId="48D57BBA" w14:textId="77777777" w:rsidR="00BB5376" w:rsidRPr="00C47198" w:rsidRDefault="00BB5376" w:rsidP="00BB5376">
      <w:pPr>
        <w:tabs>
          <w:tab w:val="left" w:pos="749"/>
        </w:tabs>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17E971DE" w14:textId="77777777" w:rsidTr="00BB5376">
        <w:tc>
          <w:tcPr>
            <w:tcW w:w="9889" w:type="dxa"/>
          </w:tcPr>
          <w:p w14:paraId="40F87D3D" w14:textId="77777777" w:rsidR="00BB5376" w:rsidRPr="006A66D8" w:rsidRDefault="00BB5376" w:rsidP="00BB5376">
            <w:pPr>
              <w:tabs>
                <w:tab w:val="clear" w:pos="567"/>
                <w:tab w:val="left" w:pos="142"/>
              </w:tabs>
              <w:spacing w:line="240" w:lineRule="auto"/>
              <w:ind w:left="567" w:hanging="567"/>
              <w:rPr>
                <w:b/>
              </w:rPr>
            </w:pPr>
            <w:r w:rsidRPr="00C47198">
              <w:rPr>
                <w:b/>
              </w:rPr>
              <w:t>8.</w:t>
            </w:r>
            <w:r w:rsidRPr="00C47198">
              <w:rPr>
                <w:b/>
              </w:rPr>
              <w:tab/>
            </w:r>
            <w:r w:rsidRPr="006A66D8">
              <w:rPr>
                <w:b/>
              </w:rPr>
              <w:t>KÕLBLIKKUSAEG</w:t>
            </w:r>
          </w:p>
        </w:tc>
      </w:tr>
    </w:tbl>
    <w:p w14:paraId="71C209EB" w14:textId="77777777" w:rsidR="00BB5376" w:rsidRDefault="00BB5376" w:rsidP="00BB5376">
      <w:pPr>
        <w:tabs>
          <w:tab w:val="clear" w:pos="567"/>
        </w:tabs>
        <w:spacing w:line="240" w:lineRule="auto"/>
      </w:pPr>
    </w:p>
    <w:p w14:paraId="3C036605" w14:textId="77777777" w:rsidR="00BB5376" w:rsidRDefault="00BB5376" w:rsidP="00BB5376">
      <w:pPr>
        <w:tabs>
          <w:tab w:val="clear" w:pos="567"/>
        </w:tabs>
        <w:spacing w:line="240" w:lineRule="auto"/>
      </w:pPr>
      <w:del w:id="754" w:author="Author">
        <w:r w:rsidDel="004369D6">
          <w:delText>Kõlblik kuni:</w:delText>
        </w:r>
      </w:del>
      <w:ins w:id="755" w:author="Author">
        <w:r w:rsidR="004369D6">
          <w:t>EXP</w:t>
        </w:r>
      </w:ins>
    </w:p>
    <w:p w14:paraId="696DAC26" w14:textId="77777777" w:rsidR="00BB5376" w:rsidRPr="006A66D8" w:rsidRDefault="00BB5376" w:rsidP="00BB5376">
      <w:pPr>
        <w:tabs>
          <w:tab w:val="clear" w:pos="567"/>
        </w:tabs>
        <w:spacing w:line="240" w:lineRule="auto"/>
      </w:pPr>
    </w:p>
    <w:p w14:paraId="2F7221F2" w14:textId="77777777" w:rsidR="00BB5376" w:rsidRPr="006A66D8" w:rsidRDefault="00BB5376" w:rsidP="00BB5376">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65A78E0C" w14:textId="77777777" w:rsidTr="00BB5376">
        <w:tc>
          <w:tcPr>
            <w:tcW w:w="9889" w:type="dxa"/>
          </w:tcPr>
          <w:p w14:paraId="488D0938" w14:textId="77777777" w:rsidR="00BB5376" w:rsidRPr="006A66D8" w:rsidRDefault="00BB5376" w:rsidP="00D33955">
            <w:pPr>
              <w:keepNext/>
              <w:tabs>
                <w:tab w:val="clear" w:pos="567"/>
                <w:tab w:val="left" w:pos="142"/>
              </w:tabs>
              <w:spacing w:line="240" w:lineRule="auto"/>
              <w:ind w:left="567" w:hanging="567"/>
            </w:pPr>
            <w:r w:rsidRPr="006A66D8">
              <w:rPr>
                <w:b/>
              </w:rPr>
              <w:lastRenderedPageBreak/>
              <w:t>9.</w:t>
            </w:r>
            <w:r w:rsidRPr="00C47198">
              <w:rPr>
                <w:b/>
              </w:rPr>
              <w:tab/>
            </w:r>
            <w:r w:rsidRPr="006A66D8">
              <w:rPr>
                <w:b/>
              </w:rPr>
              <w:t xml:space="preserve">SÄILITAMISE ERITINGIMUSED </w:t>
            </w:r>
          </w:p>
        </w:tc>
      </w:tr>
    </w:tbl>
    <w:p w14:paraId="680140FE" w14:textId="77777777" w:rsidR="00BB5376" w:rsidRDefault="00BB5376" w:rsidP="00D33955">
      <w:pPr>
        <w:keepNext/>
        <w:tabs>
          <w:tab w:val="clear" w:pos="567"/>
        </w:tabs>
        <w:spacing w:line="240" w:lineRule="auto"/>
      </w:pPr>
    </w:p>
    <w:p w14:paraId="132739ED" w14:textId="77777777" w:rsidR="00BB5376" w:rsidRDefault="00BB5376" w:rsidP="00BB5376">
      <w:pPr>
        <w:tabs>
          <w:tab w:val="clear" w:pos="567"/>
        </w:tabs>
        <w:spacing w:line="240" w:lineRule="auto"/>
      </w:pPr>
      <w:r>
        <w:t>Hoida külmkapis</w:t>
      </w:r>
    </w:p>
    <w:p w14:paraId="62E5F0EB" w14:textId="77777777" w:rsidR="00BB5376" w:rsidRPr="006A66D8" w:rsidRDefault="00BB5376" w:rsidP="00BB5376">
      <w:pPr>
        <w:tabs>
          <w:tab w:val="clear" w:pos="567"/>
        </w:tabs>
        <w:spacing w:line="240" w:lineRule="auto"/>
      </w:pPr>
    </w:p>
    <w:p w14:paraId="2A584D93" w14:textId="77777777" w:rsidR="00BB5376" w:rsidRPr="006A66D8" w:rsidRDefault="00BB5376" w:rsidP="00BB5376">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05F0DE3C" w14:textId="77777777" w:rsidTr="00BB5376">
        <w:tc>
          <w:tcPr>
            <w:tcW w:w="9889" w:type="dxa"/>
          </w:tcPr>
          <w:p w14:paraId="18A4D0F4" w14:textId="77777777" w:rsidR="00BB5376" w:rsidRPr="006A66D8" w:rsidRDefault="00BB5376" w:rsidP="00BB5376">
            <w:pPr>
              <w:keepNext/>
              <w:tabs>
                <w:tab w:val="clear" w:pos="567"/>
                <w:tab w:val="left" w:pos="142"/>
              </w:tabs>
              <w:spacing w:line="240" w:lineRule="auto"/>
              <w:ind w:left="567" w:hanging="567"/>
              <w:rPr>
                <w:b/>
              </w:rPr>
            </w:pPr>
            <w:r w:rsidRPr="006A66D8">
              <w:rPr>
                <w:b/>
              </w:rPr>
              <w:t>10.</w:t>
            </w:r>
            <w:r w:rsidRPr="00C47198">
              <w:rPr>
                <w:b/>
              </w:rPr>
              <w:tab/>
            </w:r>
            <w:r w:rsidRPr="006A66D8">
              <w:rPr>
                <w:b/>
              </w:rPr>
              <w:t>ERINÕUDED KASUTAMATA JÄÄNUD RAVIMPREPARAADI VÕI SELLEST TEKKINUD JÄÄTMEMATERJALI HÄVITAMISEKS, VASTAVALT VAJADUSELE</w:t>
            </w:r>
          </w:p>
        </w:tc>
      </w:tr>
    </w:tbl>
    <w:p w14:paraId="048A631E" w14:textId="77777777" w:rsidR="00BB5376" w:rsidRPr="006A66D8" w:rsidRDefault="00BB5376" w:rsidP="00BB5376">
      <w:pPr>
        <w:tabs>
          <w:tab w:val="clear" w:pos="567"/>
        </w:tabs>
        <w:spacing w:line="240" w:lineRule="auto"/>
      </w:pPr>
    </w:p>
    <w:p w14:paraId="4C0915AB" w14:textId="77777777" w:rsidR="00BB5376" w:rsidRPr="006A66D8" w:rsidRDefault="00BB5376" w:rsidP="00BB5376">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40DB2001" w14:textId="77777777" w:rsidTr="00BB5376">
        <w:tc>
          <w:tcPr>
            <w:tcW w:w="9889" w:type="dxa"/>
          </w:tcPr>
          <w:p w14:paraId="13911B90" w14:textId="77777777" w:rsidR="00BB5376" w:rsidRPr="006A66D8" w:rsidRDefault="00BB5376" w:rsidP="00BB5376">
            <w:pPr>
              <w:tabs>
                <w:tab w:val="clear" w:pos="567"/>
                <w:tab w:val="left" w:pos="142"/>
              </w:tabs>
              <w:spacing w:line="240" w:lineRule="auto"/>
              <w:ind w:left="567" w:hanging="567"/>
              <w:rPr>
                <w:b/>
              </w:rPr>
            </w:pPr>
            <w:r w:rsidRPr="006A66D8">
              <w:rPr>
                <w:b/>
              </w:rPr>
              <w:t>11.</w:t>
            </w:r>
            <w:r w:rsidRPr="00C47198">
              <w:rPr>
                <w:b/>
              </w:rPr>
              <w:tab/>
            </w:r>
            <w:r w:rsidRPr="006A66D8">
              <w:rPr>
                <w:b/>
              </w:rPr>
              <w:t>MÜÜGILOA HOIDJA NIMI JA AADRESS</w:t>
            </w:r>
          </w:p>
        </w:tc>
      </w:tr>
    </w:tbl>
    <w:p w14:paraId="3167A526" w14:textId="77777777" w:rsidR="00BB5376" w:rsidRPr="006A66D8" w:rsidRDefault="00BB5376" w:rsidP="00BB5376">
      <w:pPr>
        <w:spacing w:line="240" w:lineRule="auto"/>
        <w:rPr>
          <w:szCs w:val="24"/>
        </w:rPr>
      </w:pPr>
    </w:p>
    <w:p w14:paraId="70377406" w14:textId="77777777" w:rsidR="008674F9" w:rsidRPr="007759EB" w:rsidRDefault="008674F9" w:rsidP="008674F9">
      <w:pPr>
        <w:rPr>
          <w:lang w:val="de-CH"/>
        </w:rPr>
      </w:pPr>
      <w:r w:rsidRPr="007759EB">
        <w:rPr>
          <w:lang w:val="de-CH"/>
        </w:rPr>
        <w:t xml:space="preserve">Roche Registration GmbH </w:t>
      </w:r>
    </w:p>
    <w:p w14:paraId="1A6B067D" w14:textId="77777777" w:rsidR="008674F9" w:rsidRPr="007759EB" w:rsidRDefault="008674F9" w:rsidP="008674F9">
      <w:pPr>
        <w:rPr>
          <w:lang w:val="de-CH"/>
        </w:rPr>
      </w:pPr>
      <w:r w:rsidRPr="007759EB">
        <w:rPr>
          <w:lang w:val="de-CH"/>
        </w:rPr>
        <w:t>Emil-Barell-Strasse 1</w:t>
      </w:r>
    </w:p>
    <w:p w14:paraId="16E4AA13" w14:textId="77777777" w:rsidR="008674F9" w:rsidRPr="007759EB" w:rsidRDefault="008674F9" w:rsidP="008674F9">
      <w:pPr>
        <w:rPr>
          <w:lang w:val="de-CH"/>
        </w:rPr>
      </w:pPr>
      <w:r w:rsidRPr="007759EB">
        <w:rPr>
          <w:lang w:val="de-CH"/>
        </w:rPr>
        <w:t>79639 Grenzach-Wyhlen</w:t>
      </w:r>
    </w:p>
    <w:p w14:paraId="5D5D6B60" w14:textId="77777777" w:rsidR="008674F9" w:rsidRPr="007759EB" w:rsidRDefault="008674F9" w:rsidP="008674F9">
      <w:pPr>
        <w:rPr>
          <w:lang w:val="de-CH"/>
        </w:rPr>
      </w:pPr>
      <w:r w:rsidRPr="007759EB">
        <w:rPr>
          <w:lang w:val="de-CH"/>
        </w:rPr>
        <w:t>Saksamaa</w:t>
      </w:r>
    </w:p>
    <w:p w14:paraId="63ED1EDC" w14:textId="77777777" w:rsidR="00BB5376" w:rsidRDefault="00BB5376" w:rsidP="00BB5376">
      <w:pPr>
        <w:spacing w:line="240" w:lineRule="auto"/>
        <w:rPr>
          <w:szCs w:val="24"/>
        </w:rPr>
      </w:pPr>
    </w:p>
    <w:p w14:paraId="1AC5C7B9" w14:textId="77777777" w:rsidR="00BB5376" w:rsidRPr="006A66D8" w:rsidRDefault="00BB5376" w:rsidP="00BB5376">
      <w:pPr>
        <w:spacing w:line="240" w:lineRule="auto"/>
        <w:rPr>
          <w:szCs w:val="24"/>
        </w:rPr>
      </w:pPr>
    </w:p>
    <w:p w14:paraId="308BC9F7" w14:textId="77777777" w:rsidR="00BB5376" w:rsidRPr="006A66D8" w:rsidRDefault="00BB5376" w:rsidP="00BB5376">
      <w:pPr>
        <w:pBdr>
          <w:top w:val="single" w:sz="4" w:space="1" w:color="auto"/>
          <w:left w:val="single" w:sz="4" w:space="4" w:color="auto"/>
          <w:bottom w:val="single" w:sz="4" w:space="1" w:color="auto"/>
          <w:right w:val="single" w:sz="4" w:space="4" w:color="auto"/>
        </w:pBdr>
        <w:spacing w:line="240" w:lineRule="auto"/>
        <w:outlineLvl w:val="0"/>
      </w:pPr>
      <w:r w:rsidRPr="006A66D8">
        <w:rPr>
          <w:b/>
        </w:rPr>
        <w:t>12.</w:t>
      </w:r>
      <w:r w:rsidRPr="00C47198">
        <w:rPr>
          <w:b/>
        </w:rPr>
        <w:tab/>
      </w:r>
      <w:r w:rsidRPr="006A66D8">
        <w:rPr>
          <w:b/>
        </w:rPr>
        <w:t xml:space="preserve">MÜÜGILOA NUMBER (NUMBRID) </w:t>
      </w:r>
    </w:p>
    <w:p w14:paraId="7DCFE6B0" w14:textId="77777777" w:rsidR="00BB5376" w:rsidRPr="006A66D8" w:rsidRDefault="00BB5376" w:rsidP="00BB5376">
      <w:pPr>
        <w:spacing w:line="240" w:lineRule="auto"/>
        <w:rPr>
          <w:szCs w:val="24"/>
        </w:rPr>
      </w:pPr>
    </w:p>
    <w:p w14:paraId="2BD1E599" w14:textId="77777777" w:rsidR="00BB5376" w:rsidRPr="00DD77A7" w:rsidRDefault="00DD77A7" w:rsidP="00DD77A7">
      <w:pPr>
        <w:rPr>
          <w:szCs w:val="22"/>
        </w:rPr>
      </w:pPr>
      <w:r>
        <w:rPr>
          <w:color w:val="000000"/>
        </w:rPr>
        <w:t>EU/1/13/885/002</w:t>
      </w:r>
      <w:r w:rsidR="00BB5376" w:rsidRPr="00C47198">
        <w:rPr>
          <w:szCs w:val="24"/>
        </w:rPr>
        <w:t xml:space="preserve"> </w:t>
      </w:r>
    </w:p>
    <w:p w14:paraId="2E61FB92" w14:textId="77777777" w:rsidR="00BB5376" w:rsidRPr="00C47198" w:rsidRDefault="00BB5376" w:rsidP="00BB5376">
      <w:pPr>
        <w:spacing w:line="240" w:lineRule="auto"/>
        <w:rPr>
          <w:szCs w:val="24"/>
        </w:rPr>
      </w:pPr>
    </w:p>
    <w:p w14:paraId="7FFCD379" w14:textId="77777777" w:rsidR="00BB5376" w:rsidRPr="00C47198" w:rsidRDefault="00BB5376" w:rsidP="00BB5376">
      <w:pPr>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23B49E4D" w14:textId="77777777" w:rsidTr="00BB5376">
        <w:tc>
          <w:tcPr>
            <w:tcW w:w="9889" w:type="dxa"/>
          </w:tcPr>
          <w:p w14:paraId="2149B515" w14:textId="77777777" w:rsidR="00BB5376" w:rsidRPr="006A66D8" w:rsidRDefault="00BB5376" w:rsidP="00BB5376">
            <w:pPr>
              <w:tabs>
                <w:tab w:val="clear" w:pos="567"/>
                <w:tab w:val="left" w:pos="142"/>
              </w:tabs>
              <w:spacing w:line="240" w:lineRule="auto"/>
              <w:ind w:left="567" w:hanging="567"/>
              <w:rPr>
                <w:b/>
              </w:rPr>
            </w:pPr>
            <w:r w:rsidRPr="00C47198">
              <w:rPr>
                <w:b/>
              </w:rPr>
              <w:t>13.</w:t>
            </w:r>
            <w:r w:rsidRPr="00C47198">
              <w:rPr>
                <w:b/>
              </w:rPr>
              <w:tab/>
            </w:r>
            <w:r w:rsidRPr="006A66D8">
              <w:rPr>
                <w:b/>
              </w:rPr>
              <w:t xml:space="preserve">PARTII NUMBER </w:t>
            </w:r>
          </w:p>
        </w:tc>
      </w:tr>
    </w:tbl>
    <w:p w14:paraId="6329C83D" w14:textId="77777777" w:rsidR="00BB5376" w:rsidRDefault="00BB5376" w:rsidP="00BB5376">
      <w:pPr>
        <w:tabs>
          <w:tab w:val="clear" w:pos="567"/>
        </w:tabs>
        <w:spacing w:line="240" w:lineRule="auto"/>
      </w:pPr>
    </w:p>
    <w:p w14:paraId="54F3A4F3" w14:textId="77777777" w:rsidR="00BB5376" w:rsidRDefault="00BB5376" w:rsidP="00BB5376">
      <w:pPr>
        <w:tabs>
          <w:tab w:val="clear" w:pos="567"/>
        </w:tabs>
        <w:spacing w:line="240" w:lineRule="auto"/>
      </w:pPr>
      <w:del w:id="756" w:author="Author">
        <w:r w:rsidDel="004369D6">
          <w:delText>Partii nr:</w:delText>
        </w:r>
      </w:del>
      <w:ins w:id="757" w:author="Author">
        <w:r w:rsidR="004369D6">
          <w:t>Lot</w:t>
        </w:r>
      </w:ins>
    </w:p>
    <w:p w14:paraId="220BE17C" w14:textId="77777777" w:rsidR="00BB5376" w:rsidRPr="006A66D8" w:rsidRDefault="00BB5376" w:rsidP="00BB5376">
      <w:pPr>
        <w:tabs>
          <w:tab w:val="clear" w:pos="567"/>
        </w:tabs>
        <w:spacing w:line="240" w:lineRule="auto"/>
      </w:pPr>
    </w:p>
    <w:p w14:paraId="3CD61868" w14:textId="77777777" w:rsidR="00BB5376" w:rsidRPr="006A66D8" w:rsidRDefault="00BB5376" w:rsidP="00BB5376">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663D0D88" w14:textId="77777777" w:rsidTr="00BB5376">
        <w:tc>
          <w:tcPr>
            <w:tcW w:w="9889" w:type="dxa"/>
          </w:tcPr>
          <w:p w14:paraId="7C7316C2" w14:textId="77777777" w:rsidR="00BB5376" w:rsidRPr="006A66D8" w:rsidRDefault="00BB5376" w:rsidP="00BB5376">
            <w:pPr>
              <w:tabs>
                <w:tab w:val="clear" w:pos="567"/>
                <w:tab w:val="left" w:pos="142"/>
              </w:tabs>
              <w:spacing w:line="240" w:lineRule="auto"/>
              <w:ind w:left="567" w:hanging="567"/>
              <w:rPr>
                <w:b/>
              </w:rPr>
            </w:pPr>
            <w:r w:rsidRPr="006A66D8">
              <w:rPr>
                <w:b/>
              </w:rPr>
              <w:t>14.</w:t>
            </w:r>
            <w:r w:rsidRPr="00C47198">
              <w:rPr>
                <w:b/>
              </w:rPr>
              <w:tab/>
            </w:r>
            <w:r w:rsidRPr="006A66D8">
              <w:rPr>
                <w:b/>
              </w:rPr>
              <w:t xml:space="preserve">RAVIMI VÄLJASTAMISTINGIMUSED </w:t>
            </w:r>
          </w:p>
        </w:tc>
      </w:tr>
    </w:tbl>
    <w:p w14:paraId="4F3CFA64" w14:textId="77777777" w:rsidR="00BB5376" w:rsidRPr="00C47198" w:rsidRDefault="00BB5376" w:rsidP="00BB5376">
      <w:pPr>
        <w:spacing w:line="240" w:lineRule="auto"/>
        <w:rPr>
          <w:szCs w:val="24"/>
        </w:rPr>
      </w:pPr>
    </w:p>
    <w:p w14:paraId="715E9BF3" w14:textId="77777777" w:rsidR="00BB5376" w:rsidRPr="00C47198" w:rsidRDefault="00BB5376" w:rsidP="00BB5376">
      <w:pPr>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538DE988" w14:textId="77777777" w:rsidTr="00BB5376">
        <w:tc>
          <w:tcPr>
            <w:tcW w:w="9889" w:type="dxa"/>
          </w:tcPr>
          <w:p w14:paraId="5591C05F" w14:textId="77777777" w:rsidR="00BB5376" w:rsidRPr="006A66D8" w:rsidRDefault="00BB5376" w:rsidP="00BB5376">
            <w:pPr>
              <w:tabs>
                <w:tab w:val="clear" w:pos="567"/>
                <w:tab w:val="left" w:pos="142"/>
              </w:tabs>
              <w:spacing w:line="240" w:lineRule="auto"/>
              <w:ind w:left="567" w:hanging="567"/>
              <w:rPr>
                <w:b/>
              </w:rPr>
            </w:pPr>
            <w:r w:rsidRPr="00C47198">
              <w:rPr>
                <w:b/>
              </w:rPr>
              <w:t>15.</w:t>
            </w:r>
            <w:r w:rsidRPr="00C47198">
              <w:rPr>
                <w:b/>
              </w:rPr>
              <w:tab/>
            </w:r>
            <w:r w:rsidRPr="006A66D8">
              <w:rPr>
                <w:b/>
              </w:rPr>
              <w:t>KASUTUSJUHEND</w:t>
            </w:r>
          </w:p>
        </w:tc>
      </w:tr>
    </w:tbl>
    <w:p w14:paraId="0644EB43" w14:textId="77777777" w:rsidR="00BB5376" w:rsidRPr="006A66D8" w:rsidRDefault="00BB5376" w:rsidP="00BB5376">
      <w:pPr>
        <w:tabs>
          <w:tab w:val="clear" w:pos="567"/>
        </w:tabs>
        <w:spacing w:line="240" w:lineRule="auto"/>
        <w:rPr>
          <w:b/>
          <w:u w:val="single"/>
        </w:rPr>
      </w:pPr>
    </w:p>
    <w:p w14:paraId="1D022F8D" w14:textId="77777777" w:rsidR="00BB5376" w:rsidRPr="006A66D8" w:rsidRDefault="00BB5376" w:rsidP="00BB5376">
      <w:pPr>
        <w:tabs>
          <w:tab w:val="clear" w:pos="567"/>
        </w:tabs>
        <w:spacing w:line="240" w:lineRule="auto"/>
        <w:rPr>
          <w:b/>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7175E2A2" w14:textId="77777777" w:rsidTr="00BB5376">
        <w:tc>
          <w:tcPr>
            <w:tcW w:w="9889" w:type="dxa"/>
          </w:tcPr>
          <w:p w14:paraId="77E6EF43" w14:textId="77777777" w:rsidR="00BB5376" w:rsidRPr="006A66D8" w:rsidRDefault="00BB5376" w:rsidP="00BB5376">
            <w:pPr>
              <w:tabs>
                <w:tab w:val="clear" w:pos="567"/>
                <w:tab w:val="left" w:pos="142"/>
              </w:tabs>
              <w:spacing w:line="240" w:lineRule="auto"/>
              <w:ind w:left="567" w:hanging="567"/>
              <w:rPr>
                <w:b/>
              </w:rPr>
            </w:pPr>
            <w:r w:rsidRPr="006A66D8">
              <w:rPr>
                <w:b/>
              </w:rPr>
              <w:t>16.</w:t>
            </w:r>
            <w:r w:rsidRPr="00C47198">
              <w:rPr>
                <w:b/>
              </w:rPr>
              <w:tab/>
            </w:r>
            <w:r w:rsidRPr="006A66D8">
              <w:rPr>
                <w:b/>
              </w:rPr>
              <w:t>TEAVE BRAILLE</w:t>
            </w:r>
            <w:r w:rsidRPr="00C47198">
              <w:rPr>
                <w:b/>
              </w:rPr>
              <w:t>’</w:t>
            </w:r>
            <w:r w:rsidRPr="006A66D8">
              <w:rPr>
                <w:b/>
              </w:rPr>
              <w:t xml:space="preserve"> KIRJAS (PUNKTKIRJAS)</w:t>
            </w:r>
          </w:p>
        </w:tc>
      </w:tr>
    </w:tbl>
    <w:p w14:paraId="52846673" w14:textId="77777777" w:rsidR="00D10E2E" w:rsidRDefault="00D10E2E" w:rsidP="00D10E2E">
      <w:pPr>
        <w:tabs>
          <w:tab w:val="clear" w:pos="567"/>
        </w:tabs>
        <w:spacing w:line="240" w:lineRule="auto"/>
        <w:rPr>
          <w:szCs w:val="24"/>
        </w:rPr>
      </w:pPr>
    </w:p>
    <w:p w14:paraId="3C5B1E86" w14:textId="77777777" w:rsidR="00D10E2E" w:rsidRDefault="00D10E2E" w:rsidP="00D10E2E">
      <w:pPr>
        <w:tabs>
          <w:tab w:val="clear" w:pos="567"/>
        </w:tabs>
        <w:spacing w:line="240" w:lineRule="auto"/>
      </w:pPr>
      <w:r w:rsidRPr="009C3083">
        <w:rPr>
          <w:highlight w:val="lightGray"/>
        </w:rPr>
        <w:t xml:space="preserve">Põhjendus </w:t>
      </w:r>
      <w:r>
        <w:rPr>
          <w:highlight w:val="lightGray"/>
        </w:rPr>
        <w:t>Braille</w:t>
      </w:r>
      <w:r w:rsidR="009D0E29">
        <w:rPr>
          <w:highlight w:val="lightGray"/>
        </w:rPr>
        <w:t>’</w:t>
      </w:r>
      <w:r>
        <w:rPr>
          <w:highlight w:val="lightGray"/>
        </w:rPr>
        <w:t xml:space="preserve"> mitte lisamiseks</w:t>
      </w:r>
      <w:r w:rsidR="009D0E29">
        <w:rPr>
          <w:highlight w:val="lightGray"/>
        </w:rPr>
        <w:t>.</w:t>
      </w:r>
    </w:p>
    <w:p w14:paraId="0EAEBEDE" w14:textId="77777777" w:rsidR="00BB5376" w:rsidRDefault="00BB5376" w:rsidP="00BB5376">
      <w:pPr>
        <w:tabs>
          <w:tab w:val="clear" w:pos="567"/>
        </w:tabs>
        <w:spacing w:line="240" w:lineRule="auto"/>
        <w:rPr>
          <w:szCs w:val="24"/>
        </w:rPr>
      </w:pPr>
    </w:p>
    <w:p w14:paraId="60DD095D" w14:textId="77777777" w:rsidR="001051ED" w:rsidRDefault="001051ED" w:rsidP="00BB5376">
      <w:pPr>
        <w:tabs>
          <w:tab w:val="clear" w:pos="567"/>
        </w:tabs>
        <w:spacing w:line="240" w:lineRule="auto"/>
        <w:rPr>
          <w:szCs w:val="24"/>
        </w:rPr>
      </w:pPr>
    </w:p>
    <w:p w14:paraId="1ABD0FE7" w14:textId="77777777" w:rsidR="001051ED" w:rsidRPr="00B00470" w:rsidRDefault="001051ED" w:rsidP="001051ED">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rPr>
      </w:pPr>
      <w:r>
        <w:rPr>
          <w:b/>
        </w:rPr>
        <w:t>17</w:t>
      </w:r>
      <w:r w:rsidRPr="00B00470">
        <w:rPr>
          <w:b/>
        </w:rPr>
        <w:t>.</w:t>
      </w:r>
      <w:r w:rsidRPr="00B00470">
        <w:rPr>
          <w:b/>
        </w:rPr>
        <w:tab/>
        <w:t>AINULAADNE IDENTIFIKAATOR – 2D-vöötkood</w:t>
      </w:r>
    </w:p>
    <w:p w14:paraId="6217BF99" w14:textId="77777777" w:rsidR="001051ED" w:rsidRPr="00B00470" w:rsidRDefault="001051ED" w:rsidP="001051ED">
      <w:pPr>
        <w:tabs>
          <w:tab w:val="clear" w:pos="567"/>
        </w:tabs>
        <w:spacing w:line="240" w:lineRule="auto"/>
        <w:rPr>
          <w:noProof/>
        </w:rPr>
      </w:pPr>
    </w:p>
    <w:p w14:paraId="441E30A4" w14:textId="77777777" w:rsidR="001051ED" w:rsidRPr="00B00470" w:rsidRDefault="001051ED" w:rsidP="001051ED">
      <w:pPr>
        <w:spacing w:line="240" w:lineRule="auto"/>
        <w:rPr>
          <w:noProof/>
          <w:szCs w:val="22"/>
          <w:shd w:val="clear" w:color="auto" w:fill="CCCCCC"/>
        </w:rPr>
      </w:pPr>
      <w:del w:id="758" w:author="Author">
        <w:r w:rsidRPr="00B00470" w:rsidDel="004369D6">
          <w:rPr>
            <w:noProof/>
            <w:highlight w:val="lightGray"/>
          </w:rPr>
          <w:delText>&lt;</w:delText>
        </w:r>
      </w:del>
      <w:r w:rsidRPr="00B00470">
        <w:rPr>
          <w:noProof/>
          <w:highlight w:val="lightGray"/>
        </w:rPr>
        <w:t>Lisatud on 2D-vöötkood, mis sisaldab ainulaadset identifikaatorit.</w:t>
      </w:r>
      <w:del w:id="759" w:author="Author">
        <w:r w:rsidRPr="00B00470" w:rsidDel="004369D6">
          <w:rPr>
            <w:noProof/>
            <w:highlight w:val="lightGray"/>
          </w:rPr>
          <w:delText>&gt;</w:delText>
        </w:r>
      </w:del>
    </w:p>
    <w:p w14:paraId="553CD82C" w14:textId="77777777" w:rsidR="001051ED" w:rsidRDefault="001051ED" w:rsidP="001051ED">
      <w:pPr>
        <w:tabs>
          <w:tab w:val="clear" w:pos="567"/>
        </w:tabs>
        <w:spacing w:line="240" w:lineRule="auto"/>
        <w:rPr>
          <w:noProof/>
        </w:rPr>
      </w:pPr>
    </w:p>
    <w:p w14:paraId="1A3DEC99" w14:textId="77777777" w:rsidR="001051ED" w:rsidRPr="00B00470" w:rsidRDefault="001051ED" w:rsidP="001051ED">
      <w:pPr>
        <w:tabs>
          <w:tab w:val="clear" w:pos="567"/>
        </w:tabs>
        <w:spacing w:line="240" w:lineRule="auto"/>
        <w:rPr>
          <w:noProof/>
        </w:rPr>
      </w:pPr>
    </w:p>
    <w:p w14:paraId="54AA708A" w14:textId="77777777" w:rsidR="001051ED" w:rsidRPr="00B00470" w:rsidRDefault="001051ED" w:rsidP="001051ED">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rPr>
      </w:pPr>
      <w:r>
        <w:rPr>
          <w:b/>
        </w:rPr>
        <w:t>18.</w:t>
      </w:r>
      <w:r>
        <w:rPr>
          <w:b/>
        </w:rPr>
        <w:tab/>
      </w:r>
      <w:r w:rsidRPr="00B00470">
        <w:rPr>
          <w:b/>
        </w:rPr>
        <w:t>AINULAADNE IDENTIFIKAATOR – INIMLOETAVAD ANDMED</w:t>
      </w:r>
    </w:p>
    <w:p w14:paraId="29AC387F" w14:textId="77777777" w:rsidR="001051ED" w:rsidRPr="00B00470" w:rsidRDefault="001051ED" w:rsidP="001051ED">
      <w:pPr>
        <w:tabs>
          <w:tab w:val="clear" w:pos="567"/>
        </w:tabs>
        <w:spacing w:line="240" w:lineRule="auto"/>
        <w:rPr>
          <w:noProof/>
        </w:rPr>
      </w:pPr>
    </w:p>
    <w:p w14:paraId="4F003C39" w14:textId="77777777" w:rsidR="001051ED" w:rsidRPr="00607E50" w:rsidRDefault="001051ED" w:rsidP="001051ED">
      <w:pPr>
        <w:rPr>
          <w:szCs w:val="22"/>
        </w:rPr>
      </w:pPr>
      <w:r>
        <w:t>PC</w:t>
      </w:r>
    </w:p>
    <w:p w14:paraId="5713399C" w14:textId="77777777" w:rsidR="001051ED" w:rsidRPr="00B00470" w:rsidRDefault="001051ED" w:rsidP="001051ED">
      <w:pPr>
        <w:rPr>
          <w:szCs w:val="22"/>
        </w:rPr>
      </w:pPr>
      <w:r>
        <w:t>SN</w:t>
      </w:r>
    </w:p>
    <w:p w14:paraId="17960CE3" w14:textId="77777777" w:rsidR="001051ED" w:rsidRPr="00B00470" w:rsidRDefault="001051ED" w:rsidP="001051ED">
      <w:pPr>
        <w:rPr>
          <w:szCs w:val="22"/>
        </w:rPr>
      </w:pPr>
      <w:r>
        <w:t>NN</w:t>
      </w:r>
    </w:p>
    <w:p w14:paraId="72791390" w14:textId="77777777" w:rsidR="001051ED" w:rsidRPr="006A66D8" w:rsidRDefault="001051ED" w:rsidP="00BB5376">
      <w:pPr>
        <w:tabs>
          <w:tab w:val="clear" w:pos="567"/>
        </w:tabs>
        <w:spacing w:line="240" w:lineRule="auto"/>
        <w:rPr>
          <w:szCs w:val="24"/>
        </w:rPr>
      </w:pPr>
    </w:p>
    <w:p w14:paraId="29F076DF" w14:textId="77777777" w:rsidR="00BB5376" w:rsidRPr="006A66D8" w:rsidRDefault="00BB5376" w:rsidP="00BB5376">
      <w:pPr>
        <w:tabs>
          <w:tab w:val="clear" w:pos="567"/>
        </w:tabs>
        <w:spacing w:line="240" w:lineRule="auto"/>
        <w:rPr>
          <w:b/>
        </w:rPr>
      </w:pPr>
      <w:r w:rsidRPr="00C47198">
        <w:rPr>
          <w:b/>
          <w:u w:val="single"/>
        </w:rPr>
        <w:br w:type="page"/>
      </w:r>
    </w:p>
    <w:p w14:paraId="090D10B9" w14:textId="77777777" w:rsidR="00BB5376" w:rsidRPr="006A66D8" w:rsidRDefault="00BB5376" w:rsidP="00BB5376">
      <w:pPr>
        <w:pBdr>
          <w:top w:val="single" w:sz="4" w:space="1" w:color="auto"/>
          <w:left w:val="single" w:sz="4" w:space="4" w:color="auto"/>
          <w:bottom w:val="single" w:sz="4" w:space="1" w:color="auto"/>
          <w:right w:val="single" w:sz="4" w:space="4" w:color="auto"/>
        </w:pBdr>
        <w:spacing w:line="240" w:lineRule="auto"/>
        <w:rPr>
          <w:b/>
        </w:rPr>
      </w:pPr>
      <w:r w:rsidRPr="006A66D8">
        <w:rPr>
          <w:b/>
        </w:rPr>
        <w:lastRenderedPageBreak/>
        <w:t>MINIMAALSED ANDMED, MIS PEAVAD OLEMA VÄIKESEL VAHETUL SISEPAKENDIL</w:t>
      </w:r>
      <w:r w:rsidRPr="006A66D8">
        <w:rPr>
          <w:b/>
          <w:szCs w:val="24"/>
        </w:rPr>
        <w:t xml:space="preserve"> </w:t>
      </w:r>
    </w:p>
    <w:p w14:paraId="5547362A" w14:textId="77777777" w:rsidR="00BB5376" w:rsidRPr="006F4E51" w:rsidRDefault="00BB5376" w:rsidP="00BB5376">
      <w:pPr>
        <w:pBdr>
          <w:top w:val="single" w:sz="4" w:space="1" w:color="auto"/>
          <w:left w:val="single" w:sz="4" w:space="4" w:color="auto"/>
          <w:bottom w:val="single" w:sz="4" w:space="1" w:color="auto"/>
          <w:right w:val="single" w:sz="4" w:space="4" w:color="auto"/>
        </w:pBdr>
        <w:spacing w:line="240" w:lineRule="auto"/>
        <w:rPr>
          <w:b/>
        </w:rPr>
      </w:pPr>
    </w:p>
    <w:p w14:paraId="27F5C280" w14:textId="77777777" w:rsidR="00BB5376" w:rsidRPr="006A66D8" w:rsidRDefault="00BB5376" w:rsidP="00BB5376">
      <w:pPr>
        <w:pBdr>
          <w:top w:val="single" w:sz="4" w:space="1" w:color="auto"/>
          <w:left w:val="single" w:sz="4" w:space="4" w:color="auto"/>
          <w:bottom w:val="single" w:sz="4" w:space="1" w:color="auto"/>
          <w:right w:val="single" w:sz="4" w:space="4" w:color="auto"/>
        </w:pBdr>
        <w:spacing w:line="240" w:lineRule="auto"/>
      </w:pPr>
      <w:r>
        <w:rPr>
          <w:b/>
        </w:rPr>
        <w:t>VIAALI ETIKETT</w:t>
      </w:r>
    </w:p>
    <w:p w14:paraId="1A3368CB" w14:textId="77777777" w:rsidR="00BB5376" w:rsidRPr="00C47198" w:rsidRDefault="00BB5376" w:rsidP="00BB5376">
      <w:pPr>
        <w:spacing w:line="240" w:lineRule="auto"/>
      </w:pPr>
    </w:p>
    <w:p w14:paraId="4147E161" w14:textId="77777777" w:rsidR="00BB5376" w:rsidRPr="006F4E51" w:rsidRDefault="00BB5376" w:rsidP="00BB5376">
      <w:pPr>
        <w:spacing w:line="240" w:lineRule="auto"/>
      </w:pPr>
    </w:p>
    <w:p w14:paraId="7D9E1176" w14:textId="77777777" w:rsidR="00BB5376" w:rsidRPr="006A66D8" w:rsidRDefault="00BB5376" w:rsidP="00BB5376">
      <w:pPr>
        <w:pBdr>
          <w:top w:val="single" w:sz="4" w:space="1" w:color="auto"/>
          <w:left w:val="single" w:sz="4" w:space="4" w:color="auto"/>
          <w:bottom w:val="single" w:sz="4" w:space="1" w:color="auto"/>
          <w:right w:val="single" w:sz="4" w:space="4" w:color="auto"/>
        </w:pBdr>
        <w:spacing w:line="240" w:lineRule="auto"/>
        <w:outlineLvl w:val="0"/>
        <w:rPr>
          <w:b/>
        </w:rPr>
      </w:pPr>
      <w:r w:rsidRPr="00C47198">
        <w:rPr>
          <w:b/>
        </w:rPr>
        <w:t>1.</w:t>
      </w:r>
      <w:r w:rsidRPr="00C47198">
        <w:rPr>
          <w:b/>
        </w:rPr>
        <w:tab/>
      </w:r>
      <w:r w:rsidRPr="006A66D8">
        <w:rPr>
          <w:b/>
        </w:rPr>
        <w:t>RAVIMPREPARAADI NIMETUS JA MANUSTAMISTEE(D)</w:t>
      </w:r>
    </w:p>
    <w:p w14:paraId="3410EA28" w14:textId="77777777" w:rsidR="00BB5376" w:rsidRPr="006F4E51" w:rsidRDefault="00BB5376" w:rsidP="00BB5376">
      <w:pPr>
        <w:spacing w:line="240" w:lineRule="auto"/>
        <w:ind w:left="567" w:hanging="567"/>
        <w:rPr>
          <w:szCs w:val="24"/>
        </w:rPr>
      </w:pPr>
    </w:p>
    <w:p w14:paraId="07F3D7FA" w14:textId="77777777" w:rsidR="00BB5376" w:rsidRDefault="00BB5376" w:rsidP="00BB5376">
      <w:pPr>
        <w:widowControl w:val="0"/>
        <w:spacing w:line="240" w:lineRule="auto"/>
        <w:rPr>
          <w:szCs w:val="24"/>
        </w:rPr>
      </w:pPr>
      <w:r>
        <w:rPr>
          <w:szCs w:val="24"/>
        </w:rPr>
        <w:t>Kadcyla 160 mg infusioonilahuse kontsentraadi pulber</w:t>
      </w:r>
    </w:p>
    <w:p w14:paraId="30B14453" w14:textId="77777777" w:rsidR="00BB5376" w:rsidRDefault="00BB5376" w:rsidP="00BB5376">
      <w:pPr>
        <w:spacing w:line="240" w:lineRule="auto"/>
        <w:rPr>
          <w:szCs w:val="24"/>
        </w:rPr>
      </w:pPr>
      <w:r>
        <w:rPr>
          <w:szCs w:val="24"/>
        </w:rPr>
        <w:t>trastuzumabemtansiin</w:t>
      </w:r>
    </w:p>
    <w:p w14:paraId="1B96E7F7" w14:textId="77777777" w:rsidR="00BB5376" w:rsidRDefault="00BB5376" w:rsidP="00BB5376">
      <w:pPr>
        <w:spacing w:line="240" w:lineRule="auto"/>
        <w:rPr>
          <w:szCs w:val="24"/>
        </w:rPr>
      </w:pPr>
      <w:r>
        <w:rPr>
          <w:szCs w:val="24"/>
        </w:rPr>
        <w:t>Intravenoosne</w:t>
      </w:r>
    </w:p>
    <w:p w14:paraId="074DB0F9" w14:textId="77777777" w:rsidR="00BB5376" w:rsidRPr="006A66D8" w:rsidRDefault="00BB5376" w:rsidP="00BB5376">
      <w:pPr>
        <w:spacing w:line="240" w:lineRule="auto"/>
        <w:rPr>
          <w:szCs w:val="24"/>
        </w:rPr>
      </w:pPr>
    </w:p>
    <w:p w14:paraId="4A8AE373" w14:textId="77777777" w:rsidR="00BB5376" w:rsidRPr="006F4E51" w:rsidRDefault="00BB5376" w:rsidP="00BB5376">
      <w:pPr>
        <w:spacing w:line="240" w:lineRule="auto"/>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58D38694" w14:textId="77777777" w:rsidTr="00BB5376">
        <w:tc>
          <w:tcPr>
            <w:tcW w:w="9889" w:type="dxa"/>
          </w:tcPr>
          <w:p w14:paraId="4D4485F2" w14:textId="77777777" w:rsidR="00BB5376" w:rsidRPr="006A66D8" w:rsidRDefault="00BB5376" w:rsidP="00BB5376">
            <w:pPr>
              <w:tabs>
                <w:tab w:val="clear" w:pos="567"/>
                <w:tab w:val="left" w:pos="142"/>
              </w:tabs>
              <w:spacing w:line="240" w:lineRule="auto"/>
              <w:ind w:left="567" w:hanging="567"/>
              <w:rPr>
                <w:b/>
              </w:rPr>
            </w:pPr>
            <w:r w:rsidRPr="006F4E51">
              <w:rPr>
                <w:b/>
              </w:rPr>
              <w:t>2.</w:t>
            </w:r>
            <w:r w:rsidRPr="00C47198">
              <w:rPr>
                <w:b/>
              </w:rPr>
              <w:tab/>
            </w:r>
            <w:r w:rsidRPr="006A66D8">
              <w:rPr>
                <w:b/>
              </w:rPr>
              <w:t>MANUSTAMISVIIS</w:t>
            </w:r>
          </w:p>
        </w:tc>
      </w:tr>
    </w:tbl>
    <w:p w14:paraId="45DECAA9" w14:textId="77777777" w:rsidR="00BB5376" w:rsidRDefault="00BB5376" w:rsidP="00BB5376">
      <w:pPr>
        <w:tabs>
          <w:tab w:val="clear" w:pos="567"/>
        </w:tabs>
        <w:spacing w:line="240" w:lineRule="auto"/>
        <w:rPr>
          <w:b/>
        </w:rPr>
      </w:pPr>
    </w:p>
    <w:p w14:paraId="0F1188A5" w14:textId="77777777" w:rsidR="00BB5376" w:rsidRPr="00C47198" w:rsidRDefault="00BB5376" w:rsidP="00BB5376">
      <w:pPr>
        <w:spacing w:line="240" w:lineRule="auto"/>
        <w:rPr>
          <w:szCs w:val="24"/>
        </w:rPr>
      </w:pPr>
      <w:r>
        <w:rPr>
          <w:szCs w:val="24"/>
        </w:rPr>
        <w:t>Intravenoos</w:t>
      </w:r>
      <w:r w:rsidR="00F431D4">
        <w:rPr>
          <w:szCs w:val="24"/>
        </w:rPr>
        <w:t>ne</w:t>
      </w:r>
      <w:r>
        <w:rPr>
          <w:szCs w:val="24"/>
        </w:rPr>
        <w:t xml:space="preserve"> </w:t>
      </w:r>
      <w:r w:rsidR="00F431D4">
        <w:rPr>
          <w:szCs w:val="24"/>
        </w:rPr>
        <w:t xml:space="preserve">infusioon </w:t>
      </w:r>
      <w:r>
        <w:rPr>
          <w:szCs w:val="24"/>
        </w:rPr>
        <w:t xml:space="preserve">pärast </w:t>
      </w:r>
      <w:r w:rsidR="00F431D4">
        <w:rPr>
          <w:szCs w:val="24"/>
        </w:rPr>
        <w:t>manustamiskõlblikuks muutmist</w:t>
      </w:r>
      <w:r w:rsidR="009B6A88">
        <w:rPr>
          <w:szCs w:val="24"/>
        </w:rPr>
        <w:t xml:space="preserve"> ja lahjendamist</w:t>
      </w:r>
    </w:p>
    <w:p w14:paraId="2EB3CDDA" w14:textId="77777777" w:rsidR="00BB5376" w:rsidRPr="006A66D8" w:rsidRDefault="00BB5376" w:rsidP="00BB5376">
      <w:pPr>
        <w:tabs>
          <w:tab w:val="clear" w:pos="567"/>
        </w:tabs>
        <w:spacing w:line="240" w:lineRule="auto"/>
        <w:rPr>
          <w:b/>
        </w:rPr>
      </w:pPr>
    </w:p>
    <w:p w14:paraId="42ECE89B" w14:textId="77777777" w:rsidR="00BB5376" w:rsidRPr="006A66D8" w:rsidRDefault="00BB5376" w:rsidP="00BB5376">
      <w:pPr>
        <w:tabs>
          <w:tab w:val="clear" w:pos="567"/>
        </w:tabs>
        <w:spacing w:line="240" w:lineRule="auto"/>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5C815A36" w14:textId="77777777" w:rsidTr="00BB5376">
        <w:tc>
          <w:tcPr>
            <w:tcW w:w="9889" w:type="dxa"/>
          </w:tcPr>
          <w:p w14:paraId="15A455EE" w14:textId="77777777" w:rsidR="00BB5376" w:rsidRPr="006A66D8" w:rsidRDefault="00BB5376" w:rsidP="00BB5376">
            <w:pPr>
              <w:tabs>
                <w:tab w:val="clear" w:pos="567"/>
                <w:tab w:val="left" w:pos="142"/>
              </w:tabs>
              <w:spacing w:line="240" w:lineRule="auto"/>
              <w:ind w:left="567" w:hanging="567"/>
              <w:rPr>
                <w:b/>
              </w:rPr>
            </w:pPr>
            <w:r w:rsidRPr="006A66D8">
              <w:rPr>
                <w:b/>
              </w:rPr>
              <w:t>3.</w:t>
            </w:r>
            <w:r w:rsidRPr="00C47198">
              <w:rPr>
                <w:b/>
              </w:rPr>
              <w:tab/>
            </w:r>
            <w:r w:rsidRPr="006A66D8">
              <w:rPr>
                <w:b/>
              </w:rPr>
              <w:t>KÕLBLIKKUSAEG</w:t>
            </w:r>
          </w:p>
        </w:tc>
      </w:tr>
    </w:tbl>
    <w:p w14:paraId="696E9FC8" w14:textId="77777777" w:rsidR="00BB5376" w:rsidRDefault="00BB5376" w:rsidP="00BB5376">
      <w:pPr>
        <w:tabs>
          <w:tab w:val="clear" w:pos="567"/>
        </w:tabs>
        <w:spacing w:line="240" w:lineRule="auto"/>
        <w:rPr>
          <w:b/>
        </w:rPr>
      </w:pPr>
    </w:p>
    <w:p w14:paraId="53F4B783" w14:textId="77777777" w:rsidR="00BB5376" w:rsidRDefault="00BB5376" w:rsidP="00BB5376">
      <w:pPr>
        <w:tabs>
          <w:tab w:val="clear" w:pos="567"/>
        </w:tabs>
        <w:spacing w:line="240" w:lineRule="auto"/>
      </w:pPr>
      <w:r>
        <w:t>EXP</w:t>
      </w:r>
    </w:p>
    <w:p w14:paraId="6E310018" w14:textId="77777777" w:rsidR="00BB5376" w:rsidRPr="00BB5376" w:rsidRDefault="00BB5376" w:rsidP="00BB5376">
      <w:pPr>
        <w:tabs>
          <w:tab w:val="clear" w:pos="567"/>
        </w:tabs>
        <w:spacing w:line="240" w:lineRule="auto"/>
      </w:pPr>
    </w:p>
    <w:p w14:paraId="68DD7AF3" w14:textId="77777777" w:rsidR="00BB5376" w:rsidRPr="006A66D8" w:rsidRDefault="00BB5376" w:rsidP="00BB5376">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2BC945C7" w14:textId="77777777" w:rsidTr="00BB5376">
        <w:tc>
          <w:tcPr>
            <w:tcW w:w="9889" w:type="dxa"/>
          </w:tcPr>
          <w:p w14:paraId="13C29B37" w14:textId="77777777" w:rsidR="00BB5376" w:rsidRPr="006A66D8" w:rsidRDefault="00BB5376" w:rsidP="00BB5376">
            <w:pPr>
              <w:tabs>
                <w:tab w:val="clear" w:pos="567"/>
                <w:tab w:val="left" w:pos="142"/>
              </w:tabs>
              <w:spacing w:line="240" w:lineRule="auto"/>
              <w:ind w:left="567" w:hanging="567"/>
              <w:rPr>
                <w:b/>
              </w:rPr>
            </w:pPr>
            <w:r w:rsidRPr="006A66D8">
              <w:rPr>
                <w:b/>
              </w:rPr>
              <w:t>4.</w:t>
            </w:r>
            <w:r w:rsidRPr="00C47198">
              <w:rPr>
                <w:b/>
              </w:rPr>
              <w:tab/>
            </w:r>
            <w:r w:rsidRPr="006A66D8">
              <w:rPr>
                <w:b/>
              </w:rPr>
              <w:t xml:space="preserve">PARTII </w:t>
            </w:r>
            <w:r>
              <w:rPr>
                <w:b/>
              </w:rPr>
              <w:t>NUMBER</w:t>
            </w:r>
          </w:p>
        </w:tc>
      </w:tr>
    </w:tbl>
    <w:p w14:paraId="6386B0FE" w14:textId="77777777" w:rsidR="00BB5376" w:rsidRDefault="00BB5376" w:rsidP="00BB5376">
      <w:pPr>
        <w:tabs>
          <w:tab w:val="clear" w:pos="567"/>
        </w:tabs>
        <w:spacing w:line="240" w:lineRule="auto"/>
        <w:ind w:right="113"/>
      </w:pPr>
    </w:p>
    <w:p w14:paraId="4140E7F9" w14:textId="77777777" w:rsidR="00BB5376" w:rsidRDefault="00BB5376" w:rsidP="00BB5376">
      <w:pPr>
        <w:tabs>
          <w:tab w:val="clear" w:pos="567"/>
        </w:tabs>
        <w:spacing w:line="240" w:lineRule="auto"/>
        <w:ind w:right="113"/>
      </w:pPr>
      <w:r>
        <w:t>Lot</w:t>
      </w:r>
    </w:p>
    <w:p w14:paraId="72102447" w14:textId="77777777" w:rsidR="00BB5376" w:rsidRPr="006A66D8" w:rsidRDefault="00BB5376" w:rsidP="00BB5376">
      <w:pPr>
        <w:tabs>
          <w:tab w:val="clear" w:pos="567"/>
        </w:tabs>
        <w:spacing w:line="240" w:lineRule="auto"/>
        <w:ind w:right="113"/>
      </w:pPr>
    </w:p>
    <w:p w14:paraId="704CBC6A" w14:textId="77777777" w:rsidR="00BB5376" w:rsidRPr="006A66D8" w:rsidRDefault="00BB5376" w:rsidP="00BB5376">
      <w:pPr>
        <w:tabs>
          <w:tab w:val="clear" w:pos="567"/>
        </w:tabs>
        <w:spacing w:line="240" w:lineRule="auto"/>
        <w:ind w:right="113"/>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52696E74" w14:textId="77777777" w:rsidTr="00BB5376">
        <w:tc>
          <w:tcPr>
            <w:tcW w:w="9889" w:type="dxa"/>
          </w:tcPr>
          <w:p w14:paraId="4AE51BD4" w14:textId="77777777" w:rsidR="00BB5376" w:rsidRPr="006A66D8" w:rsidRDefault="00BB5376" w:rsidP="00BB5376">
            <w:pPr>
              <w:tabs>
                <w:tab w:val="clear" w:pos="567"/>
                <w:tab w:val="left" w:pos="142"/>
              </w:tabs>
              <w:spacing w:line="240" w:lineRule="auto"/>
              <w:ind w:left="567" w:hanging="567"/>
              <w:rPr>
                <w:b/>
              </w:rPr>
            </w:pPr>
            <w:r w:rsidRPr="006A66D8">
              <w:rPr>
                <w:b/>
              </w:rPr>
              <w:t>5.</w:t>
            </w:r>
            <w:r w:rsidRPr="00C47198">
              <w:rPr>
                <w:b/>
              </w:rPr>
              <w:tab/>
            </w:r>
            <w:r w:rsidRPr="006A66D8">
              <w:rPr>
                <w:b/>
              </w:rPr>
              <w:t>PAKENDI SISU KAALU, MAHU VÕI ÜHIKUTE JÄRGI</w:t>
            </w:r>
          </w:p>
        </w:tc>
      </w:tr>
    </w:tbl>
    <w:p w14:paraId="31BF3B32" w14:textId="77777777" w:rsidR="00BB5376" w:rsidRDefault="00BB5376" w:rsidP="00BB5376">
      <w:pPr>
        <w:tabs>
          <w:tab w:val="clear" w:pos="567"/>
        </w:tabs>
        <w:spacing w:line="240" w:lineRule="auto"/>
      </w:pPr>
    </w:p>
    <w:p w14:paraId="104ECBF4" w14:textId="77777777" w:rsidR="00BB5376" w:rsidRDefault="00BB5376" w:rsidP="00BB5376">
      <w:pPr>
        <w:tabs>
          <w:tab w:val="clear" w:pos="567"/>
        </w:tabs>
        <w:spacing w:line="240" w:lineRule="auto"/>
      </w:pPr>
      <w:r>
        <w:t>160 mg</w:t>
      </w:r>
    </w:p>
    <w:p w14:paraId="39F2FA80" w14:textId="77777777" w:rsidR="00BB5376" w:rsidRPr="006A66D8" w:rsidRDefault="00BB5376" w:rsidP="00BB5376">
      <w:pPr>
        <w:tabs>
          <w:tab w:val="clear" w:pos="567"/>
        </w:tabs>
        <w:spacing w:line="240" w:lineRule="auto"/>
      </w:pPr>
    </w:p>
    <w:p w14:paraId="3980D672" w14:textId="77777777" w:rsidR="00BB5376" w:rsidRPr="006A66D8" w:rsidRDefault="00BB5376" w:rsidP="00BB5376">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B5376" w:rsidRPr="00C47198" w14:paraId="50CDB3DE" w14:textId="77777777" w:rsidTr="00BB5376">
        <w:tc>
          <w:tcPr>
            <w:tcW w:w="9889" w:type="dxa"/>
          </w:tcPr>
          <w:p w14:paraId="1EAF9401" w14:textId="77777777" w:rsidR="00BB5376" w:rsidRPr="006A66D8" w:rsidRDefault="00BB5376" w:rsidP="00BB5376">
            <w:pPr>
              <w:tabs>
                <w:tab w:val="clear" w:pos="567"/>
                <w:tab w:val="left" w:pos="142"/>
              </w:tabs>
              <w:spacing w:line="240" w:lineRule="auto"/>
              <w:ind w:left="567" w:hanging="567"/>
              <w:rPr>
                <w:b/>
              </w:rPr>
            </w:pPr>
            <w:r w:rsidRPr="006A66D8">
              <w:rPr>
                <w:b/>
              </w:rPr>
              <w:t>6.</w:t>
            </w:r>
            <w:r w:rsidRPr="00C47198">
              <w:rPr>
                <w:b/>
              </w:rPr>
              <w:tab/>
            </w:r>
            <w:r w:rsidRPr="006A66D8">
              <w:rPr>
                <w:b/>
              </w:rPr>
              <w:t>MUU</w:t>
            </w:r>
          </w:p>
        </w:tc>
      </w:tr>
    </w:tbl>
    <w:p w14:paraId="7E7A2CC1" w14:textId="77777777" w:rsidR="00BB5376" w:rsidRPr="006F4E51" w:rsidRDefault="00BB5376" w:rsidP="00BB5376">
      <w:pPr>
        <w:spacing w:line="240" w:lineRule="auto"/>
        <w:rPr>
          <w:szCs w:val="24"/>
        </w:rPr>
      </w:pPr>
    </w:p>
    <w:p w14:paraId="3013D18A" w14:textId="77777777" w:rsidR="005A0A25" w:rsidRPr="006F4E51" w:rsidRDefault="00BB5376" w:rsidP="00BB5376">
      <w:pPr>
        <w:spacing w:line="240" w:lineRule="auto"/>
        <w:rPr>
          <w:b/>
        </w:rPr>
      </w:pPr>
      <w:r w:rsidRPr="006F4E51">
        <w:rPr>
          <w:szCs w:val="24"/>
        </w:rPr>
        <w:br w:type="page"/>
      </w:r>
    </w:p>
    <w:p w14:paraId="035A647E" w14:textId="77777777" w:rsidR="005A0A25" w:rsidRPr="006F4E51" w:rsidRDefault="005A0A25" w:rsidP="00C47198">
      <w:pPr>
        <w:spacing w:line="240" w:lineRule="auto"/>
        <w:outlineLvl w:val="0"/>
        <w:rPr>
          <w:b/>
        </w:rPr>
      </w:pPr>
    </w:p>
    <w:p w14:paraId="3DCDE295" w14:textId="77777777" w:rsidR="005A0A25" w:rsidRPr="006F4E51" w:rsidRDefault="005A0A25" w:rsidP="00C47198">
      <w:pPr>
        <w:spacing w:line="240" w:lineRule="auto"/>
        <w:outlineLvl w:val="0"/>
        <w:rPr>
          <w:b/>
        </w:rPr>
      </w:pPr>
    </w:p>
    <w:p w14:paraId="1E7A396F" w14:textId="77777777" w:rsidR="005A0A25" w:rsidRPr="00C47198" w:rsidRDefault="005A0A25" w:rsidP="00C47198">
      <w:pPr>
        <w:spacing w:line="240" w:lineRule="auto"/>
        <w:outlineLvl w:val="0"/>
        <w:rPr>
          <w:b/>
        </w:rPr>
      </w:pPr>
    </w:p>
    <w:p w14:paraId="51FA1FDB" w14:textId="77777777" w:rsidR="005A0A25" w:rsidRPr="00C47198" w:rsidRDefault="005A0A25" w:rsidP="00C47198">
      <w:pPr>
        <w:spacing w:line="240" w:lineRule="auto"/>
        <w:outlineLvl w:val="0"/>
        <w:rPr>
          <w:b/>
        </w:rPr>
      </w:pPr>
    </w:p>
    <w:p w14:paraId="03A4E7CF" w14:textId="77777777" w:rsidR="005A0A25" w:rsidRPr="00C47198" w:rsidRDefault="005A0A25" w:rsidP="00C47198">
      <w:pPr>
        <w:spacing w:line="240" w:lineRule="auto"/>
        <w:outlineLvl w:val="0"/>
        <w:rPr>
          <w:b/>
        </w:rPr>
      </w:pPr>
    </w:p>
    <w:p w14:paraId="685D9C1B" w14:textId="77777777" w:rsidR="005A0A25" w:rsidRPr="00C47198" w:rsidRDefault="005A0A25" w:rsidP="00C47198">
      <w:pPr>
        <w:spacing w:line="240" w:lineRule="auto"/>
        <w:outlineLvl w:val="0"/>
        <w:rPr>
          <w:b/>
        </w:rPr>
      </w:pPr>
    </w:p>
    <w:p w14:paraId="6A3AA294" w14:textId="77777777" w:rsidR="005A0A25" w:rsidRPr="00C47198" w:rsidRDefault="005A0A25" w:rsidP="00C47198">
      <w:pPr>
        <w:spacing w:line="240" w:lineRule="auto"/>
        <w:outlineLvl w:val="0"/>
        <w:rPr>
          <w:b/>
        </w:rPr>
      </w:pPr>
    </w:p>
    <w:p w14:paraId="667C01BF" w14:textId="77777777" w:rsidR="005A0A25" w:rsidRPr="00C47198" w:rsidRDefault="005A0A25" w:rsidP="00C47198">
      <w:pPr>
        <w:spacing w:line="240" w:lineRule="auto"/>
        <w:outlineLvl w:val="0"/>
        <w:rPr>
          <w:b/>
        </w:rPr>
      </w:pPr>
    </w:p>
    <w:p w14:paraId="3E5BF180" w14:textId="77777777" w:rsidR="005A0A25" w:rsidRPr="00C47198" w:rsidRDefault="005A0A25" w:rsidP="00C47198">
      <w:pPr>
        <w:spacing w:line="240" w:lineRule="auto"/>
        <w:outlineLvl w:val="0"/>
        <w:rPr>
          <w:b/>
        </w:rPr>
      </w:pPr>
    </w:p>
    <w:p w14:paraId="684C91AA" w14:textId="77777777" w:rsidR="005A0A25" w:rsidRPr="00C47198" w:rsidRDefault="005A0A25" w:rsidP="00C47198">
      <w:pPr>
        <w:spacing w:line="240" w:lineRule="auto"/>
        <w:outlineLvl w:val="0"/>
        <w:rPr>
          <w:b/>
        </w:rPr>
      </w:pPr>
    </w:p>
    <w:p w14:paraId="5C7D229D" w14:textId="77777777" w:rsidR="005A0A25" w:rsidRPr="00C47198" w:rsidRDefault="005A0A25" w:rsidP="00C47198">
      <w:pPr>
        <w:spacing w:line="240" w:lineRule="auto"/>
        <w:outlineLvl w:val="0"/>
        <w:rPr>
          <w:b/>
        </w:rPr>
      </w:pPr>
    </w:p>
    <w:p w14:paraId="47A5C48A" w14:textId="77777777" w:rsidR="005A0A25" w:rsidRPr="00C47198" w:rsidRDefault="005A0A25" w:rsidP="00C47198">
      <w:pPr>
        <w:spacing w:line="240" w:lineRule="auto"/>
        <w:outlineLvl w:val="0"/>
        <w:rPr>
          <w:b/>
        </w:rPr>
      </w:pPr>
    </w:p>
    <w:p w14:paraId="3D71C45D" w14:textId="77777777" w:rsidR="005A0A25" w:rsidRPr="00C47198" w:rsidRDefault="005A0A25" w:rsidP="00C47198">
      <w:pPr>
        <w:spacing w:line="240" w:lineRule="auto"/>
        <w:outlineLvl w:val="0"/>
        <w:rPr>
          <w:b/>
        </w:rPr>
      </w:pPr>
    </w:p>
    <w:p w14:paraId="508702A5" w14:textId="77777777" w:rsidR="005A0A25" w:rsidRPr="00C47198" w:rsidRDefault="005A0A25" w:rsidP="00C47198">
      <w:pPr>
        <w:spacing w:line="240" w:lineRule="auto"/>
        <w:outlineLvl w:val="0"/>
        <w:rPr>
          <w:b/>
        </w:rPr>
      </w:pPr>
    </w:p>
    <w:p w14:paraId="667D4C21" w14:textId="77777777" w:rsidR="005A0A25" w:rsidRPr="00C47198" w:rsidRDefault="005A0A25" w:rsidP="00C47198">
      <w:pPr>
        <w:spacing w:line="240" w:lineRule="auto"/>
        <w:outlineLvl w:val="0"/>
        <w:rPr>
          <w:b/>
        </w:rPr>
      </w:pPr>
    </w:p>
    <w:p w14:paraId="6FDE862C" w14:textId="77777777" w:rsidR="005A0A25" w:rsidRPr="00C47198" w:rsidRDefault="005A0A25" w:rsidP="00C47198">
      <w:pPr>
        <w:spacing w:line="240" w:lineRule="auto"/>
        <w:outlineLvl w:val="0"/>
        <w:rPr>
          <w:b/>
        </w:rPr>
      </w:pPr>
    </w:p>
    <w:p w14:paraId="46CE2D4F" w14:textId="77777777" w:rsidR="005A0A25" w:rsidRPr="00C47198" w:rsidRDefault="005A0A25" w:rsidP="00C47198">
      <w:pPr>
        <w:spacing w:line="240" w:lineRule="auto"/>
        <w:outlineLvl w:val="0"/>
        <w:rPr>
          <w:b/>
        </w:rPr>
      </w:pPr>
    </w:p>
    <w:p w14:paraId="6EAD1C1E" w14:textId="77777777" w:rsidR="005A0A25" w:rsidRPr="00C47198" w:rsidRDefault="005A0A25" w:rsidP="00C47198">
      <w:pPr>
        <w:spacing w:line="240" w:lineRule="auto"/>
        <w:outlineLvl w:val="0"/>
        <w:rPr>
          <w:b/>
        </w:rPr>
      </w:pPr>
    </w:p>
    <w:p w14:paraId="021CA4BC" w14:textId="77777777" w:rsidR="005A0A25" w:rsidRPr="00C47198" w:rsidRDefault="005A0A25" w:rsidP="00C47198">
      <w:pPr>
        <w:spacing w:line="240" w:lineRule="auto"/>
        <w:outlineLvl w:val="0"/>
        <w:rPr>
          <w:b/>
        </w:rPr>
      </w:pPr>
    </w:p>
    <w:p w14:paraId="1FE88143" w14:textId="77777777" w:rsidR="005A0A25" w:rsidRDefault="005A0A25" w:rsidP="00C47198">
      <w:pPr>
        <w:spacing w:line="240" w:lineRule="auto"/>
        <w:outlineLvl w:val="0"/>
        <w:rPr>
          <w:ins w:id="760" w:author="Author"/>
          <w:b/>
        </w:rPr>
      </w:pPr>
    </w:p>
    <w:p w14:paraId="1DFCA418" w14:textId="77777777" w:rsidR="005158BF" w:rsidRPr="00C47198" w:rsidRDefault="005158BF" w:rsidP="00C47198">
      <w:pPr>
        <w:spacing w:line="240" w:lineRule="auto"/>
        <w:outlineLvl w:val="0"/>
        <w:rPr>
          <w:b/>
        </w:rPr>
      </w:pPr>
    </w:p>
    <w:p w14:paraId="35B3AD53" w14:textId="77777777" w:rsidR="005A0A25" w:rsidRPr="00C47198" w:rsidRDefault="005A0A25" w:rsidP="00C47198">
      <w:pPr>
        <w:spacing w:line="240" w:lineRule="auto"/>
        <w:outlineLvl w:val="0"/>
        <w:rPr>
          <w:b/>
        </w:rPr>
      </w:pPr>
    </w:p>
    <w:p w14:paraId="490D2CA8" w14:textId="77777777" w:rsidR="005A0A25" w:rsidRPr="00C47198" w:rsidRDefault="005A0A25" w:rsidP="00C47198">
      <w:pPr>
        <w:spacing w:line="240" w:lineRule="auto"/>
        <w:outlineLvl w:val="0"/>
        <w:rPr>
          <w:b/>
          <w:szCs w:val="24"/>
        </w:rPr>
      </w:pPr>
    </w:p>
    <w:p w14:paraId="19770B44" w14:textId="77777777" w:rsidR="005A0A25" w:rsidRPr="00C47198" w:rsidRDefault="005A0A25" w:rsidP="00C8388F">
      <w:pPr>
        <w:pStyle w:val="Annex"/>
        <w:rPr>
          <w:szCs w:val="24"/>
        </w:rPr>
      </w:pPr>
      <w:r w:rsidRPr="00C47198">
        <w:t>B. PAKENDI INFOLEHT</w:t>
      </w:r>
    </w:p>
    <w:p w14:paraId="06F7E834" w14:textId="77777777" w:rsidR="005A0A25" w:rsidRPr="00C47198" w:rsidRDefault="005A0A25" w:rsidP="006A66D8">
      <w:pPr>
        <w:tabs>
          <w:tab w:val="clear" w:pos="567"/>
        </w:tabs>
        <w:spacing w:line="240" w:lineRule="auto"/>
        <w:jc w:val="center"/>
        <w:outlineLvl w:val="0"/>
      </w:pPr>
    </w:p>
    <w:p w14:paraId="6F93C4B7" w14:textId="77777777" w:rsidR="005A0A25" w:rsidRPr="00C47198" w:rsidRDefault="005A0A25" w:rsidP="006A66D8">
      <w:pPr>
        <w:tabs>
          <w:tab w:val="clear" w:pos="567"/>
        </w:tabs>
        <w:spacing w:line="240" w:lineRule="auto"/>
        <w:outlineLvl w:val="0"/>
      </w:pPr>
    </w:p>
    <w:p w14:paraId="12EE98AB" w14:textId="77777777" w:rsidR="005A0A25" w:rsidRPr="006F4E51" w:rsidRDefault="005A0A25" w:rsidP="006F4E51">
      <w:pPr>
        <w:tabs>
          <w:tab w:val="clear" w:pos="567"/>
        </w:tabs>
        <w:spacing w:line="240" w:lineRule="auto"/>
        <w:jc w:val="center"/>
        <w:outlineLvl w:val="0"/>
      </w:pPr>
      <w:r w:rsidRPr="00C47198">
        <w:br w:type="page"/>
      </w:r>
      <w:r w:rsidRPr="006A66D8">
        <w:rPr>
          <w:b/>
        </w:rPr>
        <w:lastRenderedPageBreak/>
        <w:t>Pakendi infoleht:</w:t>
      </w:r>
      <w:r w:rsidRPr="006A66D8">
        <w:rPr>
          <w:b/>
          <w:szCs w:val="24"/>
        </w:rPr>
        <w:t xml:space="preserve"> </w:t>
      </w:r>
      <w:r w:rsidR="00BB5376">
        <w:rPr>
          <w:b/>
        </w:rPr>
        <w:t xml:space="preserve">teave </w:t>
      </w:r>
      <w:r w:rsidRPr="006F4E51">
        <w:rPr>
          <w:b/>
        </w:rPr>
        <w:t>kasutajale</w:t>
      </w:r>
    </w:p>
    <w:p w14:paraId="66639915" w14:textId="77777777" w:rsidR="005A0A25" w:rsidRPr="006F4E51" w:rsidRDefault="005A0A25" w:rsidP="006F4E51">
      <w:pPr>
        <w:numPr>
          <w:ilvl w:val="12"/>
          <w:numId w:val="0"/>
        </w:numPr>
        <w:shd w:val="clear" w:color="auto" w:fill="FFFFFF"/>
        <w:tabs>
          <w:tab w:val="clear" w:pos="567"/>
        </w:tabs>
        <w:spacing w:line="240" w:lineRule="auto"/>
        <w:jc w:val="center"/>
        <w:rPr>
          <w:szCs w:val="24"/>
        </w:rPr>
      </w:pPr>
    </w:p>
    <w:p w14:paraId="15F4A6FA" w14:textId="77777777" w:rsidR="00BB5376" w:rsidRPr="00BB5376" w:rsidRDefault="00BB5376" w:rsidP="00BB5376">
      <w:pPr>
        <w:widowControl w:val="0"/>
        <w:spacing w:line="240" w:lineRule="auto"/>
        <w:jc w:val="center"/>
        <w:rPr>
          <w:b/>
          <w:szCs w:val="24"/>
        </w:rPr>
      </w:pPr>
      <w:r w:rsidRPr="00BB5376">
        <w:rPr>
          <w:b/>
          <w:szCs w:val="24"/>
        </w:rPr>
        <w:t>Kadcyla 100 mg infusi</w:t>
      </w:r>
      <w:r>
        <w:rPr>
          <w:b/>
          <w:szCs w:val="24"/>
        </w:rPr>
        <w:t>oonilahuse kontsentraadi pulber</w:t>
      </w:r>
    </w:p>
    <w:p w14:paraId="65B69152" w14:textId="77777777" w:rsidR="00BB5376" w:rsidRPr="00BB5376" w:rsidRDefault="00BB5376" w:rsidP="00BB5376">
      <w:pPr>
        <w:widowControl w:val="0"/>
        <w:spacing w:line="240" w:lineRule="auto"/>
        <w:jc w:val="center"/>
        <w:rPr>
          <w:b/>
          <w:szCs w:val="24"/>
        </w:rPr>
      </w:pPr>
      <w:r w:rsidRPr="00BB5376">
        <w:rPr>
          <w:b/>
          <w:szCs w:val="24"/>
        </w:rPr>
        <w:t>Kadcyla 160 mg infusi</w:t>
      </w:r>
      <w:r>
        <w:rPr>
          <w:b/>
          <w:szCs w:val="24"/>
        </w:rPr>
        <w:t>oonilahuse kontsentraadi pulber</w:t>
      </w:r>
    </w:p>
    <w:p w14:paraId="27F1E217" w14:textId="77777777" w:rsidR="005A0A25" w:rsidRPr="00C47198" w:rsidRDefault="00D42BEB" w:rsidP="00C47198">
      <w:pPr>
        <w:numPr>
          <w:ilvl w:val="12"/>
          <w:numId w:val="0"/>
        </w:numPr>
        <w:tabs>
          <w:tab w:val="clear" w:pos="567"/>
        </w:tabs>
        <w:spacing w:line="240" w:lineRule="auto"/>
        <w:jc w:val="center"/>
        <w:rPr>
          <w:szCs w:val="24"/>
        </w:rPr>
      </w:pPr>
      <w:r>
        <w:rPr>
          <w:noProof/>
          <w:szCs w:val="24"/>
        </w:rPr>
        <w:t>t</w:t>
      </w:r>
      <w:r w:rsidR="00BB5376">
        <w:rPr>
          <w:noProof/>
          <w:szCs w:val="24"/>
        </w:rPr>
        <w:t>rastuzumabemtansiin</w:t>
      </w:r>
    </w:p>
    <w:p w14:paraId="057B4408" w14:textId="77777777" w:rsidR="005A0A25" w:rsidRPr="00C47198" w:rsidRDefault="005A0A25" w:rsidP="006F4E51">
      <w:pPr>
        <w:tabs>
          <w:tab w:val="clear" w:pos="567"/>
        </w:tabs>
        <w:suppressAutoHyphens/>
        <w:spacing w:line="240" w:lineRule="auto"/>
        <w:ind w:left="142" w:hanging="142"/>
        <w:rPr>
          <w:szCs w:val="24"/>
        </w:rPr>
      </w:pPr>
    </w:p>
    <w:p w14:paraId="64ED98CE" w14:textId="77777777" w:rsidR="005A0A25" w:rsidRPr="00C47198" w:rsidRDefault="005A0A25" w:rsidP="00C47198">
      <w:pPr>
        <w:tabs>
          <w:tab w:val="clear" w:pos="567"/>
        </w:tabs>
        <w:suppressAutoHyphens/>
        <w:spacing w:line="240" w:lineRule="auto"/>
        <w:ind w:left="142" w:hanging="142"/>
        <w:rPr>
          <w:szCs w:val="24"/>
        </w:rPr>
      </w:pPr>
      <w:r w:rsidRPr="00C47198">
        <w:rPr>
          <w:b/>
          <w:noProof/>
          <w:szCs w:val="24"/>
        </w:rPr>
        <w:t xml:space="preserve">Enne ravimi </w:t>
      </w:r>
      <w:r w:rsidR="00BB5376">
        <w:rPr>
          <w:b/>
          <w:noProof/>
          <w:szCs w:val="24"/>
        </w:rPr>
        <w:t xml:space="preserve">manustamist </w:t>
      </w:r>
      <w:r w:rsidRPr="00C47198">
        <w:rPr>
          <w:b/>
          <w:noProof/>
          <w:szCs w:val="24"/>
        </w:rPr>
        <w:t>lugege hoolikalt infolehte, sest siin on teile vajalikku teavet.</w:t>
      </w:r>
    </w:p>
    <w:p w14:paraId="0A0C15FE" w14:textId="77777777" w:rsidR="005A0A25" w:rsidRPr="00C47198" w:rsidRDefault="00BB5376">
      <w:pPr>
        <w:numPr>
          <w:ilvl w:val="0"/>
          <w:numId w:val="35"/>
        </w:numPr>
        <w:tabs>
          <w:tab w:val="clear" w:pos="567"/>
        </w:tabs>
        <w:spacing w:line="240" w:lineRule="auto"/>
        <w:ind w:left="567" w:right="-2" w:hanging="567"/>
        <w:pPrChange w:id="761" w:author="Author">
          <w:pPr>
            <w:tabs>
              <w:tab w:val="clear" w:pos="567"/>
            </w:tabs>
            <w:spacing w:line="240" w:lineRule="auto"/>
            <w:ind w:left="567" w:right="-2" w:hanging="567"/>
          </w:pPr>
        </w:pPrChange>
      </w:pPr>
      <w:del w:id="762" w:author="Author">
        <w:r w:rsidRPr="00463EB2" w:rsidDel="004369D6">
          <w:sym w:font="Symbol" w:char="F0B7"/>
        </w:r>
        <w:r w:rsidDel="004369D6">
          <w:tab/>
        </w:r>
      </w:del>
      <w:r w:rsidR="005A0A25" w:rsidRPr="00C47198">
        <w:t xml:space="preserve">Hoidke infoleht alles, et seda vajadusel uuesti lugeda. </w:t>
      </w:r>
    </w:p>
    <w:p w14:paraId="0CB46E1E" w14:textId="77777777" w:rsidR="005A0A25" w:rsidRPr="00C47198" w:rsidRDefault="00BB5376">
      <w:pPr>
        <w:numPr>
          <w:ilvl w:val="0"/>
          <w:numId w:val="35"/>
        </w:numPr>
        <w:tabs>
          <w:tab w:val="clear" w:pos="567"/>
        </w:tabs>
        <w:spacing w:line="240" w:lineRule="auto"/>
        <w:ind w:left="567" w:right="-2" w:hanging="567"/>
        <w:pPrChange w:id="763" w:author="Author">
          <w:pPr>
            <w:tabs>
              <w:tab w:val="clear" w:pos="567"/>
            </w:tabs>
            <w:spacing w:line="240" w:lineRule="auto"/>
            <w:ind w:left="567" w:right="-2" w:hanging="567"/>
          </w:pPr>
        </w:pPrChange>
      </w:pPr>
      <w:del w:id="764" w:author="Author">
        <w:r w:rsidRPr="00463EB2" w:rsidDel="004369D6">
          <w:sym w:font="Symbol" w:char="F0B7"/>
        </w:r>
        <w:r w:rsidDel="004369D6">
          <w:tab/>
        </w:r>
      </w:del>
      <w:r w:rsidR="005A0A25" w:rsidRPr="00C47198">
        <w:t>Kui teil o</w:t>
      </w:r>
      <w:r w:rsidR="00171F0F">
        <w:t>n lisaküsimusi, pidage nõu oma arsti, apteekri või meditsiiniõega.</w:t>
      </w:r>
    </w:p>
    <w:p w14:paraId="00F13B43" w14:textId="77777777" w:rsidR="005A0A25" w:rsidRPr="006A66D8" w:rsidRDefault="00BB5376">
      <w:pPr>
        <w:numPr>
          <w:ilvl w:val="0"/>
          <w:numId w:val="35"/>
        </w:numPr>
        <w:spacing w:line="240" w:lineRule="auto"/>
        <w:ind w:left="567" w:hanging="567"/>
        <w:rPr>
          <w:szCs w:val="24"/>
        </w:rPr>
        <w:pPrChange w:id="765" w:author="Author">
          <w:pPr>
            <w:spacing w:line="240" w:lineRule="auto"/>
            <w:ind w:left="567" w:hanging="567"/>
          </w:pPr>
        </w:pPrChange>
      </w:pPr>
      <w:del w:id="766" w:author="Author">
        <w:r w:rsidRPr="00463EB2" w:rsidDel="004369D6">
          <w:sym w:font="Symbol" w:char="F0B7"/>
        </w:r>
        <w:r w:rsidDel="004369D6">
          <w:tab/>
        </w:r>
      </w:del>
      <w:r w:rsidR="005A0A25" w:rsidRPr="00C47198">
        <w:rPr>
          <w:noProof/>
          <w:szCs w:val="24"/>
        </w:rPr>
        <w:t xml:space="preserve">Kui teil tekib ükskõik milline kõrvaltoime, pidage nõu oma </w:t>
      </w:r>
      <w:r w:rsidR="00171F0F">
        <w:t>arsti, apteekri või meditsiiniõega</w:t>
      </w:r>
      <w:r w:rsidR="005A0A25" w:rsidRPr="00C47198">
        <w:rPr>
          <w:noProof/>
          <w:szCs w:val="24"/>
        </w:rPr>
        <w:t>.</w:t>
      </w:r>
      <w:r w:rsidR="005A0A25" w:rsidRPr="00C47198">
        <w:rPr>
          <w:szCs w:val="24"/>
        </w:rPr>
        <w:t xml:space="preserve"> </w:t>
      </w:r>
      <w:r w:rsidR="005A0A25" w:rsidRPr="00C47198">
        <w:rPr>
          <w:noProof/>
          <w:szCs w:val="24"/>
        </w:rPr>
        <w:t>Kõrvaltoime võib olla ka selline, mida selles infolehes ei ole nimetatud. Vt lõik</w:t>
      </w:r>
      <w:r w:rsidR="009D0E29">
        <w:rPr>
          <w:noProof/>
          <w:szCs w:val="24"/>
        </w:rPr>
        <w:t> </w:t>
      </w:r>
      <w:r w:rsidR="005A0A25" w:rsidRPr="00C47198">
        <w:rPr>
          <w:noProof/>
          <w:szCs w:val="24"/>
        </w:rPr>
        <w:t>4</w:t>
      </w:r>
      <w:r w:rsidR="00171F0F">
        <w:t>.</w:t>
      </w:r>
    </w:p>
    <w:p w14:paraId="417B1BF5" w14:textId="77777777" w:rsidR="005A0A25" w:rsidRDefault="005A0A25" w:rsidP="00C47198">
      <w:pPr>
        <w:spacing w:line="240" w:lineRule="auto"/>
      </w:pPr>
    </w:p>
    <w:p w14:paraId="2AEC5CB3" w14:textId="77777777" w:rsidR="005A0A25" w:rsidRDefault="005A0A25" w:rsidP="00C47198">
      <w:pPr>
        <w:keepNext/>
        <w:numPr>
          <w:ilvl w:val="12"/>
          <w:numId w:val="0"/>
        </w:numPr>
        <w:tabs>
          <w:tab w:val="clear" w:pos="567"/>
        </w:tabs>
        <w:spacing w:line="240" w:lineRule="auto"/>
        <w:ind w:right="-2"/>
        <w:outlineLvl w:val="0"/>
        <w:rPr>
          <w:b/>
        </w:rPr>
      </w:pPr>
      <w:r w:rsidRPr="00C47198">
        <w:rPr>
          <w:b/>
        </w:rPr>
        <w:t>Infolehe sisukord</w:t>
      </w:r>
    </w:p>
    <w:p w14:paraId="48AD0409" w14:textId="77777777" w:rsidR="00D10E2E" w:rsidRPr="00C47198" w:rsidRDefault="00D10E2E" w:rsidP="00C47198">
      <w:pPr>
        <w:keepNext/>
        <w:numPr>
          <w:ilvl w:val="12"/>
          <w:numId w:val="0"/>
        </w:numPr>
        <w:tabs>
          <w:tab w:val="clear" w:pos="567"/>
        </w:tabs>
        <w:spacing w:line="240" w:lineRule="auto"/>
        <w:ind w:right="-2"/>
        <w:outlineLvl w:val="0"/>
      </w:pPr>
    </w:p>
    <w:p w14:paraId="3080B246" w14:textId="77777777" w:rsidR="005A0A25" w:rsidRPr="00C47198" w:rsidRDefault="005A0A25" w:rsidP="00C47198">
      <w:pPr>
        <w:numPr>
          <w:ilvl w:val="12"/>
          <w:numId w:val="0"/>
        </w:numPr>
        <w:tabs>
          <w:tab w:val="clear" w:pos="567"/>
          <w:tab w:val="left" w:pos="426"/>
        </w:tabs>
        <w:spacing w:line="240" w:lineRule="auto"/>
        <w:ind w:right="-29"/>
        <w:rPr>
          <w:szCs w:val="24"/>
        </w:rPr>
      </w:pPr>
      <w:r w:rsidRPr="00C47198">
        <w:rPr>
          <w:szCs w:val="24"/>
        </w:rPr>
        <w:t>1.</w:t>
      </w:r>
      <w:r w:rsidRPr="00C47198">
        <w:rPr>
          <w:szCs w:val="24"/>
        </w:rPr>
        <w:tab/>
      </w:r>
      <w:r w:rsidRPr="00C47198">
        <w:t>Mis ravim on</w:t>
      </w:r>
      <w:r w:rsidR="00171F0F">
        <w:t xml:space="preserve"> Kadcyla</w:t>
      </w:r>
      <w:r w:rsidRPr="00C47198">
        <w:t xml:space="preserve"> ja milleks seda kasutatakse </w:t>
      </w:r>
    </w:p>
    <w:p w14:paraId="5443FB93" w14:textId="77777777" w:rsidR="005A0A25" w:rsidRPr="00C47198" w:rsidRDefault="005A0A25" w:rsidP="00C47198">
      <w:pPr>
        <w:numPr>
          <w:ilvl w:val="12"/>
          <w:numId w:val="0"/>
        </w:numPr>
        <w:tabs>
          <w:tab w:val="clear" w:pos="567"/>
          <w:tab w:val="left" w:pos="426"/>
        </w:tabs>
        <w:spacing w:line="240" w:lineRule="auto"/>
        <w:ind w:right="-29"/>
        <w:rPr>
          <w:szCs w:val="24"/>
        </w:rPr>
      </w:pPr>
      <w:r w:rsidRPr="00C47198">
        <w:rPr>
          <w:szCs w:val="24"/>
        </w:rPr>
        <w:t>2.</w:t>
      </w:r>
      <w:r w:rsidRPr="00C47198">
        <w:rPr>
          <w:szCs w:val="24"/>
        </w:rPr>
        <w:tab/>
      </w:r>
      <w:r w:rsidRPr="00C47198">
        <w:t xml:space="preserve">Mida on vaja teada enne </w:t>
      </w:r>
      <w:r w:rsidR="00171F0F">
        <w:t>Kadcyla manustamist</w:t>
      </w:r>
    </w:p>
    <w:p w14:paraId="4F170F91" w14:textId="77777777" w:rsidR="005A0A25" w:rsidRPr="00C47198" w:rsidRDefault="005A0A25" w:rsidP="00C47198">
      <w:pPr>
        <w:numPr>
          <w:ilvl w:val="12"/>
          <w:numId w:val="0"/>
        </w:numPr>
        <w:tabs>
          <w:tab w:val="clear" w:pos="567"/>
          <w:tab w:val="left" w:pos="426"/>
        </w:tabs>
        <w:spacing w:line="240" w:lineRule="auto"/>
        <w:ind w:right="-29"/>
        <w:rPr>
          <w:szCs w:val="24"/>
        </w:rPr>
      </w:pPr>
      <w:r w:rsidRPr="00C47198">
        <w:rPr>
          <w:szCs w:val="24"/>
        </w:rPr>
        <w:t>3.</w:t>
      </w:r>
      <w:r w:rsidRPr="00C47198">
        <w:rPr>
          <w:szCs w:val="24"/>
        </w:rPr>
        <w:tab/>
      </w:r>
      <w:r w:rsidRPr="00C47198">
        <w:t xml:space="preserve">Kuidas </w:t>
      </w:r>
      <w:r w:rsidR="00171F0F">
        <w:t>Kadcyla’t manustatakse</w:t>
      </w:r>
    </w:p>
    <w:p w14:paraId="42BD0D5C" w14:textId="77777777" w:rsidR="005A0A25" w:rsidRPr="006A66D8" w:rsidRDefault="005A0A25" w:rsidP="00C47198">
      <w:pPr>
        <w:numPr>
          <w:ilvl w:val="12"/>
          <w:numId w:val="0"/>
        </w:numPr>
        <w:tabs>
          <w:tab w:val="clear" w:pos="567"/>
          <w:tab w:val="left" w:pos="426"/>
        </w:tabs>
        <w:spacing w:line="240" w:lineRule="auto"/>
        <w:ind w:right="-29"/>
      </w:pPr>
      <w:r w:rsidRPr="00C47198">
        <w:t>4.</w:t>
      </w:r>
      <w:r w:rsidRPr="00C47198">
        <w:tab/>
      </w:r>
      <w:r w:rsidRPr="006A66D8">
        <w:t xml:space="preserve">Võimalikud kõrvaltoimed </w:t>
      </w:r>
    </w:p>
    <w:p w14:paraId="69B65A89" w14:textId="77777777" w:rsidR="005A0A25" w:rsidRPr="006F4E51" w:rsidRDefault="00566963" w:rsidP="00566963">
      <w:pPr>
        <w:numPr>
          <w:ilvl w:val="12"/>
          <w:numId w:val="0"/>
        </w:numPr>
        <w:tabs>
          <w:tab w:val="clear" w:pos="567"/>
          <w:tab w:val="left" w:pos="426"/>
        </w:tabs>
        <w:spacing w:line="240" w:lineRule="auto"/>
        <w:ind w:right="-29"/>
      </w:pPr>
      <w:r>
        <w:t>5.</w:t>
      </w:r>
      <w:r>
        <w:tab/>
      </w:r>
      <w:r w:rsidR="005A0A25" w:rsidRPr="006F4E51">
        <w:t xml:space="preserve">Kuidas </w:t>
      </w:r>
      <w:r w:rsidR="00171F0F">
        <w:t xml:space="preserve">Kadcyla’t </w:t>
      </w:r>
      <w:r w:rsidR="005A0A25" w:rsidRPr="006F4E51">
        <w:t>säilitada</w:t>
      </w:r>
    </w:p>
    <w:p w14:paraId="13BC2AFD" w14:textId="77777777" w:rsidR="005A0A25" w:rsidRPr="006A66D8" w:rsidRDefault="005A0A25" w:rsidP="00C47198">
      <w:pPr>
        <w:tabs>
          <w:tab w:val="clear" w:pos="567"/>
          <w:tab w:val="left" w:pos="426"/>
        </w:tabs>
        <w:spacing w:line="240" w:lineRule="auto"/>
        <w:ind w:right="-29"/>
      </w:pPr>
      <w:r w:rsidRPr="00C47198">
        <w:t>6.</w:t>
      </w:r>
      <w:r w:rsidRPr="00C47198">
        <w:tab/>
      </w:r>
      <w:r w:rsidRPr="006A66D8">
        <w:t>Pakendi sisu ja muu teave</w:t>
      </w:r>
    </w:p>
    <w:p w14:paraId="34C9F0FF" w14:textId="77777777" w:rsidR="005A0A25" w:rsidRPr="006F4E51" w:rsidRDefault="005A0A25" w:rsidP="00C47198">
      <w:pPr>
        <w:numPr>
          <w:ilvl w:val="12"/>
          <w:numId w:val="0"/>
        </w:numPr>
        <w:tabs>
          <w:tab w:val="clear" w:pos="567"/>
        </w:tabs>
        <w:spacing w:line="240" w:lineRule="auto"/>
        <w:ind w:right="-2"/>
      </w:pPr>
    </w:p>
    <w:p w14:paraId="422F2C3F" w14:textId="77777777" w:rsidR="006C55A4" w:rsidRPr="00C47198" w:rsidRDefault="006C55A4" w:rsidP="00C47198">
      <w:pPr>
        <w:numPr>
          <w:ilvl w:val="12"/>
          <w:numId w:val="0"/>
        </w:numPr>
        <w:tabs>
          <w:tab w:val="clear" w:pos="567"/>
        </w:tabs>
        <w:spacing w:line="240" w:lineRule="auto"/>
      </w:pPr>
    </w:p>
    <w:p w14:paraId="26C13CE9" w14:textId="77777777" w:rsidR="005A0A25" w:rsidRPr="00C47198" w:rsidRDefault="005159F0" w:rsidP="00D42BEB">
      <w:pPr>
        <w:keepNext/>
        <w:tabs>
          <w:tab w:val="clear" w:pos="567"/>
        </w:tabs>
        <w:spacing w:line="240" w:lineRule="auto"/>
        <w:ind w:left="567" w:hanging="567"/>
        <w:rPr>
          <w:b/>
        </w:rPr>
      </w:pPr>
      <w:r>
        <w:rPr>
          <w:b/>
        </w:rPr>
        <w:t>1</w:t>
      </w:r>
      <w:r w:rsidR="00D42BEB">
        <w:rPr>
          <w:b/>
        </w:rPr>
        <w:t>.</w:t>
      </w:r>
      <w:r>
        <w:rPr>
          <w:b/>
        </w:rPr>
        <w:tab/>
      </w:r>
      <w:r w:rsidR="00171F0F">
        <w:rPr>
          <w:b/>
        </w:rPr>
        <w:t>Mis ravim on Kadcyla</w:t>
      </w:r>
      <w:r w:rsidR="005A0A25" w:rsidRPr="00C47198">
        <w:rPr>
          <w:b/>
        </w:rPr>
        <w:t xml:space="preserve"> ja milleks seda kasutatakse</w:t>
      </w:r>
    </w:p>
    <w:p w14:paraId="5E4A902F" w14:textId="77777777" w:rsidR="005A0A25" w:rsidRPr="00C47198" w:rsidRDefault="005A0A25" w:rsidP="00171F0F">
      <w:pPr>
        <w:keepNext/>
        <w:numPr>
          <w:ilvl w:val="12"/>
          <w:numId w:val="0"/>
        </w:numPr>
        <w:tabs>
          <w:tab w:val="clear" w:pos="567"/>
        </w:tabs>
        <w:spacing w:line="240" w:lineRule="auto"/>
      </w:pPr>
    </w:p>
    <w:p w14:paraId="6D8A373C" w14:textId="77777777" w:rsidR="00171F0F" w:rsidRDefault="00171F0F" w:rsidP="00AF5E39">
      <w:pPr>
        <w:keepNext/>
        <w:tabs>
          <w:tab w:val="clear" w:pos="567"/>
        </w:tabs>
        <w:spacing w:line="240" w:lineRule="auto"/>
      </w:pPr>
      <w:r>
        <w:rPr>
          <w:b/>
        </w:rPr>
        <w:t>Mis ravim on Kadcyla</w:t>
      </w:r>
    </w:p>
    <w:p w14:paraId="6A75E2AB" w14:textId="77777777" w:rsidR="00171F0F" w:rsidRDefault="00171F0F" w:rsidP="00AF5E39">
      <w:pPr>
        <w:keepNext/>
        <w:tabs>
          <w:tab w:val="clear" w:pos="567"/>
        </w:tabs>
        <w:spacing w:line="240" w:lineRule="auto"/>
      </w:pPr>
      <w:r>
        <w:t>Kadcyla sisaldab toimeainena trastuzumabemtansiini, mis koosneb kahest omavahelt seotud osast:</w:t>
      </w:r>
    </w:p>
    <w:p w14:paraId="4785AD49" w14:textId="77777777" w:rsidR="00171F0F" w:rsidRDefault="00171F0F">
      <w:pPr>
        <w:keepNext/>
        <w:numPr>
          <w:ilvl w:val="0"/>
          <w:numId w:val="35"/>
        </w:numPr>
        <w:tabs>
          <w:tab w:val="clear" w:pos="567"/>
        </w:tabs>
        <w:spacing w:line="240" w:lineRule="auto"/>
        <w:ind w:left="567" w:hanging="567"/>
        <w:pPrChange w:id="767" w:author="Author">
          <w:pPr>
            <w:keepNext/>
            <w:tabs>
              <w:tab w:val="clear" w:pos="567"/>
            </w:tabs>
            <w:spacing w:line="240" w:lineRule="auto"/>
            <w:ind w:left="567" w:hanging="567"/>
          </w:pPr>
        </w:pPrChange>
      </w:pPr>
      <w:del w:id="768" w:author="Author">
        <w:r w:rsidRPr="00463EB2" w:rsidDel="00443741">
          <w:sym w:font="Symbol" w:char="F0B7"/>
        </w:r>
        <w:r w:rsidDel="00443741">
          <w:tab/>
        </w:r>
      </w:del>
      <w:r>
        <w:t>trastuzumab –</w:t>
      </w:r>
      <w:r w:rsidR="00633921">
        <w:t xml:space="preserve"> </w:t>
      </w:r>
      <w:r>
        <w:t>monoklonaalne antikeha</w:t>
      </w:r>
      <w:r w:rsidR="00E44F98">
        <w:t>, mis valikuliselt seondub antigeeniga (märklaudvalk), mille nimetus on inimese epidermaalne kasvufaktori retseptor 2 (HER2). HER2 leidub suures hulgas mõnede vähirakkude pinnal kus ta stimuleerib nende kasvu. Kui trastuzumab seondub HER2-ga, peatub vähirakkude kasv ja nad surevad.</w:t>
      </w:r>
    </w:p>
    <w:p w14:paraId="6E55AA53" w14:textId="77777777" w:rsidR="00171F0F" w:rsidRDefault="00171F0F">
      <w:pPr>
        <w:numPr>
          <w:ilvl w:val="0"/>
          <w:numId w:val="35"/>
        </w:numPr>
        <w:tabs>
          <w:tab w:val="clear" w:pos="567"/>
        </w:tabs>
        <w:spacing w:line="240" w:lineRule="auto"/>
        <w:ind w:left="567" w:right="-2" w:hanging="567"/>
        <w:pPrChange w:id="769" w:author="Author">
          <w:pPr>
            <w:tabs>
              <w:tab w:val="clear" w:pos="567"/>
            </w:tabs>
            <w:spacing w:line="240" w:lineRule="auto"/>
            <w:ind w:left="567" w:right="-2" w:hanging="567"/>
          </w:pPr>
        </w:pPrChange>
      </w:pPr>
      <w:del w:id="770" w:author="Author">
        <w:r w:rsidRPr="00463EB2" w:rsidDel="00443741">
          <w:sym w:font="Symbol" w:char="F0B7"/>
        </w:r>
        <w:r w:rsidDel="00443741">
          <w:tab/>
        </w:r>
      </w:del>
      <w:r>
        <w:t>DM1 – vähivastane aine</w:t>
      </w:r>
      <w:r w:rsidR="00633921">
        <w:t xml:space="preserve">, </w:t>
      </w:r>
      <w:r w:rsidR="00E44F98">
        <w:t>mis aktiveerub,</w:t>
      </w:r>
      <w:r w:rsidR="00E44F98" w:rsidRPr="00D23DCF">
        <w:t xml:space="preserve"> </w:t>
      </w:r>
      <w:r w:rsidR="00E44F98">
        <w:t>kui Kadcyla siseneb vähirakku</w:t>
      </w:r>
      <w:r>
        <w:t>.</w:t>
      </w:r>
    </w:p>
    <w:p w14:paraId="67742610" w14:textId="77777777" w:rsidR="00171F0F" w:rsidRDefault="00171F0F" w:rsidP="00171F0F">
      <w:pPr>
        <w:tabs>
          <w:tab w:val="clear" w:pos="567"/>
        </w:tabs>
        <w:spacing w:line="240" w:lineRule="auto"/>
        <w:ind w:left="567" w:right="-2" w:hanging="567"/>
      </w:pPr>
    </w:p>
    <w:p w14:paraId="6DE53403" w14:textId="77777777" w:rsidR="00171F0F" w:rsidRDefault="00171F0F" w:rsidP="00AF5E39">
      <w:pPr>
        <w:keepNext/>
        <w:tabs>
          <w:tab w:val="clear" w:pos="567"/>
        </w:tabs>
        <w:spacing w:line="240" w:lineRule="auto"/>
        <w:ind w:left="567" w:hanging="567"/>
      </w:pPr>
      <w:r>
        <w:rPr>
          <w:b/>
        </w:rPr>
        <w:t>Milleks Kadcyla’t kasutatakse</w:t>
      </w:r>
    </w:p>
    <w:p w14:paraId="0D094F21" w14:textId="77777777" w:rsidR="00171F0F" w:rsidRDefault="00171F0F" w:rsidP="00AF5E39">
      <w:pPr>
        <w:keepNext/>
        <w:tabs>
          <w:tab w:val="clear" w:pos="567"/>
        </w:tabs>
        <w:spacing w:line="240" w:lineRule="auto"/>
        <w:ind w:left="567" w:hanging="567"/>
      </w:pPr>
      <w:r>
        <w:t>Kadcyla’t kasutatakse rinnavähi raviks täiskasvanutel:</w:t>
      </w:r>
    </w:p>
    <w:p w14:paraId="392D582A" w14:textId="77777777" w:rsidR="00171F0F" w:rsidRDefault="00171F0F">
      <w:pPr>
        <w:keepNext/>
        <w:numPr>
          <w:ilvl w:val="0"/>
          <w:numId w:val="35"/>
        </w:numPr>
        <w:tabs>
          <w:tab w:val="clear" w:pos="567"/>
        </w:tabs>
        <w:spacing w:line="240" w:lineRule="auto"/>
        <w:ind w:left="567" w:hanging="567"/>
        <w:pPrChange w:id="771" w:author="Author">
          <w:pPr>
            <w:keepNext/>
            <w:tabs>
              <w:tab w:val="clear" w:pos="567"/>
            </w:tabs>
            <w:spacing w:line="240" w:lineRule="auto"/>
            <w:ind w:left="567" w:hanging="567"/>
          </w:pPr>
        </w:pPrChange>
      </w:pPr>
      <w:del w:id="772" w:author="Author">
        <w:r w:rsidRPr="00463EB2" w:rsidDel="00443741">
          <w:sym w:font="Symbol" w:char="F0B7"/>
        </w:r>
        <w:r w:rsidDel="00443741">
          <w:tab/>
        </w:r>
      </w:del>
      <w:r>
        <w:t xml:space="preserve">kui </w:t>
      </w:r>
      <w:r w:rsidR="0067031C">
        <w:t>vähirakkudel on palju HER2</w:t>
      </w:r>
      <w:r w:rsidR="0067031C">
        <w:noBreakHyphen/>
        <w:t>valke</w:t>
      </w:r>
      <w:r>
        <w:t xml:space="preserve"> – arst testib teie vähirakke selle suhtes.</w:t>
      </w:r>
    </w:p>
    <w:p w14:paraId="1B9C1F6C" w14:textId="77777777" w:rsidR="00171F0F" w:rsidRDefault="00171F0F">
      <w:pPr>
        <w:keepNext/>
        <w:numPr>
          <w:ilvl w:val="0"/>
          <w:numId w:val="35"/>
        </w:numPr>
        <w:tabs>
          <w:tab w:val="clear" w:pos="567"/>
        </w:tabs>
        <w:spacing w:line="240" w:lineRule="auto"/>
        <w:ind w:left="567" w:hanging="567"/>
        <w:pPrChange w:id="773" w:author="Author">
          <w:pPr>
            <w:keepNext/>
            <w:tabs>
              <w:tab w:val="clear" w:pos="567"/>
            </w:tabs>
            <w:spacing w:line="240" w:lineRule="auto"/>
            <w:ind w:left="567" w:hanging="567"/>
          </w:pPr>
        </w:pPrChange>
      </w:pPr>
      <w:del w:id="774" w:author="Author">
        <w:r w:rsidRPr="00463EB2" w:rsidDel="00443741">
          <w:sym w:font="Symbol" w:char="F0B7"/>
        </w:r>
        <w:r w:rsidDel="00443741">
          <w:tab/>
        </w:r>
      </w:del>
      <w:r>
        <w:t>kui te olete juba saanud ravimit trastuzumabi ja ravimit, mida nimetatakse taksaaniks.</w:t>
      </w:r>
    </w:p>
    <w:p w14:paraId="4F6E35BF" w14:textId="77777777" w:rsidR="00171F0F" w:rsidRDefault="00171F0F">
      <w:pPr>
        <w:numPr>
          <w:ilvl w:val="0"/>
          <w:numId w:val="35"/>
        </w:numPr>
        <w:tabs>
          <w:tab w:val="clear" w:pos="567"/>
        </w:tabs>
        <w:spacing w:line="240" w:lineRule="auto"/>
        <w:ind w:left="567" w:right="-2" w:hanging="567"/>
        <w:pPrChange w:id="775" w:author="Author">
          <w:pPr>
            <w:tabs>
              <w:tab w:val="clear" w:pos="567"/>
            </w:tabs>
            <w:spacing w:line="240" w:lineRule="auto"/>
            <w:ind w:left="567" w:right="-2" w:hanging="567"/>
          </w:pPr>
        </w:pPrChange>
      </w:pPr>
      <w:del w:id="776" w:author="Author">
        <w:r w:rsidRPr="00463EB2" w:rsidDel="00443741">
          <w:sym w:font="Symbol" w:char="F0B7"/>
        </w:r>
        <w:r w:rsidDel="00443741">
          <w:tab/>
        </w:r>
      </w:del>
      <w:r>
        <w:t>kui vähk on levinud rinna</w:t>
      </w:r>
      <w:r w:rsidR="0067031C">
        <w:t>näärme</w:t>
      </w:r>
      <w:r>
        <w:t xml:space="preserve"> lähedal asuvatesse piirkondadesse või teistesse kehaosadesse</w:t>
      </w:r>
      <w:r w:rsidR="00867992">
        <w:t xml:space="preserve"> (metastaseerunud)</w:t>
      </w:r>
      <w:r>
        <w:t>.</w:t>
      </w:r>
    </w:p>
    <w:p w14:paraId="5210AD1D" w14:textId="77777777" w:rsidR="00793DF5" w:rsidRDefault="00793DF5">
      <w:pPr>
        <w:numPr>
          <w:ilvl w:val="0"/>
          <w:numId w:val="35"/>
        </w:numPr>
        <w:tabs>
          <w:tab w:val="clear" w:pos="567"/>
        </w:tabs>
        <w:spacing w:line="240" w:lineRule="auto"/>
        <w:ind w:left="567" w:right="-2" w:hanging="567"/>
        <w:pPrChange w:id="777" w:author="Author">
          <w:pPr>
            <w:tabs>
              <w:tab w:val="clear" w:pos="567"/>
            </w:tabs>
            <w:spacing w:line="240" w:lineRule="auto"/>
            <w:ind w:left="567" w:right="-2" w:hanging="567"/>
          </w:pPr>
        </w:pPrChange>
      </w:pPr>
      <w:del w:id="778" w:author="Author">
        <w:r w:rsidRPr="00463EB2" w:rsidDel="00443741">
          <w:sym w:font="Symbol" w:char="F0B7"/>
        </w:r>
        <w:r w:rsidDel="00443741">
          <w:tab/>
        </w:r>
      </w:del>
      <w:r w:rsidR="00867992">
        <w:t>kui vähk ei ole levinud teistesse kehaosadesse ja ravi toimub pärast operatsiooni (operatsioonijärgset ravi nimetatakse adjuvantraviks).</w:t>
      </w:r>
    </w:p>
    <w:p w14:paraId="64CE0B5F" w14:textId="77777777" w:rsidR="005A0A25" w:rsidRPr="006F4E51" w:rsidRDefault="005A0A25" w:rsidP="00C47198">
      <w:pPr>
        <w:tabs>
          <w:tab w:val="clear" w:pos="567"/>
        </w:tabs>
        <w:spacing w:line="240" w:lineRule="auto"/>
        <w:ind w:right="-2"/>
      </w:pPr>
    </w:p>
    <w:p w14:paraId="4F97338C" w14:textId="77777777" w:rsidR="005A0A25" w:rsidRPr="00C47198" w:rsidRDefault="005A0A25" w:rsidP="00C47198">
      <w:pPr>
        <w:tabs>
          <w:tab w:val="clear" w:pos="567"/>
        </w:tabs>
        <w:spacing w:line="240" w:lineRule="auto"/>
        <w:ind w:right="-2"/>
      </w:pPr>
    </w:p>
    <w:p w14:paraId="76A15B3F" w14:textId="77777777" w:rsidR="005A0A25" w:rsidRPr="00C47198" w:rsidRDefault="00C27F87" w:rsidP="00C27F87">
      <w:pPr>
        <w:keepNext/>
        <w:tabs>
          <w:tab w:val="clear" w:pos="567"/>
        </w:tabs>
        <w:spacing w:line="240" w:lineRule="auto"/>
        <w:ind w:left="576" w:hanging="576"/>
        <w:rPr>
          <w:b/>
          <w:szCs w:val="24"/>
        </w:rPr>
      </w:pPr>
      <w:r>
        <w:rPr>
          <w:b/>
        </w:rPr>
        <w:t>2</w:t>
      </w:r>
      <w:r w:rsidR="00D42BEB">
        <w:rPr>
          <w:b/>
        </w:rPr>
        <w:t>.</w:t>
      </w:r>
      <w:r>
        <w:rPr>
          <w:b/>
        </w:rPr>
        <w:tab/>
      </w:r>
      <w:r w:rsidR="00171F0F">
        <w:rPr>
          <w:b/>
        </w:rPr>
        <w:t>Mida on vaja teada enne Kadcyla manustamist</w:t>
      </w:r>
    </w:p>
    <w:p w14:paraId="2736747A" w14:textId="77777777" w:rsidR="005A0A25" w:rsidRPr="00C47198" w:rsidRDefault="005A0A25" w:rsidP="00AF5E39">
      <w:pPr>
        <w:keepNext/>
        <w:numPr>
          <w:ilvl w:val="12"/>
          <w:numId w:val="0"/>
        </w:numPr>
        <w:tabs>
          <w:tab w:val="clear" w:pos="567"/>
        </w:tabs>
        <w:spacing w:line="240" w:lineRule="auto"/>
        <w:outlineLvl w:val="0"/>
        <w:rPr>
          <w:i/>
          <w:szCs w:val="24"/>
        </w:rPr>
      </w:pPr>
    </w:p>
    <w:p w14:paraId="6F1F3812" w14:textId="77777777" w:rsidR="005A0A25" w:rsidRPr="00C47198" w:rsidRDefault="00171F0F" w:rsidP="00AF5E39">
      <w:pPr>
        <w:keepNext/>
        <w:numPr>
          <w:ilvl w:val="12"/>
          <w:numId w:val="0"/>
        </w:numPr>
        <w:tabs>
          <w:tab w:val="clear" w:pos="567"/>
        </w:tabs>
        <w:spacing w:line="240" w:lineRule="auto"/>
        <w:outlineLvl w:val="0"/>
        <w:rPr>
          <w:szCs w:val="24"/>
        </w:rPr>
      </w:pPr>
      <w:r>
        <w:rPr>
          <w:b/>
          <w:noProof/>
          <w:szCs w:val="24"/>
        </w:rPr>
        <w:t xml:space="preserve">Kadcyla’t </w:t>
      </w:r>
      <w:r w:rsidR="00003897">
        <w:rPr>
          <w:b/>
          <w:noProof/>
          <w:szCs w:val="24"/>
        </w:rPr>
        <w:t xml:space="preserve">ei tohi teile </w:t>
      </w:r>
      <w:r>
        <w:rPr>
          <w:b/>
          <w:noProof/>
          <w:szCs w:val="24"/>
        </w:rPr>
        <w:t>manustada</w:t>
      </w:r>
    </w:p>
    <w:p w14:paraId="1BB6FCE2" w14:textId="77777777" w:rsidR="005A0A25" w:rsidRDefault="00171F0F" w:rsidP="00C47198">
      <w:pPr>
        <w:numPr>
          <w:ilvl w:val="12"/>
          <w:numId w:val="0"/>
        </w:numPr>
        <w:tabs>
          <w:tab w:val="clear" w:pos="567"/>
        </w:tabs>
        <w:spacing w:line="240" w:lineRule="auto"/>
        <w:ind w:left="567" w:hanging="567"/>
        <w:rPr>
          <w:noProof/>
          <w:szCs w:val="24"/>
        </w:rPr>
      </w:pPr>
      <w:r w:rsidRPr="00463EB2">
        <w:sym w:font="Symbol" w:char="F0B7"/>
      </w:r>
      <w:r>
        <w:tab/>
      </w:r>
      <w:r w:rsidR="005A0A25" w:rsidRPr="00C47198">
        <w:rPr>
          <w:noProof/>
          <w:szCs w:val="24"/>
        </w:rPr>
        <w:t xml:space="preserve">kui olete </w:t>
      </w:r>
      <w:r>
        <w:rPr>
          <w:noProof/>
          <w:szCs w:val="24"/>
        </w:rPr>
        <w:t>trastuzumabemtansiini</w:t>
      </w:r>
      <w:r w:rsidR="005A0A25" w:rsidRPr="00C47198">
        <w:rPr>
          <w:noProof/>
          <w:szCs w:val="24"/>
        </w:rPr>
        <w:t xml:space="preserve"> või sel</w:t>
      </w:r>
      <w:r>
        <w:rPr>
          <w:noProof/>
          <w:szCs w:val="24"/>
        </w:rPr>
        <w:t>le ravimi mis tahes koostisosa</w:t>
      </w:r>
      <w:r w:rsidR="005A0A25" w:rsidRPr="00C47198">
        <w:rPr>
          <w:noProof/>
          <w:szCs w:val="24"/>
        </w:rPr>
        <w:t xml:space="preserve"> (loetletu</w:t>
      </w:r>
      <w:r>
        <w:rPr>
          <w:noProof/>
          <w:szCs w:val="24"/>
        </w:rPr>
        <w:t>d lõigus</w:t>
      </w:r>
      <w:r w:rsidR="009D0E29">
        <w:rPr>
          <w:noProof/>
          <w:szCs w:val="24"/>
        </w:rPr>
        <w:t> </w:t>
      </w:r>
      <w:r>
        <w:rPr>
          <w:noProof/>
          <w:szCs w:val="24"/>
        </w:rPr>
        <w:t>6) suhtes allergiline.</w:t>
      </w:r>
    </w:p>
    <w:p w14:paraId="561024C5" w14:textId="77777777" w:rsidR="00171F0F" w:rsidRPr="00C47198" w:rsidRDefault="00171F0F" w:rsidP="00171F0F">
      <w:pPr>
        <w:numPr>
          <w:ilvl w:val="12"/>
          <w:numId w:val="0"/>
        </w:numPr>
        <w:tabs>
          <w:tab w:val="clear" w:pos="567"/>
        </w:tabs>
        <w:spacing w:line="240" w:lineRule="auto"/>
        <w:rPr>
          <w:szCs w:val="24"/>
        </w:rPr>
      </w:pPr>
      <w:r>
        <w:t>Kui see kehtib teie kohta, ei tohi teile Kadcyla’t manustada. Kui te ei ole kindel, pidage enne Kadcyla manustamist nõu oma arsti või meditsiiniõega.</w:t>
      </w:r>
    </w:p>
    <w:p w14:paraId="445F7C06" w14:textId="77777777" w:rsidR="005A0A25" w:rsidRPr="00C47198" w:rsidRDefault="005A0A25" w:rsidP="00C47198">
      <w:pPr>
        <w:numPr>
          <w:ilvl w:val="12"/>
          <w:numId w:val="0"/>
        </w:numPr>
        <w:tabs>
          <w:tab w:val="clear" w:pos="567"/>
        </w:tabs>
        <w:spacing w:line="240" w:lineRule="auto"/>
        <w:ind w:left="567" w:hanging="567"/>
        <w:rPr>
          <w:noProof/>
          <w:szCs w:val="24"/>
        </w:rPr>
      </w:pPr>
    </w:p>
    <w:p w14:paraId="1E25BF95" w14:textId="77777777" w:rsidR="005A0A25" w:rsidRPr="00C47198" w:rsidRDefault="005A0A25" w:rsidP="00AF5E39">
      <w:pPr>
        <w:keepNext/>
        <w:numPr>
          <w:ilvl w:val="12"/>
          <w:numId w:val="0"/>
        </w:numPr>
        <w:tabs>
          <w:tab w:val="clear" w:pos="567"/>
        </w:tabs>
        <w:spacing w:line="240" w:lineRule="auto"/>
        <w:ind w:right="-2"/>
        <w:rPr>
          <w:b/>
          <w:noProof/>
          <w:szCs w:val="24"/>
        </w:rPr>
      </w:pPr>
      <w:r w:rsidRPr="00C47198">
        <w:rPr>
          <w:b/>
          <w:noProof/>
          <w:szCs w:val="24"/>
        </w:rPr>
        <w:t>Hoiatused ja ettevaatusabinõud</w:t>
      </w:r>
    </w:p>
    <w:p w14:paraId="293382F5" w14:textId="77777777" w:rsidR="005A0A25" w:rsidRDefault="005A0A25" w:rsidP="00AF5E39">
      <w:pPr>
        <w:keepNext/>
        <w:numPr>
          <w:ilvl w:val="12"/>
          <w:numId w:val="0"/>
        </w:numPr>
        <w:tabs>
          <w:tab w:val="clear" w:pos="567"/>
        </w:tabs>
        <w:spacing w:line="240" w:lineRule="auto"/>
        <w:rPr>
          <w:noProof/>
          <w:szCs w:val="24"/>
        </w:rPr>
      </w:pPr>
      <w:r w:rsidRPr="00C47198">
        <w:rPr>
          <w:noProof/>
          <w:szCs w:val="24"/>
        </w:rPr>
        <w:t xml:space="preserve">Enne </w:t>
      </w:r>
      <w:r w:rsidR="00171F0F">
        <w:rPr>
          <w:noProof/>
          <w:szCs w:val="24"/>
        </w:rPr>
        <w:t>Kadcyla manustamist pidage nõu oma arsti</w:t>
      </w:r>
      <w:r w:rsidR="00171F0F" w:rsidRPr="00C47198">
        <w:rPr>
          <w:noProof/>
          <w:szCs w:val="24"/>
        </w:rPr>
        <w:t xml:space="preserve"> </w:t>
      </w:r>
      <w:r w:rsidRPr="00C47198">
        <w:rPr>
          <w:noProof/>
          <w:szCs w:val="24"/>
        </w:rPr>
        <w:t>või meditsiiniõega</w:t>
      </w:r>
      <w:r w:rsidR="00171F0F">
        <w:rPr>
          <w:noProof/>
          <w:szCs w:val="24"/>
        </w:rPr>
        <w:t>:</w:t>
      </w:r>
    </w:p>
    <w:p w14:paraId="3833C3F3" w14:textId="77777777" w:rsidR="00171F0F" w:rsidRDefault="00171F0F">
      <w:pPr>
        <w:keepNext/>
        <w:numPr>
          <w:ilvl w:val="0"/>
          <w:numId w:val="35"/>
        </w:numPr>
        <w:tabs>
          <w:tab w:val="clear" w:pos="567"/>
        </w:tabs>
        <w:spacing w:line="240" w:lineRule="auto"/>
        <w:ind w:left="567" w:hanging="567"/>
        <w:pPrChange w:id="779" w:author="Author">
          <w:pPr>
            <w:keepNext/>
            <w:numPr>
              <w:ilvl w:val="12"/>
            </w:numPr>
            <w:tabs>
              <w:tab w:val="clear" w:pos="567"/>
            </w:tabs>
            <w:spacing w:line="240" w:lineRule="auto"/>
            <w:ind w:left="567" w:hanging="567"/>
          </w:pPr>
        </w:pPrChange>
      </w:pPr>
      <w:del w:id="780" w:author="Author">
        <w:r w:rsidRPr="00463EB2" w:rsidDel="00443741">
          <w:sym w:font="Symbol" w:char="F0B7"/>
        </w:r>
        <w:r w:rsidDel="00443741">
          <w:tab/>
        </w:r>
      </w:del>
      <w:r>
        <w:t>kui teil on trastuzumabi kasutamisel kunagi tekkinud tõsine infusiooniga seotud reaktsioon</w:t>
      </w:r>
      <w:r w:rsidR="00C70D84">
        <w:t xml:space="preserve">, </w:t>
      </w:r>
      <w:r w:rsidR="00E44F98">
        <w:t>mille sümptomiteks on õhetus, külmavärinad, palavik, hingeldus, hingamisraskused, kiire südamerütm või vererõhu langus.</w:t>
      </w:r>
    </w:p>
    <w:p w14:paraId="34F11E0A" w14:textId="77777777" w:rsidR="00171F0F" w:rsidRDefault="00171F0F">
      <w:pPr>
        <w:numPr>
          <w:ilvl w:val="0"/>
          <w:numId w:val="35"/>
        </w:numPr>
        <w:tabs>
          <w:tab w:val="clear" w:pos="567"/>
        </w:tabs>
        <w:spacing w:line="240" w:lineRule="auto"/>
        <w:ind w:left="567" w:hanging="567"/>
        <w:pPrChange w:id="781" w:author="Author">
          <w:pPr>
            <w:numPr>
              <w:ilvl w:val="12"/>
            </w:numPr>
            <w:tabs>
              <w:tab w:val="clear" w:pos="567"/>
            </w:tabs>
            <w:spacing w:line="240" w:lineRule="auto"/>
            <w:ind w:left="567" w:hanging="567"/>
          </w:pPr>
        </w:pPrChange>
      </w:pPr>
      <w:del w:id="782" w:author="Author">
        <w:r w:rsidRPr="00463EB2" w:rsidDel="00443741">
          <w:sym w:font="Symbol" w:char="F0B7"/>
        </w:r>
        <w:r w:rsidDel="00443741">
          <w:tab/>
        </w:r>
      </w:del>
      <w:r>
        <w:t>kui te saate</w:t>
      </w:r>
      <w:r w:rsidR="009D6074">
        <w:t xml:space="preserve"> ravi verd vedeldavate ravimitega (nt varfariin, hepariin).</w:t>
      </w:r>
    </w:p>
    <w:p w14:paraId="211A3A87" w14:textId="77777777" w:rsidR="005C0917" w:rsidRDefault="005C0917">
      <w:pPr>
        <w:numPr>
          <w:ilvl w:val="0"/>
          <w:numId w:val="35"/>
        </w:numPr>
        <w:tabs>
          <w:tab w:val="clear" w:pos="567"/>
        </w:tabs>
        <w:spacing w:line="240" w:lineRule="auto"/>
        <w:ind w:left="567" w:hanging="567"/>
        <w:pPrChange w:id="783" w:author="Author">
          <w:pPr>
            <w:numPr>
              <w:ilvl w:val="12"/>
            </w:numPr>
            <w:tabs>
              <w:tab w:val="clear" w:pos="567"/>
            </w:tabs>
            <w:spacing w:line="240" w:lineRule="auto"/>
            <w:ind w:left="567" w:hanging="567"/>
          </w:pPr>
        </w:pPrChange>
      </w:pPr>
      <w:del w:id="784" w:author="Author">
        <w:r w:rsidRPr="00463EB2" w:rsidDel="00443741">
          <w:lastRenderedPageBreak/>
          <w:sym w:font="Symbol" w:char="F0B7"/>
        </w:r>
        <w:r w:rsidDel="00443741">
          <w:tab/>
        </w:r>
      </w:del>
      <w:r>
        <w:t>kui teil on olnud probleeme maksaga. Arst teeb teile vereanalüüsi maksatalitluse kontrollimiseks enne ravi ja regulaarselt ravi ajal.</w:t>
      </w:r>
    </w:p>
    <w:p w14:paraId="06441F2B" w14:textId="77777777" w:rsidR="005C0917" w:rsidRDefault="005C0917" w:rsidP="00171F0F">
      <w:pPr>
        <w:numPr>
          <w:ilvl w:val="12"/>
          <w:numId w:val="0"/>
        </w:numPr>
        <w:tabs>
          <w:tab w:val="clear" w:pos="567"/>
        </w:tabs>
        <w:spacing w:line="240" w:lineRule="auto"/>
        <w:ind w:left="567" w:hanging="567"/>
      </w:pPr>
    </w:p>
    <w:p w14:paraId="7E6C6B17" w14:textId="77777777" w:rsidR="009D6074" w:rsidRPr="00C47198" w:rsidRDefault="009D6074" w:rsidP="009D6074">
      <w:pPr>
        <w:numPr>
          <w:ilvl w:val="12"/>
          <w:numId w:val="0"/>
        </w:numPr>
        <w:tabs>
          <w:tab w:val="clear" w:pos="567"/>
        </w:tabs>
        <w:spacing w:line="240" w:lineRule="auto"/>
        <w:rPr>
          <w:noProof/>
          <w:szCs w:val="24"/>
        </w:rPr>
      </w:pPr>
      <w:r>
        <w:t>Kui midagi eespool loetletust kehtib teie kohta (või te ei ole kindel), pidage enne Kadcyla manustamist nõu oma arsti või apteekriga.</w:t>
      </w:r>
    </w:p>
    <w:p w14:paraId="20555395" w14:textId="77777777" w:rsidR="005A0A25" w:rsidRDefault="005A0A25" w:rsidP="00C47198">
      <w:pPr>
        <w:numPr>
          <w:ilvl w:val="12"/>
          <w:numId w:val="0"/>
        </w:numPr>
        <w:tabs>
          <w:tab w:val="clear" w:pos="567"/>
        </w:tabs>
        <w:spacing w:line="240" w:lineRule="auto"/>
        <w:rPr>
          <w:noProof/>
          <w:szCs w:val="24"/>
        </w:rPr>
      </w:pPr>
    </w:p>
    <w:p w14:paraId="04744948" w14:textId="77777777" w:rsidR="009D6074" w:rsidRDefault="009D6074" w:rsidP="00AF5E39">
      <w:pPr>
        <w:keepNext/>
        <w:numPr>
          <w:ilvl w:val="12"/>
          <w:numId w:val="0"/>
        </w:numPr>
        <w:tabs>
          <w:tab w:val="clear" w:pos="567"/>
        </w:tabs>
        <w:spacing w:line="240" w:lineRule="auto"/>
        <w:rPr>
          <w:szCs w:val="24"/>
        </w:rPr>
      </w:pPr>
      <w:r>
        <w:rPr>
          <w:b/>
          <w:szCs w:val="24"/>
        </w:rPr>
        <w:t>Pöörake tähelepanu kõrvaltoimetele</w:t>
      </w:r>
    </w:p>
    <w:p w14:paraId="7C2C13F0" w14:textId="77777777" w:rsidR="009D6074" w:rsidRDefault="009D6074" w:rsidP="00C47198">
      <w:pPr>
        <w:numPr>
          <w:ilvl w:val="12"/>
          <w:numId w:val="0"/>
        </w:numPr>
        <w:tabs>
          <w:tab w:val="clear" w:pos="567"/>
        </w:tabs>
        <w:spacing w:line="240" w:lineRule="auto"/>
        <w:rPr>
          <w:szCs w:val="24"/>
        </w:rPr>
      </w:pPr>
      <w:r>
        <w:rPr>
          <w:szCs w:val="24"/>
        </w:rPr>
        <w:t xml:space="preserve">Kadcyla võib põhjustada kõrvaltoimeid või </w:t>
      </w:r>
      <w:r w:rsidR="00374340">
        <w:rPr>
          <w:szCs w:val="24"/>
        </w:rPr>
        <w:t xml:space="preserve">mõnede </w:t>
      </w:r>
      <w:r>
        <w:rPr>
          <w:szCs w:val="24"/>
        </w:rPr>
        <w:t>olemasolevate haiguste halvenemist. Üksikasjalikum teave kõrvaltoimete kohta</w:t>
      </w:r>
      <w:r w:rsidR="00374340">
        <w:rPr>
          <w:szCs w:val="24"/>
        </w:rPr>
        <w:t>, millele tuleb tähelepanu pöörata,</w:t>
      </w:r>
      <w:r>
        <w:rPr>
          <w:szCs w:val="24"/>
        </w:rPr>
        <w:t xml:space="preserve"> vt lõik 4.</w:t>
      </w:r>
    </w:p>
    <w:p w14:paraId="4205D4A6" w14:textId="77777777" w:rsidR="009D6074" w:rsidRDefault="009D6074" w:rsidP="00C47198">
      <w:pPr>
        <w:numPr>
          <w:ilvl w:val="12"/>
          <w:numId w:val="0"/>
        </w:numPr>
        <w:tabs>
          <w:tab w:val="clear" w:pos="567"/>
        </w:tabs>
        <w:spacing w:line="240" w:lineRule="auto"/>
        <w:rPr>
          <w:noProof/>
          <w:szCs w:val="24"/>
        </w:rPr>
      </w:pPr>
    </w:p>
    <w:p w14:paraId="74BBC4E2" w14:textId="77777777" w:rsidR="009D6074" w:rsidRDefault="009D6074" w:rsidP="00C47198">
      <w:pPr>
        <w:numPr>
          <w:ilvl w:val="12"/>
          <w:numId w:val="0"/>
        </w:numPr>
        <w:tabs>
          <w:tab w:val="clear" w:pos="567"/>
        </w:tabs>
        <w:spacing w:line="240" w:lineRule="auto"/>
        <w:rPr>
          <w:b/>
          <w:szCs w:val="24"/>
        </w:rPr>
      </w:pPr>
      <w:r>
        <w:rPr>
          <w:b/>
          <w:szCs w:val="24"/>
        </w:rPr>
        <w:t>Teavitage oma arsti või meditsiiniõde otsekohe sellest, kui te märkate Kadcyla manustamise ajal mõnda järgmistest tõsistest kõrvaltoimetest:</w:t>
      </w:r>
    </w:p>
    <w:p w14:paraId="627D1779" w14:textId="77777777" w:rsidR="009D6074" w:rsidRDefault="009D6074" w:rsidP="00C47198">
      <w:pPr>
        <w:numPr>
          <w:ilvl w:val="12"/>
          <w:numId w:val="0"/>
        </w:numPr>
        <w:tabs>
          <w:tab w:val="clear" w:pos="567"/>
        </w:tabs>
        <w:spacing w:line="240" w:lineRule="auto"/>
        <w:rPr>
          <w:b/>
          <w:noProof/>
          <w:szCs w:val="24"/>
        </w:rPr>
      </w:pPr>
    </w:p>
    <w:p w14:paraId="73FA6315" w14:textId="77777777" w:rsidR="009D6074" w:rsidRDefault="009D6074">
      <w:pPr>
        <w:numPr>
          <w:ilvl w:val="0"/>
          <w:numId w:val="35"/>
        </w:numPr>
        <w:tabs>
          <w:tab w:val="clear" w:pos="567"/>
        </w:tabs>
        <w:spacing w:line="240" w:lineRule="auto"/>
        <w:ind w:left="567" w:hanging="567"/>
        <w:pPrChange w:id="785" w:author="Author">
          <w:pPr>
            <w:numPr>
              <w:ilvl w:val="12"/>
            </w:numPr>
            <w:tabs>
              <w:tab w:val="clear" w:pos="567"/>
            </w:tabs>
            <w:spacing w:line="240" w:lineRule="auto"/>
            <w:ind w:left="567" w:hanging="567"/>
          </w:pPr>
        </w:pPrChange>
      </w:pPr>
      <w:del w:id="786" w:author="Author">
        <w:r w:rsidRPr="00463EB2" w:rsidDel="00443741">
          <w:sym w:font="Symbol" w:char="F0B7"/>
        </w:r>
        <w:r w:rsidDel="00443741">
          <w:tab/>
        </w:r>
      </w:del>
      <w:r>
        <w:rPr>
          <w:b/>
        </w:rPr>
        <w:t>Hingamisprobleemid:</w:t>
      </w:r>
      <w:r>
        <w:t xml:space="preserve"> Kadcyla võib põhjustada tõsiseid hingamisprobleeme, nagu hingeldus (kas puhkeolekus või ükskõik millist tegevust sooritades)</w:t>
      </w:r>
      <w:r w:rsidR="00C70D84">
        <w:t xml:space="preserve"> ja köha</w:t>
      </w:r>
      <w:r>
        <w:t>. Need võivad olla kopsupõletiku nähud, mis võib olla tõsine ja lõppeda isegi surmaga. Kopsuhaiguse tekkimisel võib arst selle ravimi manustamise lõpetada.</w:t>
      </w:r>
    </w:p>
    <w:p w14:paraId="67B80C92" w14:textId="77777777" w:rsidR="009D6074" w:rsidRDefault="009D6074" w:rsidP="00443741">
      <w:pPr>
        <w:numPr>
          <w:ilvl w:val="12"/>
          <w:numId w:val="0"/>
        </w:numPr>
        <w:tabs>
          <w:tab w:val="clear" w:pos="567"/>
        </w:tabs>
        <w:spacing w:line="240" w:lineRule="auto"/>
        <w:ind w:left="567" w:hanging="567"/>
      </w:pPr>
    </w:p>
    <w:p w14:paraId="1AC72544" w14:textId="77777777" w:rsidR="009D6074" w:rsidRDefault="009D6074">
      <w:pPr>
        <w:numPr>
          <w:ilvl w:val="0"/>
          <w:numId w:val="35"/>
        </w:numPr>
        <w:tabs>
          <w:tab w:val="clear" w:pos="567"/>
        </w:tabs>
        <w:spacing w:line="240" w:lineRule="auto"/>
        <w:ind w:left="567" w:hanging="567"/>
        <w:pPrChange w:id="787" w:author="Author">
          <w:pPr>
            <w:numPr>
              <w:ilvl w:val="12"/>
            </w:numPr>
            <w:tabs>
              <w:tab w:val="clear" w:pos="567"/>
            </w:tabs>
            <w:spacing w:line="240" w:lineRule="auto"/>
            <w:ind w:left="567" w:hanging="567"/>
          </w:pPr>
        </w:pPrChange>
      </w:pPr>
      <w:del w:id="788" w:author="Author">
        <w:r w:rsidRPr="00463EB2" w:rsidDel="00443741">
          <w:sym w:font="Symbol" w:char="F0B7"/>
        </w:r>
        <w:r w:rsidDel="00443741">
          <w:tab/>
        </w:r>
      </w:del>
      <w:r>
        <w:rPr>
          <w:b/>
        </w:rPr>
        <w:t>Maksaprobleemid:</w:t>
      </w:r>
      <w:r>
        <w:t xml:space="preserve"> Kadcyla võib põhjustada maksarakkude põletikku või kahjustust</w:t>
      </w:r>
      <w:r w:rsidR="00C70D84">
        <w:t>, mis</w:t>
      </w:r>
      <w:r w:rsidR="006F65B8">
        <w:t>tõttu</w:t>
      </w:r>
      <w:r w:rsidR="00C70D84">
        <w:t xml:space="preserve"> võib </w:t>
      </w:r>
      <w:r w:rsidR="006F65B8">
        <w:t>lakata</w:t>
      </w:r>
      <w:r w:rsidR="00C70D84">
        <w:t xml:space="preserve"> normaal</w:t>
      </w:r>
      <w:r w:rsidR="006F65B8">
        <w:t>ne</w:t>
      </w:r>
      <w:r w:rsidR="00C70D84">
        <w:t xml:space="preserve"> maksatalitlus</w:t>
      </w:r>
      <w:r>
        <w:t xml:space="preserve">. Selle tagajärjel võib vereringesse vabaneda tavalisest suuremates kogustes teatud </w:t>
      </w:r>
      <w:r w:rsidR="00CE1D1A">
        <w:t>aineid</w:t>
      </w:r>
      <w:r>
        <w:t xml:space="preserve"> (maksaensüüme), mille tulemusena suureneb nende tase vereanalüüsides. Enamikel juhtudel mingeid sümptomeid ei esine. </w:t>
      </w:r>
      <w:r w:rsidR="00CE1D1A">
        <w:t xml:space="preserve">Mõnedeks sümptomiteks võivad olla naha ja silmavalgete kollasus (ikterus). </w:t>
      </w:r>
      <w:r w:rsidR="00C70D84">
        <w:t>Arst teeb teile</w:t>
      </w:r>
      <w:r>
        <w:t xml:space="preserve"> vereanalüüsid maksatalitluse kontrollimiseks enne ravi ja regulaarselt ravi ajal.</w:t>
      </w:r>
    </w:p>
    <w:p w14:paraId="64ED6E94" w14:textId="77777777" w:rsidR="009D6074" w:rsidRDefault="009D6074" w:rsidP="009D6074">
      <w:pPr>
        <w:numPr>
          <w:ilvl w:val="12"/>
          <w:numId w:val="0"/>
        </w:numPr>
        <w:tabs>
          <w:tab w:val="clear" w:pos="567"/>
        </w:tabs>
        <w:spacing w:line="240" w:lineRule="auto"/>
        <w:ind w:left="567" w:hanging="567"/>
      </w:pPr>
    </w:p>
    <w:p w14:paraId="03B80B8C" w14:textId="204C558F" w:rsidR="009D6074" w:rsidRDefault="009D6074">
      <w:pPr>
        <w:pStyle w:val="ListParagraph"/>
        <w:numPr>
          <w:ilvl w:val="0"/>
          <w:numId w:val="54"/>
        </w:numPr>
        <w:tabs>
          <w:tab w:val="clear" w:pos="567"/>
        </w:tabs>
        <w:spacing w:line="240" w:lineRule="auto"/>
        <w:ind w:left="567" w:hanging="567"/>
        <w:pPrChange w:id="789" w:author="Author">
          <w:pPr>
            <w:numPr>
              <w:ilvl w:val="12"/>
            </w:numPr>
            <w:tabs>
              <w:tab w:val="clear" w:pos="567"/>
            </w:tabs>
            <w:spacing w:line="240" w:lineRule="auto"/>
            <w:ind w:left="567" w:hanging="567"/>
          </w:pPr>
        </w:pPrChange>
      </w:pPr>
      <w:del w:id="790" w:author="Author">
        <w:r w:rsidDel="00DD76C6">
          <w:tab/>
        </w:r>
      </w:del>
      <w:r>
        <w:t xml:space="preserve">Üks teine tekkida võiv harvaesinev maksahaigus on nodulaarne regeneratiivne hüperplaasia (NRH). See põhjustab </w:t>
      </w:r>
      <w:r w:rsidR="00CE1D1A">
        <w:t xml:space="preserve">muutusi </w:t>
      </w:r>
      <w:r>
        <w:t>maksa struktuuri</w:t>
      </w:r>
      <w:r w:rsidR="00CE1D1A">
        <w:t>s</w:t>
      </w:r>
      <w:r w:rsidR="00C70D84">
        <w:t xml:space="preserve"> ja võib </w:t>
      </w:r>
      <w:r w:rsidR="00187D81">
        <w:t>muuta maksatalitlust. Aja jooksul võivad ilmneda sümptomid, nagu puhituse või täistunne kõhus vedeliku kogunemise tõttu</w:t>
      </w:r>
      <w:r w:rsidR="00CE1D1A">
        <w:t>,</w:t>
      </w:r>
      <w:r w:rsidR="00187D81">
        <w:t xml:space="preserve"> või verejooks söögitoru või pärasoole kahjustatud veresoontest.</w:t>
      </w:r>
    </w:p>
    <w:p w14:paraId="469F9CED" w14:textId="77777777" w:rsidR="00187D81" w:rsidRDefault="00187D81" w:rsidP="009D6074">
      <w:pPr>
        <w:numPr>
          <w:ilvl w:val="12"/>
          <w:numId w:val="0"/>
        </w:numPr>
        <w:tabs>
          <w:tab w:val="clear" w:pos="567"/>
        </w:tabs>
        <w:spacing w:line="240" w:lineRule="auto"/>
        <w:ind w:left="567" w:hanging="567"/>
      </w:pPr>
    </w:p>
    <w:p w14:paraId="74540A3C" w14:textId="77777777" w:rsidR="00187D81" w:rsidRDefault="00187D81">
      <w:pPr>
        <w:numPr>
          <w:ilvl w:val="0"/>
          <w:numId w:val="35"/>
        </w:numPr>
        <w:tabs>
          <w:tab w:val="clear" w:pos="567"/>
        </w:tabs>
        <w:spacing w:line="240" w:lineRule="auto"/>
        <w:ind w:left="567" w:hanging="567"/>
        <w:pPrChange w:id="791" w:author="Author">
          <w:pPr>
            <w:numPr>
              <w:ilvl w:val="12"/>
            </w:numPr>
            <w:tabs>
              <w:tab w:val="clear" w:pos="567"/>
            </w:tabs>
            <w:spacing w:line="240" w:lineRule="auto"/>
            <w:ind w:left="567" w:hanging="567"/>
          </w:pPr>
        </w:pPrChange>
      </w:pPr>
      <w:del w:id="792" w:author="Author">
        <w:r w:rsidRPr="00463EB2" w:rsidDel="00443741">
          <w:sym w:font="Symbol" w:char="F0B7"/>
        </w:r>
        <w:r w:rsidDel="00443741">
          <w:tab/>
        </w:r>
      </w:del>
      <w:r>
        <w:rPr>
          <w:b/>
        </w:rPr>
        <w:t>Südameprobleemid:</w:t>
      </w:r>
      <w:r>
        <w:t xml:space="preserve"> Kadcyla võib nõrgestada südamelihast. Kui südamelihas on nõrk, võivad patsientidel tekkida sellised sümptomid nagu hingeldus puhkeolekus või magades, valu rinnus, </w:t>
      </w:r>
      <w:r w:rsidR="000F7791">
        <w:t>jalgade</w:t>
      </w:r>
      <w:r>
        <w:t xml:space="preserve"> või käte turse ning kiire või ebakorrapärase südametegevuse tunne. </w:t>
      </w:r>
      <w:r w:rsidR="00C70D84">
        <w:t>Arst kontrollib t</w:t>
      </w:r>
      <w:r>
        <w:t>eie südant enne ravi ja regulaarselt ravi ajal.</w:t>
      </w:r>
      <w:r w:rsidR="00C70D84">
        <w:t xml:space="preserve"> </w:t>
      </w:r>
      <w:r w:rsidR="006F65B8">
        <w:t>Öelge oma arstile, kui teil on mõni eelnimetatud sümptom.</w:t>
      </w:r>
    </w:p>
    <w:p w14:paraId="57198D57" w14:textId="77777777" w:rsidR="00187D81" w:rsidRDefault="00187D81" w:rsidP="00443741">
      <w:pPr>
        <w:numPr>
          <w:ilvl w:val="12"/>
          <w:numId w:val="0"/>
        </w:numPr>
        <w:tabs>
          <w:tab w:val="clear" w:pos="567"/>
        </w:tabs>
        <w:spacing w:line="240" w:lineRule="auto"/>
        <w:ind w:left="567" w:hanging="567"/>
      </w:pPr>
    </w:p>
    <w:p w14:paraId="0A503207" w14:textId="77777777" w:rsidR="00187D81" w:rsidRDefault="00187D81">
      <w:pPr>
        <w:numPr>
          <w:ilvl w:val="0"/>
          <w:numId w:val="35"/>
        </w:numPr>
        <w:tabs>
          <w:tab w:val="clear" w:pos="567"/>
        </w:tabs>
        <w:spacing w:line="240" w:lineRule="auto"/>
        <w:ind w:left="567" w:hanging="567"/>
        <w:pPrChange w:id="793" w:author="Author">
          <w:pPr>
            <w:numPr>
              <w:ilvl w:val="12"/>
            </w:numPr>
            <w:tabs>
              <w:tab w:val="clear" w:pos="567"/>
            </w:tabs>
            <w:spacing w:line="240" w:lineRule="auto"/>
            <w:ind w:left="567" w:hanging="567"/>
          </w:pPr>
        </w:pPrChange>
      </w:pPr>
      <w:del w:id="794" w:author="Author">
        <w:r w:rsidRPr="00463EB2" w:rsidDel="00443741">
          <w:sym w:font="Symbol" w:char="F0B7"/>
        </w:r>
        <w:r w:rsidDel="00443741">
          <w:tab/>
        </w:r>
      </w:del>
      <w:r>
        <w:rPr>
          <w:b/>
        </w:rPr>
        <w:t xml:space="preserve">Infusiooniga seotud reaktsioonid või allergilised reaktsioonid: </w:t>
      </w:r>
      <w:r>
        <w:t>Kadcyla võib põhjus</w:t>
      </w:r>
      <w:r w:rsidR="007A0D34">
        <w:t>tada õhetust, värisemishoogusid</w:t>
      </w:r>
      <w:r>
        <w:t xml:space="preserve">, palavikku, hingamisraskust, vererõhu langust, kiiret südametegevust, järsku tekkivat näo või keele turset või neelamisraskust infusiooni ajal või pärast infusiooni esimesel ravipäeval. Arst või meditsiiniõde jälgib teid </w:t>
      </w:r>
      <w:r w:rsidR="00C70D84">
        <w:t xml:space="preserve">nende </w:t>
      </w:r>
      <w:r>
        <w:t>kõrvaltoimete tekke suhtes.</w:t>
      </w:r>
      <w:r w:rsidR="00C70D84">
        <w:t xml:space="preserve"> </w:t>
      </w:r>
      <w:r w:rsidR="006F65B8">
        <w:t>Kui teil tekib reaktsioon, infusioon lõpetatakse ja te võite saada ravi tekkinud kõrvaltoimete vastu. Infusiooni võidakse jätkata peale sümptomite paranemist.</w:t>
      </w:r>
    </w:p>
    <w:p w14:paraId="419BEDD7" w14:textId="77777777" w:rsidR="00187D81" w:rsidRDefault="00187D81" w:rsidP="00443741">
      <w:pPr>
        <w:numPr>
          <w:ilvl w:val="12"/>
          <w:numId w:val="0"/>
        </w:numPr>
        <w:tabs>
          <w:tab w:val="clear" w:pos="567"/>
        </w:tabs>
        <w:spacing w:line="240" w:lineRule="auto"/>
        <w:ind w:left="567" w:hanging="567"/>
      </w:pPr>
    </w:p>
    <w:p w14:paraId="16002CE5" w14:textId="77777777" w:rsidR="00187D81" w:rsidRDefault="00187D81">
      <w:pPr>
        <w:numPr>
          <w:ilvl w:val="0"/>
          <w:numId w:val="35"/>
        </w:numPr>
        <w:tabs>
          <w:tab w:val="clear" w:pos="567"/>
        </w:tabs>
        <w:spacing w:line="240" w:lineRule="auto"/>
        <w:ind w:left="567" w:hanging="567"/>
        <w:pPrChange w:id="795" w:author="Author">
          <w:pPr>
            <w:numPr>
              <w:ilvl w:val="12"/>
            </w:numPr>
            <w:tabs>
              <w:tab w:val="clear" w:pos="567"/>
            </w:tabs>
            <w:spacing w:line="240" w:lineRule="auto"/>
            <w:ind w:left="567" w:hanging="567"/>
          </w:pPr>
        </w:pPrChange>
      </w:pPr>
      <w:del w:id="796" w:author="Author">
        <w:r w:rsidRPr="00463EB2" w:rsidDel="00443741">
          <w:sym w:font="Symbol" w:char="F0B7"/>
        </w:r>
        <w:r w:rsidDel="00443741">
          <w:tab/>
        </w:r>
      </w:del>
      <w:r>
        <w:rPr>
          <w:b/>
        </w:rPr>
        <w:t>Verejooksud:</w:t>
      </w:r>
      <w:r>
        <w:t xml:space="preserve"> Kadcyla toimel võib väheneda vereliistakute arv. Vereliistakud aitavad verel hüübida, seega võib tekkida ootamatu </w:t>
      </w:r>
      <w:r w:rsidR="006F65B8">
        <w:t>veritsus</w:t>
      </w:r>
      <w:r w:rsidR="00C70D84">
        <w:t xml:space="preserve"> või </w:t>
      </w:r>
      <w:r>
        <w:t xml:space="preserve">verejooks (nt ninaverejooks, igemete veritsus). </w:t>
      </w:r>
      <w:r w:rsidR="00C70D84">
        <w:t>Arst kontrollib t</w:t>
      </w:r>
      <w:r>
        <w:t>eie verd regulaarselt vereliistakute arvu languse suhtes.</w:t>
      </w:r>
      <w:r w:rsidR="00C70D84">
        <w:t xml:space="preserve"> </w:t>
      </w:r>
      <w:r w:rsidR="006F65B8">
        <w:t>Öelge otsekohe oma arstile, kui märkate ootamatut veritsust või verejooksu.</w:t>
      </w:r>
    </w:p>
    <w:p w14:paraId="1FC7143A" w14:textId="77777777" w:rsidR="00302D10" w:rsidRDefault="00302D10" w:rsidP="00443741">
      <w:pPr>
        <w:numPr>
          <w:ilvl w:val="12"/>
          <w:numId w:val="0"/>
        </w:numPr>
        <w:tabs>
          <w:tab w:val="clear" w:pos="567"/>
        </w:tabs>
        <w:spacing w:line="240" w:lineRule="auto"/>
        <w:ind w:left="567" w:hanging="567"/>
      </w:pPr>
    </w:p>
    <w:p w14:paraId="335FB00A" w14:textId="77777777" w:rsidR="00187D81" w:rsidRDefault="00187D81">
      <w:pPr>
        <w:numPr>
          <w:ilvl w:val="0"/>
          <w:numId w:val="35"/>
        </w:numPr>
        <w:tabs>
          <w:tab w:val="clear" w:pos="567"/>
        </w:tabs>
        <w:spacing w:line="240" w:lineRule="auto"/>
        <w:ind w:left="567" w:hanging="567"/>
        <w:pPrChange w:id="797" w:author="Author">
          <w:pPr>
            <w:numPr>
              <w:ilvl w:val="12"/>
            </w:numPr>
            <w:tabs>
              <w:tab w:val="clear" w:pos="567"/>
            </w:tabs>
            <w:spacing w:line="240" w:lineRule="auto"/>
            <w:ind w:left="567" w:hanging="567"/>
          </w:pPr>
        </w:pPrChange>
      </w:pPr>
      <w:del w:id="798" w:author="Author">
        <w:r w:rsidRPr="00463EB2" w:rsidDel="00443741">
          <w:sym w:font="Symbol" w:char="F0B7"/>
        </w:r>
        <w:r w:rsidDel="00443741">
          <w:tab/>
        </w:r>
      </w:del>
      <w:r>
        <w:rPr>
          <w:b/>
        </w:rPr>
        <w:t>Närvisüsteemi probleemid:</w:t>
      </w:r>
      <w:r>
        <w:t xml:space="preserve"> Kadcyla võib põhjustada närvikahjustust. Teil võib tekkida </w:t>
      </w:r>
      <w:r w:rsidR="00736765">
        <w:t>surisemine</w:t>
      </w:r>
      <w:r>
        <w:t xml:space="preserve">, valu, tuimus, sügelus, </w:t>
      </w:r>
      <w:r w:rsidR="00684C94">
        <w:t>putukate ronimise või sipelgate jooksmise tunne</w:t>
      </w:r>
      <w:r>
        <w:t xml:space="preserve"> kätes ja jalgades. Arst jälgib teid närvisüsteemi häirete nähtude ja sümptomite suhtes.</w:t>
      </w:r>
    </w:p>
    <w:p w14:paraId="78F14798" w14:textId="77777777" w:rsidR="00302D10" w:rsidRDefault="00302D10" w:rsidP="00443741">
      <w:pPr>
        <w:numPr>
          <w:ilvl w:val="12"/>
          <w:numId w:val="0"/>
        </w:numPr>
        <w:tabs>
          <w:tab w:val="clear" w:pos="567"/>
        </w:tabs>
        <w:spacing w:line="240" w:lineRule="auto"/>
        <w:ind w:left="567" w:hanging="567"/>
      </w:pPr>
    </w:p>
    <w:p w14:paraId="5B549BDC" w14:textId="77777777" w:rsidR="00302D10" w:rsidRDefault="00302D10">
      <w:pPr>
        <w:numPr>
          <w:ilvl w:val="0"/>
          <w:numId w:val="35"/>
        </w:numPr>
        <w:tabs>
          <w:tab w:val="clear" w:pos="567"/>
        </w:tabs>
        <w:spacing w:line="240" w:lineRule="auto"/>
        <w:ind w:left="567" w:hanging="567"/>
        <w:pPrChange w:id="799" w:author="Author">
          <w:pPr>
            <w:numPr>
              <w:ilvl w:val="12"/>
            </w:numPr>
            <w:tabs>
              <w:tab w:val="clear" w:pos="567"/>
            </w:tabs>
            <w:spacing w:line="240" w:lineRule="auto"/>
            <w:ind w:left="567" w:hanging="567"/>
          </w:pPr>
        </w:pPrChange>
      </w:pPr>
      <w:del w:id="800" w:author="Author">
        <w:r w:rsidRPr="00463EB2" w:rsidDel="00443741">
          <w:sym w:font="Symbol" w:char="F0B7"/>
        </w:r>
        <w:r w:rsidDel="00443741">
          <w:tab/>
        </w:r>
      </w:del>
      <w:r>
        <w:rPr>
          <w:b/>
        </w:rPr>
        <w:t>Süstekoha reaktsioon:</w:t>
      </w:r>
      <w:r>
        <w:t xml:space="preserve"> </w:t>
      </w:r>
      <w:r w:rsidR="00955C15" w:rsidRPr="001E7DD0">
        <w:rPr>
          <w:szCs w:val="22"/>
        </w:rPr>
        <w:t>Infusiooni</w:t>
      </w:r>
      <w:r w:rsidR="00955C15">
        <w:t xml:space="preserve"> ajal infusiooni</w:t>
      </w:r>
      <w:r w:rsidR="00955C15" w:rsidRPr="001E7DD0">
        <w:rPr>
          <w:szCs w:val="22"/>
        </w:rPr>
        <w:t xml:space="preserve">kohas tekkiv põletustunne, valu või </w:t>
      </w:r>
      <w:r w:rsidR="00955C15">
        <w:t>hellus</w:t>
      </w:r>
      <w:r w:rsidR="00955C15" w:rsidRPr="001E7DD0">
        <w:rPr>
          <w:szCs w:val="22"/>
        </w:rPr>
        <w:t xml:space="preserve"> võib tähendada, et Kadcyla</w:t>
      </w:r>
      <w:r w:rsidR="00955C15">
        <w:t>’t on lekkinud</w:t>
      </w:r>
      <w:r w:rsidR="00955C15" w:rsidRPr="001E7DD0">
        <w:rPr>
          <w:szCs w:val="22"/>
        </w:rPr>
        <w:t xml:space="preserve"> veresoonest</w:t>
      </w:r>
      <w:r w:rsidR="00955C15" w:rsidRPr="001E7DD0">
        <w:t xml:space="preserve"> </w:t>
      </w:r>
      <w:r w:rsidR="00955C15">
        <w:t>väljapoole</w:t>
      </w:r>
      <w:r w:rsidR="00955C15" w:rsidRPr="001E7DD0">
        <w:rPr>
          <w:szCs w:val="22"/>
        </w:rPr>
        <w:t>. Teatage sellest otsekohe oma arstile või meditsiiniõele. Kui Kadcyla</w:t>
      </w:r>
      <w:r w:rsidR="00955C15">
        <w:t>’t</w:t>
      </w:r>
      <w:r w:rsidR="00955C15" w:rsidRPr="001E7DD0">
        <w:rPr>
          <w:szCs w:val="22"/>
        </w:rPr>
        <w:t xml:space="preserve"> on lekkinud veresoonest</w:t>
      </w:r>
      <w:r w:rsidR="00955C15" w:rsidRPr="001E7DD0">
        <w:t xml:space="preserve"> </w:t>
      </w:r>
      <w:r w:rsidR="00955C15">
        <w:t>väljapoole</w:t>
      </w:r>
      <w:r w:rsidR="00955C15" w:rsidRPr="001E7DD0">
        <w:rPr>
          <w:szCs w:val="22"/>
        </w:rPr>
        <w:t>, või</w:t>
      </w:r>
      <w:r w:rsidR="00955C15">
        <w:t xml:space="preserve">b </w:t>
      </w:r>
      <w:r w:rsidR="00955C15" w:rsidRPr="001E7DD0">
        <w:rPr>
          <w:szCs w:val="22"/>
        </w:rPr>
        <w:t>mõn</w:t>
      </w:r>
      <w:r w:rsidR="00955C15">
        <w:t>e</w:t>
      </w:r>
      <w:r w:rsidR="00955C15" w:rsidRPr="001E7DD0">
        <w:rPr>
          <w:szCs w:val="22"/>
        </w:rPr>
        <w:t xml:space="preserve"> päev</w:t>
      </w:r>
      <w:r w:rsidR="00955C15">
        <w:t>a</w:t>
      </w:r>
      <w:r w:rsidR="00955C15" w:rsidRPr="001E7DD0">
        <w:rPr>
          <w:szCs w:val="22"/>
        </w:rPr>
        <w:t xml:space="preserve"> või nädal</w:t>
      </w:r>
      <w:r w:rsidR="00955C15">
        <w:t>a jooksul</w:t>
      </w:r>
      <w:r w:rsidR="00955C15" w:rsidRPr="001E7DD0">
        <w:rPr>
          <w:szCs w:val="22"/>
        </w:rPr>
        <w:t xml:space="preserve"> pärast infusiooni </w:t>
      </w:r>
      <w:r w:rsidR="00955C15">
        <w:t>tekkida</w:t>
      </w:r>
      <w:r w:rsidR="00955C15" w:rsidRPr="001E7DD0">
        <w:rPr>
          <w:szCs w:val="22"/>
        </w:rPr>
        <w:t xml:space="preserve"> suurem valu, naha värvus</w:t>
      </w:r>
      <w:r w:rsidR="00955C15">
        <w:t xml:space="preserve">e muutus, </w:t>
      </w:r>
      <w:r w:rsidR="00955C15" w:rsidRPr="001E7DD0">
        <w:rPr>
          <w:szCs w:val="22"/>
        </w:rPr>
        <w:t xml:space="preserve">villid ja </w:t>
      </w:r>
      <w:r w:rsidR="00955C15">
        <w:t>naha irdumine</w:t>
      </w:r>
      <w:r w:rsidR="00955C15" w:rsidRPr="001E7DD0">
        <w:rPr>
          <w:szCs w:val="22"/>
        </w:rPr>
        <w:t xml:space="preserve"> (naha nekroos</w:t>
      </w:r>
      <w:r w:rsidR="00955C15">
        <w:t xml:space="preserve"> ehk kärbus</w:t>
      </w:r>
      <w:r w:rsidR="00955C15" w:rsidRPr="001E7DD0">
        <w:rPr>
          <w:szCs w:val="22"/>
        </w:rPr>
        <w:t>)</w:t>
      </w:r>
      <w:r w:rsidR="00955C15">
        <w:t>.</w:t>
      </w:r>
    </w:p>
    <w:p w14:paraId="57EC3AAF" w14:textId="77777777" w:rsidR="00187D81" w:rsidRDefault="00187D81" w:rsidP="009D6074">
      <w:pPr>
        <w:numPr>
          <w:ilvl w:val="12"/>
          <w:numId w:val="0"/>
        </w:numPr>
        <w:tabs>
          <w:tab w:val="clear" w:pos="567"/>
        </w:tabs>
        <w:spacing w:line="240" w:lineRule="auto"/>
        <w:ind w:left="567" w:hanging="567"/>
      </w:pPr>
    </w:p>
    <w:p w14:paraId="1C943DC4" w14:textId="77777777" w:rsidR="00187D81" w:rsidRDefault="00187D81" w:rsidP="009D6074">
      <w:pPr>
        <w:numPr>
          <w:ilvl w:val="12"/>
          <w:numId w:val="0"/>
        </w:numPr>
        <w:tabs>
          <w:tab w:val="clear" w:pos="567"/>
        </w:tabs>
        <w:spacing w:line="240" w:lineRule="auto"/>
        <w:ind w:left="567" w:hanging="567"/>
      </w:pPr>
      <w:r>
        <w:t>Kui te märkate mõnda ülalkirjeldatud kõrvaltoimet, teavitage sellest otsekohe arsti või meditsiiniõde.</w:t>
      </w:r>
    </w:p>
    <w:p w14:paraId="7E125B25" w14:textId="77777777" w:rsidR="00187D81" w:rsidRPr="00187D81" w:rsidRDefault="00187D81" w:rsidP="009D6074">
      <w:pPr>
        <w:numPr>
          <w:ilvl w:val="12"/>
          <w:numId w:val="0"/>
        </w:numPr>
        <w:tabs>
          <w:tab w:val="clear" w:pos="567"/>
        </w:tabs>
        <w:spacing w:line="240" w:lineRule="auto"/>
        <w:ind w:left="567" w:hanging="567"/>
        <w:rPr>
          <w:noProof/>
          <w:szCs w:val="24"/>
        </w:rPr>
      </w:pPr>
    </w:p>
    <w:p w14:paraId="213F9D91" w14:textId="77777777" w:rsidR="005A0A25" w:rsidRPr="00C47198" w:rsidRDefault="00AF5E39" w:rsidP="00AF5E39">
      <w:pPr>
        <w:keepNext/>
        <w:numPr>
          <w:ilvl w:val="12"/>
          <w:numId w:val="0"/>
        </w:numPr>
        <w:tabs>
          <w:tab w:val="clear" w:pos="567"/>
        </w:tabs>
        <w:spacing w:line="240" w:lineRule="auto"/>
        <w:rPr>
          <w:b/>
          <w:noProof/>
          <w:szCs w:val="24"/>
        </w:rPr>
      </w:pPr>
      <w:r>
        <w:rPr>
          <w:b/>
          <w:noProof/>
          <w:szCs w:val="24"/>
        </w:rPr>
        <w:t>Lapsed ja noorukid</w:t>
      </w:r>
    </w:p>
    <w:p w14:paraId="208C98B9" w14:textId="77777777" w:rsidR="005A0A25" w:rsidRPr="00AF5E39" w:rsidRDefault="00AF5E39" w:rsidP="00C47198">
      <w:pPr>
        <w:numPr>
          <w:ilvl w:val="12"/>
          <w:numId w:val="0"/>
        </w:numPr>
        <w:tabs>
          <w:tab w:val="clear" w:pos="567"/>
        </w:tabs>
        <w:spacing w:line="240" w:lineRule="auto"/>
        <w:rPr>
          <w:szCs w:val="24"/>
        </w:rPr>
      </w:pPr>
      <w:r>
        <w:rPr>
          <w:szCs w:val="24"/>
        </w:rPr>
        <w:t>Kadcyla’</w:t>
      </w:r>
      <w:r w:rsidR="00736765">
        <w:rPr>
          <w:szCs w:val="24"/>
        </w:rPr>
        <w:t>t ei soovitata kasutada alla 18 </w:t>
      </w:r>
      <w:r>
        <w:rPr>
          <w:szCs w:val="24"/>
        </w:rPr>
        <w:t>aasta vanustel isikutel</w:t>
      </w:r>
      <w:r w:rsidR="00EC1D8D">
        <w:rPr>
          <w:szCs w:val="24"/>
        </w:rPr>
        <w:t>,</w:t>
      </w:r>
      <w:r>
        <w:rPr>
          <w:szCs w:val="24"/>
        </w:rPr>
        <w:t xml:space="preserve"> </w:t>
      </w:r>
      <w:r w:rsidR="00EC1D8D">
        <w:rPr>
          <w:szCs w:val="24"/>
        </w:rPr>
        <w:t xml:space="preserve">kuna </w:t>
      </w:r>
      <w:r>
        <w:rPr>
          <w:szCs w:val="24"/>
        </w:rPr>
        <w:t>puudub teave ravimi toime kohta antud vanuserühmas.</w:t>
      </w:r>
    </w:p>
    <w:p w14:paraId="4CCBAAE7" w14:textId="77777777" w:rsidR="00AF5E39" w:rsidRPr="00C47198" w:rsidRDefault="00AF5E39" w:rsidP="00C47198">
      <w:pPr>
        <w:numPr>
          <w:ilvl w:val="12"/>
          <w:numId w:val="0"/>
        </w:numPr>
        <w:tabs>
          <w:tab w:val="clear" w:pos="567"/>
        </w:tabs>
        <w:spacing w:line="240" w:lineRule="auto"/>
        <w:rPr>
          <w:b/>
          <w:noProof/>
          <w:szCs w:val="24"/>
        </w:rPr>
      </w:pPr>
    </w:p>
    <w:p w14:paraId="3C683483" w14:textId="77777777" w:rsidR="005A0A25" w:rsidRPr="00C47198" w:rsidRDefault="00AF5E39" w:rsidP="00AF5E39">
      <w:pPr>
        <w:keepNext/>
        <w:numPr>
          <w:ilvl w:val="12"/>
          <w:numId w:val="0"/>
        </w:numPr>
        <w:tabs>
          <w:tab w:val="clear" w:pos="567"/>
        </w:tabs>
        <w:spacing w:line="240" w:lineRule="auto"/>
        <w:rPr>
          <w:b/>
          <w:szCs w:val="24"/>
        </w:rPr>
      </w:pPr>
      <w:r>
        <w:rPr>
          <w:b/>
          <w:szCs w:val="24"/>
        </w:rPr>
        <w:t>Muud ravimid ja Kadcyla</w:t>
      </w:r>
    </w:p>
    <w:p w14:paraId="04B36235" w14:textId="77777777" w:rsidR="005A0A25" w:rsidRDefault="00AF5E39" w:rsidP="00C47198">
      <w:pPr>
        <w:numPr>
          <w:ilvl w:val="12"/>
          <w:numId w:val="0"/>
        </w:numPr>
        <w:tabs>
          <w:tab w:val="clear" w:pos="567"/>
        </w:tabs>
        <w:spacing w:line="240" w:lineRule="auto"/>
        <w:ind w:right="-2"/>
        <w:rPr>
          <w:noProof/>
          <w:szCs w:val="24"/>
        </w:rPr>
      </w:pPr>
      <w:r>
        <w:rPr>
          <w:noProof/>
          <w:szCs w:val="24"/>
        </w:rPr>
        <w:t xml:space="preserve">Teatage oma </w:t>
      </w:r>
      <w:r w:rsidR="005A0A25" w:rsidRPr="00C47198">
        <w:rPr>
          <w:noProof/>
          <w:szCs w:val="24"/>
        </w:rPr>
        <w:t>arstile</w:t>
      </w:r>
      <w:r>
        <w:rPr>
          <w:noProof/>
          <w:szCs w:val="24"/>
        </w:rPr>
        <w:t xml:space="preserve"> või meditsiiniõele,</w:t>
      </w:r>
      <w:r w:rsidR="005A0A25" w:rsidRPr="00C47198">
        <w:rPr>
          <w:noProof/>
          <w:szCs w:val="24"/>
        </w:rPr>
        <w:t xml:space="preserve"> kui te </w:t>
      </w:r>
      <w:r>
        <w:rPr>
          <w:szCs w:val="24"/>
        </w:rPr>
        <w:t>kasutate,</w:t>
      </w:r>
      <w:r w:rsidR="005A0A25" w:rsidRPr="00C47198">
        <w:rPr>
          <w:szCs w:val="24"/>
        </w:rPr>
        <w:t xml:space="preserve"> olete hiljuti </w:t>
      </w:r>
      <w:r>
        <w:rPr>
          <w:szCs w:val="24"/>
        </w:rPr>
        <w:t>kasutanud</w:t>
      </w:r>
      <w:r>
        <w:rPr>
          <w:noProof/>
          <w:szCs w:val="24"/>
        </w:rPr>
        <w:t xml:space="preserve"> või kavatsete kasutada</w:t>
      </w:r>
      <w:r w:rsidR="005A0A25" w:rsidRPr="00C47198">
        <w:rPr>
          <w:noProof/>
          <w:szCs w:val="24"/>
        </w:rPr>
        <w:t xml:space="preserve"> </w:t>
      </w:r>
      <w:r w:rsidR="00334D8E">
        <w:rPr>
          <w:noProof/>
          <w:szCs w:val="24"/>
        </w:rPr>
        <w:t xml:space="preserve">mis tahes </w:t>
      </w:r>
      <w:r w:rsidR="005A0A25" w:rsidRPr="00C47198">
        <w:rPr>
          <w:szCs w:val="24"/>
        </w:rPr>
        <w:t>muid ravimeid</w:t>
      </w:r>
      <w:r>
        <w:rPr>
          <w:noProof/>
          <w:szCs w:val="24"/>
        </w:rPr>
        <w:t xml:space="preserve">. </w:t>
      </w:r>
    </w:p>
    <w:p w14:paraId="70CB2BD8" w14:textId="77777777" w:rsidR="00AF5E39" w:rsidRDefault="00AF5E39" w:rsidP="00C47198">
      <w:pPr>
        <w:numPr>
          <w:ilvl w:val="12"/>
          <w:numId w:val="0"/>
        </w:numPr>
        <w:tabs>
          <w:tab w:val="clear" w:pos="567"/>
        </w:tabs>
        <w:spacing w:line="240" w:lineRule="auto"/>
        <w:ind w:right="-2"/>
        <w:rPr>
          <w:noProof/>
          <w:szCs w:val="24"/>
        </w:rPr>
      </w:pPr>
    </w:p>
    <w:p w14:paraId="3D5DFE32" w14:textId="77777777" w:rsidR="00AF5E39" w:rsidRDefault="00AF5E39" w:rsidP="00AF5E39">
      <w:pPr>
        <w:keepNext/>
        <w:numPr>
          <w:ilvl w:val="12"/>
          <w:numId w:val="0"/>
        </w:numPr>
        <w:tabs>
          <w:tab w:val="clear" w:pos="567"/>
        </w:tabs>
        <w:spacing w:line="240" w:lineRule="auto"/>
        <w:rPr>
          <w:szCs w:val="24"/>
        </w:rPr>
      </w:pPr>
      <w:r>
        <w:rPr>
          <w:szCs w:val="24"/>
        </w:rPr>
        <w:t>Eriti peab arsti või apteekrit teavitama järgmiste ravimite kasutamisest:</w:t>
      </w:r>
    </w:p>
    <w:p w14:paraId="59EDA066" w14:textId="77777777" w:rsidR="00AF5E39" w:rsidRDefault="00AF5E39">
      <w:pPr>
        <w:keepNext/>
        <w:numPr>
          <w:ilvl w:val="0"/>
          <w:numId w:val="35"/>
        </w:numPr>
        <w:tabs>
          <w:tab w:val="clear" w:pos="567"/>
        </w:tabs>
        <w:spacing w:line="240" w:lineRule="auto"/>
        <w:ind w:left="567" w:hanging="567"/>
        <w:pPrChange w:id="801" w:author="Author">
          <w:pPr>
            <w:keepNext/>
            <w:numPr>
              <w:ilvl w:val="12"/>
            </w:numPr>
            <w:tabs>
              <w:tab w:val="clear" w:pos="567"/>
            </w:tabs>
            <w:spacing w:line="240" w:lineRule="auto"/>
            <w:ind w:left="567" w:hanging="567"/>
          </w:pPr>
        </w:pPrChange>
      </w:pPr>
      <w:del w:id="802" w:author="Author">
        <w:r w:rsidRPr="00463EB2" w:rsidDel="00443741">
          <w:sym w:font="Symbol" w:char="F0B7"/>
        </w:r>
        <w:r w:rsidDel="00443741">
          <w:tab/>
        </w:r>
      </w:del>
      <w:r>
        <w:t>kõik verd vedeldavad ravimid</w:t>
      </w:r>
      <w:r w:rsidR="00334D8E">
        <w:t xml:space="preserve">, </w:t>
      </w:r>
      <w:r w:rsidR="006F65B8">
        <w:t>nagu</w:t>
      </w:r>
      <w:r w:rsidR="00334D8E">
        <w:t xml:space="preserve"> varfariin</w:t>
      </w:r>
      <w:r w:rsidR="00950CD4">
        <w:t>, või vere hüübimist vähendavad ravimid, nagu aspiriin</w:t>
      </w:r>
    </w:p>
    <w:p w14:paraId="0C2F59E6" w14:textId="77777777" w:rsidR="00AF5E39" w:rsidRDefault="00AF5E39">
      <w:pPr>
        <w:keepNext/>
        <w:numPr>
          <w:ilvl w:val="0"/>
          <w:numId w:val="35"/>
        </w:numPr>
        <w:tabs>
          <w:tab w:val="clear" w:pos="567"/>
        </w:tabs>
        <w:spacing w:line="240" w:lineRule="auto"/>
        <w:ind w:left="567" w:hanging="567"/>
        <w:pPrChange w:id="803" w:author="Author">
          <w:pPr>
            <w:keepNext/>
            <w:numPr>
              <w:ilvl w:val="12"/>
            </w:numPr>
            <w:tabs>
              <w:tab w:val="clear" w:pos="567"/>
            </w:tabs>
            <w:spacing w:line="240" w:lineRule="auto"/>
            <w:ind w:left="567" w:hanging="567"/>
          </w:pPr>
        </w:pPrChange>
      </w:pPr>
      <w:del w:id="804" w:author="Author">
        <w:r w:rsidRPr="00463EB2" w:rsidDel="00443741">
          <w:sym w:font="Symbol" w:char="F0B7"/>
        </w:r>
        <w:r w:rsidDel="00443741">
          <w:tab/>
        </w:r>
      </w:del>
      <w:r>
        <w:t>seennakkuste ravimid, nt ketokonasool, itrakonasool või vorikonasool</w:t>
      </w:r>
    </w:p>
    <w:p w14:paraId="0F98952A" w14:textId="77777777" w:rsidR="00AF5E39" w:rsidRDefault="00AF5E39">
      <w:pPr>
        <w:keepNext/>
        <w:numPr>
          <w:ilvl w:val="0"/>
          <w:numId w:val="35"/>
        </w:numPr>
        <w:tabs>
          <w:tab w:val="clear" w:pos="567"/>
        </w:tabs>
        <w:spacing w:line="240" w:lineRule="auto"/>
        <w:ind w:left="567" w:hanging="567"/>
        <w:pPrChange w:id="805" w:author="Author">
          <w:pPr>
            <w:keepNext/>
            <w:numPr>
              <w:ilvl w:val="12"/>
            </w:numPr>
            <w:tabs>
              <w:tab w:val="clear" w:pos="567"/>
            </w:tabs>
            <w:spacing w:line="240" w:lineRule="auto"/>
            <w:ind w:left="567" w:hanging="567"/>
          </w:pPr>
        </w:pPrChange>
      </w:pPr>
      <w:del w:id="806" w:author="Author">
        <w:r w:rsidRPr="00463EB2" w:rsidDel="00443741">
          <w:sym w:font="Symbol" w:char="F0B7"/>
        </w:r>
        <w:r w:rsidDel="00443741">
          <w:tab/>
        </w:r>
      </w:del>
      <w:r>
        <w:t>antibiootikumid infektsioonide raviks, nagu klaritromütsiin või telitromütsiin</w:t>
      </w:r>
    </w:p>
    <w:p w14:paraId="6B9F201B" w14:textId="77777777" w:rsidR="00334D8E" w:rsidRDefault="00AF5E39">
      <w:pPr>
        <w:numPr>
          <w:ilvl w:val="0"/>
          <w:numId w:val="35"/>
        </w:numPr>
        <w:tabs>
          <w:tab w:val="clear" w:pos="567"/>
        </w:tabs>
        <w:spacing w:line="240" w:lineRule="auto"/>
        <w:ind w:left="567" w:right="-2" w:hanging="567"/>
        <w:pPrChange w:id="807" w:author="Author">
          <w:pPr>
            <w:numPr>
              <w:ilvl w:val="12"/>
            </w:numPr>
            <w:tabs>
              <w:tab w:val="clear" w:pos="567"/>
            </w:tabs>
            <w:spacing w:line="240" w:lineRule="auto"/>
            <w:ind w:left="567" w:right="-2" w:hanging="567"/>
          </w:pPr>
        </w:pPrChange>
      </w:pPr>
      <w:del w:id="808" w:author="Author">
        <w:r w:rsidRPr="00463EB2" w:rsidDel="00443741">
          <w:sym w:font="Symbol" w:char="F0B7"/>
        </w:r>
        <w:r w:rsidDel="00443741">
          <w:tab/>
        </w:r>
      </w:del>
      <w:r>
        <w:t>HIV ravimid, nagu ata</w:t>
      </w:r>
      <w:r w:rsidR="00003897">
        <w:t>s</w:t>
      </w:r>
      <w:r w:rsidR="00736765">
        <w:t>a</w:t>
      </w:r>
      <w:r>
        <w:t>naviir, indinaviir, nelfinaviir, ritonaviir või sakvinaviir</w:t>
      </w:r>
    </w:p>
    <w:p w14:paraId="529FA052" w14:textId="77777777" w:rsidR="00AF5E39" w:rsidRDefault="00334D8E">
      <w:pPr>
        <w:numPr>
          <w:ilvl w:val="0"/>
          <w:numId w:val="35"/>
        </w:numPr>
        <w:tabs>
          <w:tab w:val="clear" w:pos="567"/>
        </w:tabs>
        <w:spacing w:line="240" w:lineRule="auto"/>
        <w:ind w:left="567" w:right="-2" w:hanging="567"/>
        <w:pPrChange w:id="809" w:author="Author">
          <w:pPr>
            <w:numPr>
              <w:ilvl w:val="12"/>
            </w:numPr>
            <w:tabs>
              <w:tab w:val="clear" w:pos="567"/>
            </w:tabs>
            <w:spacing w:line="240" w:lineRule="auto"/>
            <w:ind w:left="567" w:right="-2" w:hanging="567"/>
          </w:pPr>
        </w:pPrChange>
      </w:pPr>
      <w:del w:id="810" w:author="Author">
        <w:r w:rsidRPr="00463EB2" w:rsidDel="00443741">
          <w:sym w:font="Symbol" w:char="F0B7"/>
        </w:r>
        <w:r w:rsidDel="00443741">
          <w:tab/>
        </w:r>
      </w:del>
      <w:r w:rsidR="006F65B8">
        <w:t>depressiooniravim nefasodoon</w:t>
      </w:r>
      <w:r w:rsidR="00AF5E39">
        <w:t>.</w:t>
      </w:r>
    </w:p>
    <w:p w14:paraId="50D65503" w14:textId="77777777" w:rsidR="00AF5E39" w:rsidRPr="00C47198" w:rsidRDefault="00AF5E39" w:rsidP="00AF5E39">
      <w:pPr>
        <w:numPr>
          <w:ilvl w:val="12"/>
          <w:numId w:val="0"/>
        </w:numPr>
        <w:tabs>
          <w:tab w:val="clear" w:pos="567"/>
        </w:tabs>
        <w:spacing w:line="240" w:lineRule="auto"/>
        <w:ind w:right="-2"/>
        <w:rPr>
          <w:szCs w:val="24"/>
        </w:rPr>
      </w:pPr>
      <w:r>
        <w:t>Kui midagi eespool loetletust kehtib teie kohta (või te ei ole kindel), pidage enne Kadcyla manustamist nõu oma arsti või apteekriga.</w:t>
      </w:r>
    </w:p>
    <w:p w14:paraId="49882B28" w14:textId="77777777" w:rsidR="005A0A25" w:rsidRPr="00C47198" w:rsidRDefault="005A0A25" w:rsidP="00C47198">
      <w:pPr>
        <w:numPr>
          <w:ilvl w:val="12"/>
          <w:numId w:val="0"/>
        </w:numPr>
        <w:tabs>
          <w:tab w:val="clear" w:pos="567"/>
          <w:tab w:val="left" w:pos="1290"/>
        </w:tabs>
        <w:spacing w:line="240" w:lineRule="auto"/>
        <w:ind w:right="-2"/>
        <w:rPr>
          <w:szCs w:val="24"/>
        </w:rPr>
      </w:pPr>
    </w:p>
    <w:p w14:paraId="07EC79EC" w14:textId="77777777" w:rsidR="005A0A25" w:rsidRPr="00C47198" w:rsidRDefault="00736765" w:rsidP="00AF5E39">
      <w:pPr>
        <w:keepNext/>
        <w:numPr>
          <w:ilvl w:val="12"/>
          <w:numId w:val="0"/>
        </w:numPr>
        <w:tabs>
          <w:tab w:val="clear" w:pos="567"/>
        </w:tabs>
        <w:spacing w:line="240" w:lineRule="auto"/>
        <w:rPr>
          <w:b/>
          <w:szCs w:val="24"/>
        </w:rPr>
      </w:pPr>
      <w:r>
        <w:rPr>
          <w:b/>
          <w:szCs w:val="24"/>
        </w:rPr>
        <w:t>Rasedus</w:t>
      </w:r>
    </w:p>
    <w:p w14:paraId="160E04CA" w14:textId="77777777" w:rsidR="00AF5E39" w:rsidRDefault="00AF5E39" w:rsidP="00AF5E39">
      <w:pPr>
        <w:numPr>
          <w:ilvl w:val="12"/>
          <w:numId w:val="0"/>
        </w:numPr>
        <w:tabs>
          <w:tab w:val="clear" w:pos="567"/>
        </w:tabs>
        <w:spacing w:line="240" w:lineRule="auto"/>
        <w:ind w:left="567" w:hanging="567"/>
      </w:pPr>
      <w:r>
        <w:t>Kadcyla’t ei ole soovitav kasutada raseduse ajal, sest see ravim võib kahjustada veel sündimata last.</w:t>
      </w:r>
    </w:p>
    <w:p w14:paraId="32DA79BF" w14:textId="77777777" w:rsidR="005A0A25" w:rsidRDefault="00AF5E39">
      <w:pPr>
        <w:numPr>
          <w:ilvl w:val="0"/>
          <w:numId w:val="35"/>
        </w:numPr>
        <w:tabs>
          <w:tab w:val="clear" w:pos="567"/>
        </w:tabs>
        <w:spacing w:line="240" w:lineRule="auto"/>
        <w:ind w:left="567" w:hanging="567"/>
        <w:rPr>
          <w:szCs w:val="24"/>
        </w:rPr>
        <w:pPrChange w:id="811" w:author="Author">
          <w:pPr>
            <w:numPr>
              <w:ilvl w:val="12"/>
            </w:numPr>
            <w:tabs>
              <w:tab w:val="clear" w:pos="567"/>
            </w:tabs>
            <w:spacing w:line="240" w:lineRule="auto"/>
            <w:ind w:left="567" w:hanging="567"/>
          </w:pPr>
        </w:pPrChange>
      </w:pPr>
      <w:del w:id="812" w:author="Author">
        <w:r w:rsidRPr="00463EB2" w:rsidDel="00443741">
          <w:sym w:font="Symbol" w:char="F0B7"/>
        </w:r>
        <w:r w:rsidDel="00443741">
          <w:tab/>
        </w:r>
      </w:del>
      <w:r w:rsidR="005A0A25" w:rsidRPr="00C47198">
        <w:rPr>
          <w:noProof/>
          <w:szCs w:val="24"/>
        </w:rPr>
        <w:t xml:space="preserve">Kui te olete rase, arvate end olevat rase või kavatsete rasestuda, pidage enne </w:t>
      </w:r>
      <w:r>
        <w:rPr>
          <w:noProof/>
          <w:szCs w:val="24"/>
        </w:rPr>
        <w:t>Kadcyla</w:t>
      </w:r>
      <w:r>
        <w:rPr>
          <w:szCs w:val="24"/>
        </w:rPr>
        <w:t xml:space="preserve"> kasutamist nõu oma arstiga.</w:t>
      </w:r>
    </w:p>
    <w:p w14:paraId="027D6F5B" w14:textId="77777777" w:rsidR="00AF5E39" w:rsidRDefault="00AF5E39">
      <w:pPr>
        <w:numPr>
          <w:ilvl w:val="0"/>
          <w:numId w:val="35"/>
        </w:numPr>
        <w:tabs>
          <w:tab w:val="clear" w:pos="567"/>
        </w:tabs>
        <w:spacing w:line="240" w:lineRule="auto"/>
        <w:ind w:left="567" w:hanging="567"/>
        <w:pPrChange w:id="813" w:author="Author">
          <w:pPr>
            <w:numPr>
              <w:ilvl w:val="12"/>
            </w:numPr>
            <w:tabs>
              <w:tab w:val="clear" w:pos="567"/>
            </w:tabs>
            <w:spacing w:line="240" w:lineRule="auto"/>
            <w:ind w:left="567" w:hanging="567"/>
          </w:pPr>
        </w:pPrChange>
      </w:pPr>
      <w:del w:id="814" w:author="Author">
        <w:r w:rsidRPr="00463EB2" w:rsidDel="00443741">
          <w:sym w:font="Symbol" w:char="F0B7"/>
        </w:r>
        <w:r w:rsidDel="00443741">
          <w:tab/>
        </w:r>
      </w:del>
      <w:r>
        <w:t>Kasutage Kadcyla</w:t>
      </w:r>
      <w:r w:rsidR="00D451AC">
        <w:t xml:space="preserve">’ga </w:t>
      </w:r>
      <w:r>
        <w:t>ravi ajal raseduse vältimiseks tõhusaid rasestumisvastaseid vahendeid</w:t>
      </w:r>
      <w:r w:rsidR="007D1615">
        <w:t>. Arutage oma arstiga, milline on teile sobivaim rasestumisvastane kaitse.</w:t>
      </w:r>
    </w:p>
    <w:p w14:paraId="212596CE" w14:textId="77777777" w:rsidR="00334D8E" w:rsidRDefault="00334D8E">
      <w:pPr>
        <w:numPr>
          <w:ilvl w:val="0"/>
          <w:numId w:val="35"/>
        </w:numPr>
        <w:tabs>
          <w:tab w:val="clear" w:pos="567"/>
        </w:tabs>
        <w:spacing w:line="240" w:lineRule="auto"/>
        <w:ind w:left="567" w:hanging="567"/>
        <w:pPrChange w:id="815" w:author="Author">
          <w:pPr>
            <w:numPr>
              <w:ilvl w:val="12"/>
            </w:numPr>
            <w:tabs>
              <w:tab w:val="clear" w:pos="567"/>
            </w:tabs>
            <w:spacing w:line="240" w:lineRule="auto"/>
            <w:ind w:left="567" w:hanging="567"/>
          </w:pPr>
        </w:pPrChange>
      </w:pPr>
      <w:del w:id="816" w:author="Author">
        <w:r w:rsidRPr="00463EB2" w:rsidDel="00443741">
          <w:sym w:font="Symbol" w:char="F0B7"/>
        </w:r>
        <w:r w:rsidDel="00443741">
          <w:tab/>
        </w:r>
      </w:del>
      <w:r>
        <w:t xml:space="preserve">Rasestumisvastaste vahendite kasutamine peab jätkuma vähemalt </w:t>
      </w:r>
      <w:r w:rsidR="00B139ED">
        <w:t>7 </w:t>
      </w:r>
      <w:r>
        <w:t>kuud pärast Kadcyla viimase annuse manustamist. Enne rasestumisvastaste vahendite kasutamise lõpetamist pidage nõu oma arstiga.</w:t>
      </w:r>
    </w:p>
    <w:p w14:paraId="3A171EC7" w14:textId="77777777" w:rsidR="007D1615" w:rsidRDefault="007D1615">
      <w:pPr>
        <w:numPr>
          <w:ilvl w:val="0"/>
          <w:numId w:val="35"/>
        </w:numPr>
        <w:tabs>
          <w:tab w:val="clear" w:pos="567"/>
        </w:tabs>
        <w:spacing w:line="240" w:lineRule="auto"/>
        <w:ind w:left="567" w:hanging="567"/>
        <w:pPrChange w:id="817" w:author="Author">
          <w:pPr>
            <w:numPr>
              <w:ilvl w:val="12"/>
            </w:numPr>
            <w:tabs>
              <w:tab w:val="clear" w:pos="567"/>
            </w:tabs>
            <w:spacing w:line="240" w:lineRule="auto"/>
            <w:ind w:left="567" w:hanging="567"/>
          </w:pPr>
        </w:pPrChange>
      </w:pPr>
      <w:del w:id="818" w:author="Author">
        <w:r w:rsidRPr="00463EB2" w:rsidDel="00443741">
          <w:sym w:font="Symbol" w:char="F0B7"/>
        </w:r>
        <w:r w:rsidDel="00443741">
          <w:tab/>
        </w:r>
      </w:del>
      <w:r>
        <w:t>Meespatsiendid ja nende naissoost partnerid peavad samuti kasutama tõhusaid rasestumisvastaseid vahendeid.</w:t>
      </w:r>
    </w:p>
    <w:p w14:paraId="24047CC8" w14:textId="77777777" w:rsidR="007D1615" w:rsidRDefault="007D1615">
      <w:pPr>
        <w:numPr>
          <w:ilvl w:val="0"/>
          <w:numId w:val="35"/>
        </w:numPr>
        <w:tabs>
          <w:tab w:val="clear" w:pos="567"/>
        </w:tabs>
        <w:spacing w:line="240" w:lineRule="auto"/>
        <w:ind w:left="567" w:hanging="567"/>
        <w:pPrChange w:id="819" w:author="Author">
          <w:pPr>
            <w:numPr>
              <w:ilvl w:val="12"/>
            </w:numPr>
            <w:tabs>
              <w:tab w:val="clear" w:pos="567"/>
            </w:tabs>
            <w:spacing w:line="240" w:lineRule="auto"/>
            <w:ind w:left="567" w:hanging="567"/>
          </w:pPr>
        </w:pPrChange>
      </w:pPr>
      <w:del w:id="820" w:author="Author">
        <w:r w:rsidRPr="00463EB2" w:rsidDel="00443741">
          <w:sym w:font="Symbol" w:char="F0B7"/>
        </w:r>
        <w:r w:rsidDel="00443741">
          <w:tab/>
        </w:r>
      </w:del>
      <w:r>
        <w:t>Kui te rasestute Kadcyla</w:t>
      </w:r>
      <w:r w:rsidR="00D451AC">
        <w:t xml:space="preserve">’ga </w:t>
      </w:r>
      <w:r>
        <w:t>ravi ajal, teavitage sellest otsekohe oma arsti.</w:t>
      </w:r>
    </w:p>
    <w:p w14:paraId="5B33B8E1" w14:textId="77777777" w:rsidR="007D1615" w:rsidRDefault="007D1615" w:rsidP="00AF5E39">
      <w:pPr>
        <w:numPr>
          <w:ilvl w:val="12"/>
          <w:numId w:val="0"/>
        </w:numPr>
        <w:tabs>
          <w:tab w:val="clear" w:pos="567"/>
        </w:tabs>
        <w:spacing w:line="240" w:lineRule="auto"/>
        <w:ind w:left="567" w:hanging="567"/>
      </w:pPr>
    </w:p>
    <w:p w14:paraId="6A4880BA" w14:textId="77777777" w:rsidR="007D1615" w:rsidRPr="007D1615" w:rsidRDefault="007D1615" w:rsidP="007D1615">
      <w:pPr>
        <w:keepNext/>
        <w:numPr>
          <w:ilvl w:val="12"/>
          <w:numId w:val="0"/>
        </w:numPr>
        <w:tabs>
          <w:tab w:val="clear" w:pos="567"/>
        </w:tabs>
        <w:spacing w:line="240" w:lineRule="auto"/>
        <w:ind w:left="567" w:hanging="567"/>
        <w:rPr>
          <w:b/>
          <w:szCs w:val="24"/>
        </w:rPr>
      </w:pPr>
      <w:r>
        <w:rPr>
          <w:b/>
        </w:rPr>
        <w:t>Imetamine</w:t>
      </w:r>
    </w:p>
    <w:p w14:paraId="7A7F5C79" w14:textId="77777777" w:rsidR="005A0A25" w:rsidRDefault="007D1615" w:rsidP="00C47198">
      <w:pPr>
        <w:numPr>
          <w:ilvl w:val="12"/>
          <w:numId w:val="0"/>
        </w:numPr>
        <w:tabs>
          <w:tab w:val="clear" w:pos="567"/>
        </w:tabs>
        <w:spacing w:line="240" w:lineRule="auto"/>
        <w:rPr>
          <w:szCs w:val="24"/>
        </w:rPr>
      </w:pPr>
      <w:r>
        <w:rPr>
          <w:szCs w:val="24"/>
        </w:rPr>
        <w:t>Kadcyla</w:t>
      </w:r>
      <w:r w:rsidR="00D451AC">
        <w:rPr>
          <w:szCs w:val="24"/>
        </w:rPr>
        <w:t xml:space="preserve">’ga </w:t>
      </w:r>
      <w:r>
        <w:rPr>
          <w:szCs w:val="24"/>
        </w:rPr>
        <w:t xml:space="preserve">ravi ajal ei tohi last rinnaga toita. Last ei tohi rinnaga toita ka </w:t>
      </w:r>
      <w:r w:rsidR="00B139ED">
        <w:rPr>
          <w:szCs w:val="24"/>
        </w:rPr>
        <w:t>7 </w:t>
      </w:r>
      <w:r>
        <w:rPr>
          <w:szCs w:val="24"/>
        </w:rPr>
        <w:t>kuud pärast Kadcyla viimast infusiooni. Ei ole teada, kas Kadcyla koostisosad erituvad rinnapiima. Rääkige sellest oma arstiga.</w:t>
      </w:r>
    </w:p>
    <w:p w14:paraId="030B864C" w14:textId="77777777" w:rsidR="007D1615" w:rsidRPr="00C47198" w:rsidRDefault="007D1615" w:rsidP="00C47198">
      <w:pPr>
        <w:numPr>
          <w:ilvl w:val="12"/>
          <w:numId w:val="0"/>
        </w:numPr>
        <w:tabs>
          <w:tab w:val="clear" w:pos="567"/>
        </w:tabs>
        <w:spacing w:line="240" w:lineRule="auto"/>
        <w:rPr>
          <w:szCs w:val="24"/>
        </w:rPr>
      </w:pPr>
    </w:p>
    <w:p w14:paraId="6C2BBA4B" w14:textId="77777777" w:rsidR="005A0A25" w:rsidRPr="00C47198" w:rsidRDefault="005A0A25" w:rsidP="007D1615">
      <w:pPr>
        <w:keepNext/>
        <w:numPr>
          <w:ilvl w:val="12"/>
          <w:numId w:val="0"/>
        </w:numPr>
        <w:tabs>
          <w:tab w:val="clear" w:pos="567"/>
        </w:tabs>
        <w:spacing w:line="240" w:lineRule="auto"/>
        <w:outlineLvl w:val="0"/>
      </w:pPr>
      <w:r w:rsidRPr="00C47198">
        <w:rPr>
          <w:b/>
        </w:rPr>
        <w:t>Autojuhtimine ja masinatega töötamine</w:t>
      </w:r>
    </w:p>
    <w:p w14:paraId="6496C14A" w14:textId="77777777" w:rsidR="005A0A25" w:rsidRDefault="007D1615" w:rsidP="00C47198">
      <w:pPr>
        <w:numPr>
          <w:ilvl w:val="12"/>
          <w:numId w:val="0"/>
        </w:numPr>
        <w:tabs>
          <w:tab w:val="clear" w:pos="567"/>
        </w:tabs>
        <w:spacing w:line="240" w:lineRule="auto"/>
        <w:ind w:right="-2"/>
      </w:pPr>
      <w:r>
        <w:t>Kadcyla ei tohiks mõjutada autojuhtimise, rattasõidu, tööriistade või masinatega töötamise võimet. Kui teil tek</w:t>
      </w:r>
      <w:r w:rsidR="007A0D34">
        <w:t>ivad õhetus, värisemishood</w:t>
      </w:r>
      <w:r>
        <w:t xml:space="preserve">, palavik, hingamisraskus, madal vererõhk või kiire südametegevus (infusiooniga seotud reaktsioon), ähmane nägemine, väsimus, peavalu või pearinglus, ärge juhtige autot, sõite </w:t>
      </w:r>
      <w:r w:rsidR="00736765">
        <w:t>jalg</w:t>
      </w:r>
      <w:r>
        <w:t xml:space="preserve">rattaga ega töötage </w:t>
      </w:r>
      <w:r w:rsidR="007423C3">
        <w:t>tööriistade</w:t>
      </w:r>
      <w:r>
        <w:t xml:space="preserve"> või </w:t>
      </w:r>
      <w:r w:rsidR="007423C3">
        <w:t>masinatega</w:t>
      </w:r>
      <w:r>
        <w:t xml:space="preserve"> enne, kui need reaktsioonid on taandunud.</w:t>
      </w:r>
    </w:p>
    <w:p w14:paraId="06820FF9" w14:textId="77777777" w:rsidR="007D1615" w:rsidRDefault="007D1615" w:rsidP="00C47198">
      <w:pPr>
        <w:numPr>
          <w:ilvl w:val="12"/>
          <w:numId w:val="0"/>
        </w:numPr>
        <w:tabs>
          <w:tab w:val="clear" w:pos="567"/>
        </w:tabs>
        <w:spacing w:line="240" w:lineRule="auto"/>
        <w:ind w:right="-2"/>
      </w:pPr>
    </w:p>
    <w:p w14:paraId="46AB8000" w14:textId="77777777" w:rsidR="007D1615" w:rsidRDefault="00334D8E" w:rsidP="007D1615">
      <w:pPr>
        <w:keepNext/>
        <w:numPr>
          <w:ilvl w:val="12"/>
          <w:numId w:val="0"/>
        </w:numPr>
        <w:tabs>
          <w:tab w:val="clear" w:pos="567"/>
        </w:tabs>
        <w:spacing w:line="240" w:lineRule="auto"/>
      </w:pPr>
      <w:r>
        <w:rPr>
          <w:b/>
        </w:rPr>
        <w:t xml:space="preserve">Oluline teave mõningate </w:t>
      </w:r>
      <w:r w:rsidR="007D1615">
        <w:rPr>
          <w:b/>
        </w:rPr>
        <w:t xml:space="preserve">Kadcyla </w:t>
      </w:r>
      <w:r>
        <w:rPr>
          <w:b/>
        </w:rPr>
        <w:t>koostisainete suhtes</w:t>
      </w:r>
    </w:p>
    <w:p w14:paraId="3C5A50D9" w14:textId="77777777" w:rsidR="007D1615" w:rsidRPr="007D1615" w:rsidRDefault="00955C15" w:rsidP="00C47198">
      <w:pPr>
        <w:numPr>
          <w:ilvl w:val="12"/>
          <w:numId w:val="0"/>
        </w:numPr>
        <w:tabs>
          <w:tab w:val="clear" w:pos="567"/>
        </w:tabs>
        <w:spacing w:line="240" w:lineRule="auto"/>
        <w:ind w:right="-2"/>
      </w:pPr>
      <w:r>
        <w:t>R</w:t>
      </w:r>
      <w:r w:rsidR="007D1615">
        <w:t xml:space="preserve">avim sisaldab </w:t>
      </w:r>
      <w:r>
        <w:t>vähem kui</w:t>
      </w:r>
      <w:r w:rsidR="007D1615">
        <w:t xml:space="preserve"> 1 mmol (23 mg)</w:t>
      </w:r>
      <w:r>
        <w:t xml:space="preserve"> naatriumi annuses, see tähendab</w:t>
      </w:r>
      <w:r w:rsidR="007D1615">
        <w:t xml:space="preserve"> </w:t>
      </w:r>
      <w:r>
        <w:t>põhimõtteliselt „</w:t>
      </w:r>
      <w:r w:rsidR="007D1615">
        <w:t>naatriumivaba</w:t>
      </w:r>
      <w:r>
        <w:t>“</w:t>
      </w:r>
      <w:r w:rsidR="007D1615">
        <w:t>.</w:t>
      </w:r>
    </w:p>
    <w:p w14:paraId="6FDC6E4B" w14:textId="77777777" w:rsidR="005A0A25" w:rsidRDefault="005A0A25" w:rsidP="00C47198">
      <w:pPr>
        <w:numPr>
          <w:ilvl w:val="12"/>
          <w:numId w:val="0"/>
        </w:numPr>
        <w:tabs>
          <w:tab w:val="clear" w:pos="567"/>
        </w:tabs>
        <w:spacing w:line="240" w:lineRule="auto"/>
        <w:ind w:right="-2"/>
        <w:rPr>
          <w:ins w:id="821" w:author="Author"/>
        </w:rPr>
      </w:pPr>
    </w:p>
    <w:p w14:paraId="76802ECD" w14:textId="77777777" w:rsidR="00443741" w:rsidRPr="00D33955" w:rsidRDefault="00443741">
      <w:pPr>
        <w:keepNext/>
        <w:widowControl w:val="0"/>
        <w:spacing w:line="240" w:lineRule="auto"/>
        <w:rPr>
          <w:ins w:id="822" w:author="Author"/>
          <w:szCs w:val="24"/>
          <w:u w:val="single"/>
        </w:rPr>
        <w:pPrChange w:id="823" w:author="Author">
          <w:pPr>
            <w:widowControl w:val="0"/>
            <w:spacing w:line="240" w:lineRule="auto"/>
          </w:pPr>
        </w:pPrChange>
      </w:pPr>
      <w:ins w:id="824" w:author="Author">
        <w:r w:rsidRPr="00D33955">
          <w:rPr>
            <w:szCs w:val="24"/>
            <w:u w:val="single"/>
          </w:rPr>
          <w:t>Kadcyla 100 mg infusioonilahuse kontsentraadi pulber</w:t>
        </w:r>
      </w:ins>
    </w:p>
    <w:p w14:paraId="2E905C8B" w14:textId="77777777" w:rsidR="00443741" w:rsidRDefault="00443741" w:rsidP="00443741">
      <w:pPr>
        <w:spacing w:line="240" w:lineRule="auto"/>
        <w:outlineLvl w:val="0"/>
        <w:rPr>
          <w:ins w:id="825" w:author="Author"/>
          <w:szCs w:val="24"/>
        </w:rPr>
      </w:pPr>
      <w:ins w:id="826" w:author="Author">
        <w:r>
          <w:rPr>
            <w:szCs w:val="24"/>
          </w:rPr>
          <w:t>Ravim sisaldab 1,1 mg polüsorbaat 20 ühes viaalis, mis vastab 0,22 mg/ml</w:t>
        </w:r>
        <w:r>
          <w:rPr>
            <w:szCs w:val="24"/>
          </w:rPr>
          <w:noBreakHyphen/>
          <w:t>le.</w:t>
        </w:r>
      </w:ins>
    </w:p>
    <w:p w14:paraId="733B13E3" w14:textId="77777777" w:rsidR="00443741" w:rsidRDefault="00443741" w:rsidP="00443741">
      <w:pPr>
        <w:spacing w:line="240" w:lineRule="auto"/>
        <w:outlineLvl w:val="0"/>
        <w:rPr>
          <w:ins w:id="827" w:author="Author"/>
          <w:szCs w:val="24"/>
        </w:rPr>
      </w:pPr>
    </w:p>
    <w:p w14:paraId="3C76F209" w14:textId="77777777" w:rsidR="00443741" w:rsidRPr="00D33955" w:rsidRDefault="00443741" w:rsidP="00443741">
      <w:pPr>
        <w:keepNext/>
        <w:widowControl w:val="0"/>
        <w:spacing w:line="240" w:lineRule="auto"/>
        <w:rPr>
          <w:ins w:id="828" w:author="Author"/>
          <w:szCs w:val="24"/>
          <w:u w:val="single"/>
        </w:rPr>
      </w:pPr>
      <w:ins w:id="829" w:author="Author">
        <w:r w:rsidRPr="00D33955">
          <w:rPr>
            <w:szCs w:val="24"/>
            <w:u w:val="single"/>
          </w:rPr>
          <w:t>Kadcyla 1</w:t>
        </w:r>
        <w:r>
          <w:rPr>
            <w:szCs w:val="24"/>
            <w:u w:val="single"/>
          </w:rPr>
          <w:t>6</w:t>
        </w:r>
        <w:r w:rsidRPr="00D33955">
          <w:rPr>
            <w:szCs w:val="24"/>
            <w:u w:val="single"/>
          </w:rPr>
          <w:t>0 mg infusioonilahuse kontsentraadi pulber</w:t>
        </w:r>
      </w:ins>
    </w:p>
    <w:p w14:paraId="3A3025CD" w14:textId="77777777" w:rsidR="00443741" w:rsidRDefault="00443741" w:rsidP="00443741">
      <w:pPr>
        <w:spacing w:line="240" w:lineRule="auto"/>
        <w:outlineLvl w:val="0"/>
        <w:rPr>
          <w:ins w:id="830" w:author="Author"/>
          <w:szCs w:val="24"/>
        </w:rPr>
      </w:pPr>
      <w:ins w:id="831" w:author="Author">
        <w:r>
          <w:rPr>
            <w:szCs w:val="24"/>
          </w:rPr>
          <w:t>Ravim sisaldab 1,7 mg polüsorbaat 20 ühes viaalis, mis vastab 0,21 mg/ml</w:t>
        </w:r>
        <w:r>
          <w:rPr>
            <w:szCs w:val="24"/>
          </w:rPr>
          <w:noBreakHyphen/>
          <w:t>le.</w:t>
        </w:r>
      </w:ins>
    </w:p>
    <w:p w14:paraId="6426FDD7" w14:textId="77777777" w:rsidR="00443741" w:rsidRDefault="00443741" w:rsidP="00443741">
      <w:pPr>
        <w:spacing w:line="240" w:lineRule="auto"/>
        <w:outlineLvl w:val="0"/>
        <w:rPr>
          <w:ins w:id="832" w:author="Author"/>
          <w:szCs w:val="24"/>
        </w:rPr>
      </w:pPr>
    </w:p>
    <w:p w14:paraId="46E50F2D" w14:textId="77777777" w:rsidR="00443741" w:rsidRDefault="00443741" w:rsidP="00443741">
      <w:pPr>
        <w:spacing w:line="240" w:lineRule="auto"/>
        <w:outlineLvl w:val="0"/>
        <w:rPr>
          <w:ins w:id="833" w:author="Author"/>
          <w:szCs w:val="24"/>
        </w:rPr>
      </w:pPr>
      <w:ins w:id="834" w:author="Author">
        <w:r>
          <w:rPr>
            <w:szCs w:val="24"/>
          </w:rPr>
          <w:lastRenderedPageBreak/>
          <w:t>Polüsorbaadid võivad põhjustada allergilisi reaktsioone. Teavitage oma arsti, kui teil on teadaolevaid allergiaid.</w:t>
        </w:r>
      </w:ins>
    </w:p>
    <w:p w14:paraId="5C8404AB" w14:textId="77777777" w:rsidR="00443741" w:rsidRPr="006F4E51" w:rsidRDefault="00443741" w:rsidP="00C47198">
      <w:pPr>
        <w:numPr>
          <w:ilvl w:val="12"/>
          <w:numId w:val="0"/>
        </w:numPr>
        <w:tabs>
          <w:tab w:val="clear" w:pos="567"/>
        </w:tabs>
        <w:spacing w:line="240" w:lineRule="auto"/>
        <w:ind w:right="-2"/>
      </w:pPr>
    </w:p>
    <w:p w14:paraId="4FB3ED5C" w14:textId="77777777" w:rsidR="005A0A25" w:rsidRPr="00C47198" w:rsidRDefault="005A0A25" w:rsidP="00C47198">
      <w:pPr>
        <w:numPr>
          <w:ilvl w:val="12"/>
          <w:numId w:val="0"/>
        </w:numPr>
        <w:tabs>
          <w:tab w:val="clear" w:pos="567"/>
        </w:tabs>
        <w:spacing w:line="240" w:lineRule="auto"/>
        <w:ind w:right="-2"/>
      </w:pPr>
    </w:p>
    <w:p w14:paraId="44A5C913" w14:textId="77777777" w:rsidR="005A0A25" w:rsidRPr="00C47198" w:rsidRDefault="00C27F87" w:rsidP="00C27F87">
      <w:pPr>
        <w:keepNext/>
        <w:tabs>
          <w:tab w:val="clear" w:pos="567"/>
        </w:tabs>
        <w:spacing w:line="240" w:lineRule="auto"/>
        <w:ind w:left="576" w:hanging="576"/>
        <w:rPr>
          <w:b/>
        </w:rPr>
      </w:pPr>
      <w:r>
        <w:rPr>
          <w:b/>
        </w:rPr>
        <w:t>3</w:t>
      </w:r>
      <w:r w:rsidR="00D42BEB">
        <w:rPr>
          <w:b/>
        </w:rPr>
        <w:t>.</w:t>
      </w:r>
      <w:r>
        <w:rPr>
          <w:b/>
        </w:rPr>
        <w:tab/>
      </w:r>
      <w:r w:rsidR="005A0A25" w:rsidRPr="00C47198">
        <w:rPr>
          <w:b/>
        </w:rPr>
        <w:t xml:space="preserve">Kuidas </w:t>
      </w:r>
      <w:r w:rsidR="007D1615">
        <w:rPr>
          <w:b/>
        </w:rPr>
        <w:t>Kadcyla’t manustatakse</w:t>
      </w:r>
    </w:p>
    <w:p w14:paraId="271FB1E6" w14:textId="77777777" w:rsidR="005A0A25" w:rsidRPr="00C47198" w:rsidRDefault="005A0A25" w:rsidP="007D1615">
      <w:pPr>
        <w:keepNext/>
        <w:numPr>
          <w:ilvl w:val="12"/>
          <w:numId w:val="0"/>
        </w:numPr>
        <w:tabs>
          <w:tab w:val="clear" w:pos="567"/>
        </w:tabs>
        <w:spacing w:line="240" w:lineRule="auto"/>
        <w:rPr>
          <w:i/>
          <w:szCs w:val="24"/>
        </w:rPr>
      </w:pPr>
    </w:p>
    <w:p w14:paraId="05F88FC9" w14:textId="77777777" w:rsidR="007423C3" w:rsidRDefault="007423C3" w:rsidP="00C47198">
      <w:pPr>
        <w:numPr>
          <w:ilvl w:val="12"/>
          <w:numId w:val="0"/>
        </w:numPr>
        <w:tabs>
          <w:tab w:val="clear" w:pos="567"/>
        </w:tabs>
        <w:spacing w:line="240" w:lineRule="auto"/>
        <w:ind w:right="-2"/>
        <w:rPr>
          <w:szCs w:val="24"/>
        </w:rPr>
      </w:pPr>
      <w:r>
        <w:rPr>
          <w:szCs w:val="24"/>
        </w:rPr>
        <w:t>Kadcyla’t manustab teile arst või meditsiiniõde haiglas või kliinikus.</w:t>
      </w:r>
    </w:p>
    <w:p w14:paraId="2BB0D395" w14:textId="77777777" w:rsidR="007423C3" w:rsidRDefault="007423C3">
      <w:pPr>
        <w:numPr>
          <w:ilvl w:val="0"/>
          <w:numId w:val="35"/>
        </w:numPr>
        <w:tabs>
          <w:tab w:val="clear" w:pos="567"/>
        </w:tabs>
        <w:spacing w:line="240" w:lineRule="auto"/>
        <w:ind w:left="567" w:right="-2" w:hanging="567"/>
        <w:pPrChange w:id="835" w:author="Author">
          <w:pPr>
            <w:numPr>
              <w:ilvl w:val="12"/>
            </w:numPr>
            <w:tabs>
              <w:tab w:val="clear" w:pos="567"/>
            </w:tabs>
            <w:spacing w:line="240" w:lineRule="auto"/>
            <w:ind w:left="567" w:right="-2" w:hanging="567"/>
          </w:pPr>
        </w:pPrChange>
      </w:pPr>
      <w:del w:id="836" w:author="Author">
        <w:r w:rsidRPr="00463EB2" w:rsidDel="00443741">
          <w:sym w:font="Symbol" w:char="F0B7"/>
        </w:r>
        <w:r w:rsidDel="00443741">
          <w:tab/>
        </w:r>
      </w:del>
      <w:r>
        <w:t>Seda manustatakse veeniinfusiooni (veeni tilgutamise) teel.</w:t>
      </w:r>
    </w:p>
    <w:p w14:paraId="39B1D27F" w14:textId="77777777" w:rsidR="007423C3" w:rsidRDefault="007423C3">
      <w:pPr>
        <w:numPr>
          <w:ilvl w:val="0"/>
          <w:numId w:val="35"/>
        </w:numPr>
        <w:tabs>
          <w:tab w:val="clear" w:pos="567"/>
        </w:tabs>
        <w:spacing w:line="240" w:lineRule="auto"/>
        <w:ind w:left="567" w:right="-2" w:hanging="567"/>
        <w:pPrChange w:id="837" w:author="Author">
          <w:pPr>
            <w:numPr>
              <w:ilvl w:val="12"/>
            </w:numPr>
            <w:tabs>
              <w:tab w:val="clear" w:pos="567"/>
            </w:tabs>
            <w:spacing w:line="240" w:lineRule="auto"/>
            <w:ind w:left="567" w:right="-2" w:hanging="567"/>
          </w:pPr>
        </w:pPrChange>
      </w:pPr>
      <w:del w:id="838" w:author="Author">
        <w:r w:rsidRPr="00463EB2" w:rsidDel="00443741">
          <w:sym w:font="Symbol" w:char="F0B7"/>
        </w:r>
        <w:r w:rsidDel="00443741">
          <w:tab/>
        </w:r>
      </w:del>
      <w:r>
        <w:t>Te saate ühe infusiooni iga 3 nädala järel.</w:t>
      </w:r>
    </w:p>
    <w:p w14:paraId="75E52408" w14:textId="77777777" w:rsidR="007423C3" w:rsidRDefault="007423C3" w:rsidP="007423C3">
      <w:pPr>
        <w:numPr>
          <w:ilvl w:val="12"/>
          <w:numId w:val="0"/>
        </w:numPr>
        <w:tabs>
          <w:tab w:val="clear" w:pos="567"/>
        </w:tabs>
        <w:spacing w:line="240" w:lineRule="auto"/>
        <w:ind w:left="567" w:right="-2" w:hanging="567"/>
      </w:pPr>
    </w:p>
    <w:p w14:paraId="72A43533" w14:textId="77777777" w:rsidR="007423C3" w:rsidRDefault="007423C3" w:rsidP="005E392E">
      <w:pPr>
        <w:keepNext/>
        <w:keepLines/>
        <w:numPr>
          <w:ilvl w:val="12"/>
          <w:numId w:val="0"/>
        </w:numPr>
        <w:tabs>
          <w:tab w:val="clear" w:pos="567"/>
        </w:tabs>
        <w:spacing w:line="240" w:lineRule="auto"/>
        <w:ind w:left="567" w:hanging="567"/>
      </w:pPr>
      <w:r>
        <w:rPr>
          <w:b/>
        </w:rPr>
        <w:t>Kui palju ravimit manustatakse</w:t>
      </w:r>
    </w:p>
    <w:p w14:paraId="2099CDC1" w14:textId="77777777" w:rsidR="007423C3" w:rsidRDefault="007423C3">
      <w:pPr>
        <w:keepNext/>
        <w:keepLines/>
        <w:numPr>
          <w:ilvl w:val="0"/>
          <w:numId w:val="35"/>
        </w:numPr>
        <w:tabs>
          <w:tab w:val="clear" w:pos="567"/>
        </w:tabs>
        <w:spacing w:line="240" w:lineRule="auto"/>
        <w:ind w:left="567" w:right="-2" w:hanging="567"/>
        <w:pPrChange w:id="839" w:author="Author">
          <w:pPr>
            <w:keepNext/>
            <w:keepLines/>
            <w:numPr>
              <w:ilvl w:val="12"/>
            </w:numPr>
            <w:tabs>
              <w:tab w:val="clear" w:pos="567"/>
            </w:tabs>
            <w:spacing w:line="240" w:lineRule="auto"/>
            <w:ind w:left="567" w:right="-2" w:hanging="567"/>
          </w:pPr>
        </w:pPrChange>
      </w:pPr>
      <w:del w:id="840" w:author="Author">
        <w:r w:rsidRPr="00463EB2" w:rsidDel="00443741">
          <w:sym w:font="Symbol" w:char="F0B7"/>
        </w:r>
        <w:r w:rsidDel="00443741">
          <w:tab/>
        </w:r>
      </w:del>
      <w:r>
        <w:t>Teile manustatakse 3,6 mg Kadcyla’t iga kehakaalu kilogrammi kohta. Arst arvutab teie jaoks õige annuse.</w:t>
      </w:r>
    </w:p>
    <w:p w14:paraId="47773211" w14:textId="77777777" w:rsidR="007423C3" w:rsidRDefault="007423C3">
      <w:pPr>
        <w:keepNext/>
        <w:keepLines/>
        <w:numPr>
          <w:ilvl w:val="0"/>
          <w:numId w:val="35"/>
        </w:numPr>
        <w:tabs>
          <w:tab w:val="clear" w:pos="567"/>
        </w:tabs>
        <w:spacing w:line="240" w:lineRule="auto"/>
        <w:ind w:left="567" w:right="-2" w:hanging="567"/>
        <w:pPrChange w:id="841" w:author="Author">
          <w:pPr>
            <w:keepNext/>
            <w:keepLines/>
            <w:numPr>
              <w:ilvl w:val="12"/>
            </w:numPr>
            <w:tabs>
              <w:tab w:val="clear" w:pos="567"/>
            </w:tabs>
            <w:spacing w:line="240" w:lineRule="auto"/>
            <w:ind w:left="567" w:right="-2" w:hanging="567"/>
          </w:pPr>
        </w:pPrChange>
      </w:pPr>
      <w:del w:id="842" w:author="Author">
        <w:r w:rsidRPr="00463EB2" w:rsidDel="00443741">
          <w:sym w:font="Symbol" w:char="F0B7"/>
        </w:r>
        <w:r w:rsidDel="00443741">
          <w:tab/>
        </w:r>
      </w:del>
      <w:r>
        <w:t>Esimene infusioon kestab 90 minutit. Arst või meditsiiniõde jälgib teid infusiooni ajal ja vähemalt 90 minutit pärast esimese annuse manustamist kõrvaltoimete tekke suhtes.</w:t>
      </w:r>
    </w:p>
    <w:p w14:paraId="42C87E8F" w14:textId="77777777" w:rsidR="007423C3" w:rsidRDefault="007423C3">
      <w:pPr>
        <w:numPr>
          <w:ilvl w:val="0"/>
          <w:numId w:val="35"/>
        </w:numPr>
        <w:tabs>
          <w:tab w:val="clear" w:pos="567"/>
        </w:tabs>
        <w:spacing w:line="240" w:lineRule="auto"/>
        <w:ind w:left="567" w:right="-2" w:hanging="567"/>
        <w:pPrChange w:id="843" w:author="Author">
          <w:pPr>
            <w:numPr>
              <w:ilvl w:val="12"/>
            </w:numPr>
            <w:tabs>
              <w:tab w:val="clear" w:pos="567"/>
            </w:tabs>
            <w:spacing w:line="240" w:lineRule="auto"/>
            <w:ind w:left="567" w:right="-2" w:hanging="567"/>
          </w:pPr>
        </w:pPrChange>
      </w:pPr>
      <w:del w:id="844" w:author="Author">
        <w:r w:rsidRPr="00463EB2" w:rsidDel="00443741">
          <w:sym w:font="Symbol" w:char="F0B7"/>
        </w:r>
        <w:r w:rsidDel="00443741">
          <w:tab/>
        </w:r>
      </w:del>
      <w:r>
        <w:t>Kui esimene infusioon on hästi talutav, võib järgmisel visiidil manustatav infusioon kesta 30 minutit. Arst või meditsiiniõde jälgib teid infusiooni ajal ja vähemalt 30 minutit pärast annuse manustamist kõrvaltoimete tekke suhtes.</w:t>
      </w:r>
    </w:p>
    <w:p w14:paraId="20ABF943" w14:textId="77777777" w:rsidR="007423C3" w:rsidRDefault="0004750C">
      <w:pPr>
        <w:numPr>
          <w:ilvl w:val="0"/>
          <w:numId w:val="35"/>
        </w:numPr>
        <w:tabs>
          <w:tab w:val="clear" w:pos="567"/>
        </w:tabs>
        <w:spacing w:line="240" w:lineRule="auto"/>
        <w:ind w:left="567" w:right="-2" w:hanging="567"/>
        <w:pPrChange w:id="845" w:author="Author">
          <w:pPr>
            <w:numPr>
              <w:ilvl w:val="12"/>
            </w:numPr>
            <w:tabs>
              <w:tab w:val="clear" w:pos="567"/>
            </w:tabs>
            <w:spacing w:line="240" w:lineRule="auto"/>
            <w:ind w:left="567" w:right="-2" w:hanging="567"/>
          </w:pPr>
        </w:pPrChange>
      </w:pPr>
      <w:del w:id="846" w:author="Author">
        <w:r w:rsidRPr="00463EB2" w:rsidDel="00443741">
          <w:sym w:font="Symbol" w:char="F0B7"/>
        </w:r>
        <w:r w:rsidDel="00443741">
          <w:tab/>
        </w:r>
      </w:del>
      <w:r>
        <w:t>Teile manustatavate infusioonide arv kokku sõltub sellest, kuidas te ravile reageerite</w:t>
      </w:r>
      <w:r w:rsidR="00867992">
        <w:t xml:space="preserve"> ja millisel näidustusel ravi kasutatakse</w:t>
      </w:r>
      <w:r>
        <w:t>.</w:t>
      </w:r>
    </w:p>
    <w:p w14:paraId="0086337E" w14:textId="77777777" w:rsidR="0004750C" w:rsidRPr="007423C3" w:rsidRDefault="0004750C">
      <w:pPr>
        <w:numPr>
          <w:ilvl w:val="0"/>
          <w:numId w:val="35"/>
        </w:numPr>
        <w:tabs>
          <w:tab w:val="clear" w:pos="567"/>
        </w:tabs>
        <w:spacing w:line="240" w:lineRule="auto"/>
        <w:ind w:left="567" w:right="-2" w:hanging="567"/>
        <w:rPr>
          <w:szCs w:val="24"/>
        </w:rPr>
        <w:pPrChange w:id="847" w:author="Author">
          <w:pPr>
            <w:numPr>
              <w:ilvl w:val="12"/>
            </w:numPr>
            <w:tabs>
              <w:tab w:val="clear" w:pos="567"/>
            </w:tabs>
            <w:spacing w:line="240" w:lineRule="auto"/>
            <w:ind w:left="567" w:right="-2" w:hanging="567"/>
          </w:pPr>
        </w:pPrChange>
      </w:pPr>
      <w:del w:id="848" w:author="Author">
        <w:r w:rsidRPr="00463EB2" w:rsidDel="00443741">
          <w:sym w:font="Symbol" w:char="F0B7"/>
        </w:r>
        <w:r w:rsidDel="00443741">
          <w:tab/>
        </w:r>
      </w:del>
      <w:r>
        <w:t>Kui teil tekivad kõrvaltoimed, võib arst otsustada, et jätkab ravi, kuid väiksema annusega, lükkab järgmise annuse manustamise edasi või lõpetab ravi.</w:t>
      </w:r>
    </w:p>
    <w:p w14:paraId="37722C6F" w14:textId="77777777" w:rsidR="005A0A25" w:rsidRDefault="005A0A25" w:rsidP="00C47198">
      <w:pPr>
        <w:numPr>
          <w:ilvl w:val="12"/>
          <w:numId w:val="0"/>
        </w:numPr>
        <w:tabs>
          <w:tab w:val="clear" w:pos="567"/>
        </w:tabs>
        <w:spacing w:line="240" w:lineRule="auto"/>
        <w:ind w:right="-2"/>
        <w:rPr>
          <w:noProof/>
          <w:szCs w:val="24"/>
        </w:rPr>
      </w:pPr>
    </w:p>
    <w:p w14:paraId="321F78FD" w14:textId="62834ECD" w:rsidR="0004750C" w:rsidRDefault="0004750C" w:rsidP="0004750C">
      <w:pPr>
        <w:keepNext/>
        <w:numPr>
          <w:ilvl w:val="12"/>
          <w:numId w:val="0"/>
        </w:numPr>
        <w:tabs>
          <w:tab w:val="clear" w:pos="567"/>
        </w:tabs>
        <w:spacing w:line="240" w:lineRule="auto"/>
        <w:rPr>
          <w:noProof/>
          <w:szCs w:val="24"/>
        </w:rPr>
      </w:pPr>
      <w:r>
        <w:rPr>
          <w:b/>
          <w:noProof/>
          <w:szCs w:val="24"/>
        </w:rPr>
        <w:t xml:space="preserve">Kui </w:t>
      </w:r>
      <w:ins w:id="849" w:author="Author">
        <w:r w:rsidR="003E386E">
          <w:rPr>
            <w:b/>
            <w:noProof/>
            <w:szCs w:val="24"/>
          </w:rPr>
          <w:t xml:space="preserve">ravi </w:t>
        </w:r>
      </w:ins>
      <w:r>
        <w:rPr>
          <w:b/>
          <w:noProof/>
          <w:szCs w:val="24"/>
        </w:rPr>
        <w:t>Kadcyla</w:t>
      </w:r>
      <w:r w:rsidR="00D451AC">
        <w:rPr>
          <w:b/>
          <w:noProof/>
          <w:szCs w:val="24"/>
        </w:rPr>
        <w:t>’ga</w:t>
      </w:r>
      <w:del w:id="850" w:author="Author">
        <w:r w:rsidR="00D451AC" w:rsidDel="003E386E">
          <w:rPr>
            <w:b/>
            <w:noProof/>
            <w:szCs w:val="24"/>
          </w:rPr>
          <w:delText xml:space="preserve"> </w:delText>
        </w:r>
        <w:r w:rsidDel="003E386E">
          <w:rPr>
            <w:b/>
            <w:noProof/>
            <w:szCs w:val="24"/>
          </w:rPr>
          <w:delText>ravi</w:delText>
        </w:r>
      </w:del>
      <w:r>
        <w:rPr>
          <w:b/>
          <w:noProof/>
          <w:szCs w:val="24"/>
        </w:rPr>
        <w:t xml:space="preserve"> jääb vahele</w:t>
      </w:r>
    </w:p>
    <w:p w14:paraId="7C715EF8" w14:textId="77777777" w:rsidR="0004750C" w:rsidRDefault="0004750C" w:rsidP="00C47198">
      <w:pPr>
        <w:numPr>
          <w:ilvl w:val="12"/>
          <w:numId w:val="0"/>
        </w:numPr>
        <w:tabs>
          <w:tab w:val="clear" w:pos="567"/>
        </w:tabs>
        <w:spacing w:line="240" w:lineRule="auto"/>
        <w:ind w:right="-2"/>
        <w:rPr>
          <w:noProof/>
          <w:szCs w:val="24"/>
        </w:rPr>
      </w:pPr>
      <w:r>
        <w:rPr>
          <w:noProof/>
          <w:szCs w:val="24"/>
        </w:rPr>
        <w:t>Kui te unustate Kadcyla manustamise visiidile minna või visiit jääb vahele, leppige niipea kui võimalik kokku järgmise visiidi aeg. Ärge oodake kuni järgmise plaanilise visiidini.</w:t>
      </w:r>
    </w:p>
    <w:p w14:paraId="245540DD" w14:textId="77777777" w:rsidR="0004750C" w:rsidRDefault="0004750C" w:rsidP="00C47198">
      <w:pPr>
        <w:numPr>
          <w:ilvl w:val="12"/>
          <w:numId w:val="0"/>
        </w:numPr>
        <w:tabs>
          <w:tab w:val="clear" w:pos="567"/>
        </w:tabs>
        <w:spacing w:line="240" w:lineRule="auto"/>
        <w:ind w:right="-2"/>
        <w:rPr>
          <w:noProof/>
          <w:szCs w:val="24"/>
        </w:rPr>
      </w:pPr>
    </w:p>
    <w:p w14:paraId="75A61FFF" w14:textId="77777777" w:rsidR="0004750C" w:rsidRDefault="0004750C" w:rsidP="0004750C">
      <w:pPr>
        <w:keepNext/>
        <w:numPr>
          <w:ilvl w:val="12"/>
          <w:numId w:val="0"/>
        </w:numPr>
        <w:tabs>
          <w:tab w:val="clear" w:pos="567"/>
        </w:tabs>
        <w:spacing w:line="240" w:lineRule="auto"/>
        <w:rPr>
          <w:noProof/>
          <w:szCs w:val="24"/>
        </w:rPr>
      </w:pPr>
      <w:r>
        <w:rPr>
          <w:b/>
          <w:noProof/>
          <w:szCs w:val="24"/>
        </w:rPr>
        <w:t>Kui te lõpetate Kadcyla</w:t>
      </w:r>
      <w:r w:rsidR="00D451AC">
        <w:rPr>
          <w:b/>
          <w:noProof/>
          <w:szCs w:val="24"/>
        </w:rPr>
        <w:t xml:space="preserve">’ga </w:t>
      </w:r>
      <w:r>
        <w:rPr>
          <w:b/>
          <w:noProof/>
          <w:szCs w:val="24"/>
        </w:rPr>
        <w:t>ravi</w:t>
      </w:r>
    </w:p>
    <w:p w14:paraId="01265EF2" w14:textId="77777777" w:rsidR="0004750C" w:rsidRPr="0004750C" w:rsidRDefault="0004750C" w:rsidP="00C47198">
      <w:pPr>
        <w:numPr>
          <w:ilvl w:val="12"/>
          <w:numId w:val="0"/>
        </w:numPr>
        <w:tabs>
          <w:tab w:val="clear" w:pos="567"/>
        </w:tabs>
        <w:spacing w:line="240" w:lineRule="auto"/>
        <w:ind w:right="-2"/>
        <w:rPr>
          <w:noProof/>
          <w:szCs w:val="24"/>
        </w:rPr>
      </w:pPr>
      <w:r>
        <w:rPr>
          <w:noProof/>
          <w:szCs w:val="24"/>
        </w:rPr>
        <w:t>Ärge lõpetage ravi selle ravimiga ilma kõigepealt arstiga nõu pidamata.</w:t>
      </w:r>
    </w:p>
    <w:p w14:paraId="38150D35" w14:textId="77777777" w:rsidR="0004750C" w:rsidRDefault="0004750C" w:rsidP="00C47198">
      <w:pPr>
        <w:numPr>
          <w:ilvl w:val="12"/>
          <w:numId w:val="0"/>
        </w:numPr>
        <w:tabs>
          <w:tab w:val="clear" w:pos="567"/>
        </w:tabs>
        <w:spacing w:line="240" w:lineRule="auto"/>
        <w:ind w:right="-29"/>
        <w:rPr>
          <w:noProof/>
          <w:szCs w:val="24"/>
        </w:rPr>
      </w:pPr>
    </w:p>
    <w:p w14:paraId="1AA872F0" w14:textId="77777777" w:rsidR="005A0A25" w:rsidRPr="00C47198" w:rsidRDefault="005A0A25" w:rsidP="00C47198">
      <w:pPr>
        <w:numPr>
          <w:ilvl w:val="12"/>
          <w:numId w:val="0"/>
        </w:numPr>
        <w:tabs>
          <w:tab w:val="clear" w:pos="567"/>
        </w:tabs>
        <w:spacing w:line="240" w:lineRule="auto"/>
        <w:ind w:right="-29"/>
        <w:rPr>
          <w:szCs w:val="24"/>
        </w:rPr>
      </w:pPr>
      <w:r w:rsidRPr="00C47198">
        <w:rPr>
          <w:noProof/>
          <w:szCs w:val="24"/>
        </w:rPr>
        <w:t>Kui teil on lisaküsimusi selle ravimi kasutamise kohta,</w:t>
      </w:r>
      <w:r w:rsidRPr="00C47198">
        <w:rPr>
          <w:b/>
          <w:noProof/>
          <w:szCs w:val="24"/>
        </w:rPr>
        <w:t xml:space="preserve"> </w:t>
      </w:r>
      <w:r w:rsidR="0004750C">
        <w:rPr>
          <w:noProof/>
          <w:szCs w:val="24"/>
        </w:rPr>
        <w:t xml:space="preserve">pidage nõu oma </w:t>
      </w:r>
      <w:r w:rsidRPr="00C47198">
        <w:rPr>
          <w:noProof/>
          <w:szCs w:val="24"/>
        </w:rPr>
        <w:t>arsti</w:t>
      </w:r>
      <w:r w:rsidR="0004750C">
        <w:rPr>
          <w:noProof/>
          <w:szCs w:val="24"/>
        </w:rPr>
        <w:t xml:space="preserve"> või </w:t>
      </w:r>
      <w:r w:rsidRPr="00C47198">
        <w:rPr>
          <w:noProof/>
          <w:szCs w:val="24"/>
        </w:rPr>
        <w:t>või meditsiiniõega</w:t>
      </w:r>
      <w:r w:rsidR="0004750C">
        <w:rPr>
          <w:b/>
          <w:noProof/>
          <w:szCs w:val="24"/>
        </w:rPr>
        <w:t>.</w:t>
      </w:r>
    </w:p>
    <w:p w14:paraId="4B4E2778" w14:textId="77777777" w:rsidR="005A0A25" w:rsidRPr="00C47198" w:rsidRDefault="005A0A25" w:rsidP="00C47198">
      <w:pPr>
        <w:numPr>
          <w:ilvl w:val="12"/>
          <w:numId w:val="0"/>
        </w:numPr>
        <w:tabs>
          <w:tab w:val="clear" w:pos="567"/>
        </w:tabs>
        <w:spacing w:line="240" w:lineRule="auto"/>
        <w:rPr>
          <w:szCs w:val="24"/>
        </w:rPr>
      </w:pPr>
    </w:p>
    <w:p w14:paraId="104D0EF9" w14:textId="77777777" w:rsidR="005A0A25" w:rsidRPr="00C47198" w:rsidRDefault="005A0A25" w:rsidP="00C47198">
      <w:pPr>
        <w:numPr>
          <w:ilvl w:val="12"/>
          <w:numId w:val="0"/>
        </w:numPr>
        <w:tabs>
          <w:tab w:val="clear" w:pos="567"/>
        </w:tabs>
        <w:spacing w:line="240" w:lineRule="auto"/>
        <w:rPr>
          <w:szCs w:val="24"/>
        </w:rPr>
      </w:pPr>
    </w:p>
    <w:p w14:paraId="77441AE7" w14:textId="77777777" w:rsidR="005A0A25" w:rsidRPr="00C47198" w:rsidRDefault="005A0A25" w:rsidP="007D1615">
      <w:pPr>
        <w:keepNext/>
        <w:numPr>
          <w:ilvl w:val="12"/>
          <w:numId w:val="0"/>
        </w:numPr>
        <w:tabs>
          <w:tab w:val="clear" w:pos="567"/>
        </w:tabs>
        <w:spacing w:line="240" w:lineRule="auto"/>
        <w:ind w:left="567" w:right="-2" w:hanging="567"/>
        <w:rPr>
          <w:szCs w:val="24"/>
        </w:rPr>
      </w:pPr>
      <w:r w:rsidRPr="00C47198">
        <w:rPr>
          <w:b/>
          <w:szCs w:val="24"/>
        </w:rPr>
        <w:t>4.</w:t>
      </w:r>
      <w:r w:rsidRPr="00C47198">
        <w:rPr>
          <w:b/>
          <w:szCs w:val="24"/>
        </w:rPr>
        <w:tab/>
      </w:r>
      <w:r w:rsidRPr="00C47198">
        <w:rPr>
          <w:b/>
          <w:noProof/>
          <w:szCs w:val="24"/>
        </w:rPr>
        <w:t>Võimalikud kõrvaltoimed</w:t>
      </w:r>
    </w:p>
    <w:p w14:paraId="0AC915D2" w14:textId="77777777" w:rsidR="005A0A25" w:rsidRPr="00C47198" w:rsidRDefault="005A0A25" w:rsidP="007D1615">
      <w:pPr>
        <w:keepNext/>
        <w:numPr>
          <w:ilvl w:val="12"/>
          <w:numId w:val="0"/>
        </w:numPr>
        <w:tabs>
          <w:tab w:val="clear" w:pos="567"/>
        </w:tabs>
        <w:spacing w:line="240" w:lineRule="auto"/>
        <w:rPr>
          <w:szCs w:val="24"/>
        </w:rPr>
      </w:pPr>
    </w:p>
    <w:p w14:paraId="5F56BD2E" w14:textId="77777777" w:rsidR="005A0A25" w:rsidRDefault="005A0A25" w:rsidP="00C47198">
      <w:pPr>
        <w:numPr>
          <w:ilvl w:val="12"/>
          <w:numId w:val="0"/>
        </w:numPr>
        <w:tabs>
          <w:tab w:val="clear" w:pos="567"/>
        </w:tabs>
        <w:spacing w:line="240" w:lineRule="auto"/>
        <w:ind w:right="-29"/>
        <w:rPr>
          <w:noProof/>
          <w:szCs w:val="24"/>
        </w:rPr>
      </w:pPr>
      <w:r w:rsidRPr="00C47198">
        <w:rPr>
          <w:noProof/>
          <w:szCs w:val="24"/>
        </w:rPr>
        <w:t>Nagu kõik ravimid, võib ka see ravim põhjustada kõrvaltoimeid, kuigi kõigil neid ei teki.</w:t>
      </w:r>
    </w:p>
    <w:p w14:paraId="1DA467C7" w14:textId="77777777" w:rsidR="0004750C" w:rsidRDefault="0004750C" w:rsidP="00C47198">
      <w:pPr>
        <w:numPr>
          <w:ilvl w:val="12"/>
          <w:numId w:val="0"/>
        </w:numPr>
        <w:tabs>
          <w:tab w:val="clear" w:pos="567"/>
        </w:tabs>
        <w:spacing w:line="240" w:lineRule="auto"/>
        <w:ind w:right="-29"/>
        <w:rPr>
          <w:noProof/>
          <w:szCs w:val="24"/>
        </w:rPr>
      </w:pPr>
    </w:p>
    <w:p w14:paraId="472DFD82" w14:textId="77777777" w:rsidR="0004750C" w:rsidRDefault="0004750C" w:rsidP="00C47198">
      <w:pPr>
        <w:numPr>
          <w:ilvl w:val="12"/>
          <w:numId w:val="0"/>
        </w:numPr>
        <w:tabs>
          <w:tab w:val="clear" w:pos="567"/>
        </w:tabs>
        <w:spacing w:line="240" w:lineRule="auto"/>
        <w:ind w:right="-29"/>
        <w:rPr>
          <w:b/>
          <w:noProof/>
          <w:szCs w:val="24"/>
        </w:rPr>
      </w:pPr>
      <w:r>
        <w:rPr>
          <w:b/>
          <w:noProof/>
          <w:szCs w:val="24"/>
        </w:rPr>
        <w:t>Teavitage oma arsti või meditsiiniõde otsekohe sellest, kui te märkate mõnda järgmistest tõsistest kõrvaltoimetest.</w:t>
      </w:r>
    </w:p>
    <w:p w14:paraId="4A633141" w14:textId="77777777" w:rsidR="0004750C" w:rsidRDefault="0004750C" w:rsidP="00C47198">
      <w:pPr>
        <w:numPr>
          <w:ilvl w:val="12"/>
          <w:numId w:val="0"/>
        </w:numPr>
        <w:tabs>
          <w:tab w:val="clear" w:pos="567"/>
        </w:tabs>
        <w:spacing w:line="240" w:lineRule="auto"/>
        <w:ind w:right="-29"/>
        <w:rPr>
          <w:b/>
          <w:noProof/>
          <w:szCs w:val="24"/>
        </w:rPr>
      </w:pPr>
    </w:p>
    <w:p w14:paraId="5A6559F6" w14:textId="77777777" w:rsidR="0004750C" w:rsidRPr="0004750C" w:rsidRDefault="0004750C" w:rsidP="007A0D34">
      <w:pPr>
        <w:keepNext/>
        <w:numPr>
          <w:ilvl w:val="12"/>
          <w:numId w:val="0"/>
        </w:numPr>
        <w:tabs>
          <w:tab w:val="clear" w:pos="567"/>
        </w:tabs>
        <w:spacing w:line="240" w:lineRule="auto"/>
        <w:ind w:right="-28"/>
        <w:rPr>
          <w:b/>
          <w:noProof/>
          <w:szCs w:val="24"/>
        </w:rPr>
      </w:pPr>
      <w:r>
        <w:rPr>
          <w:b/>
          <w:noProof/>
          <w:szCs w:val="24"/>
        </w:rPr>
        <w:t>Väga sage (</w:t>
      </w:r>
      <w:r w:rsidR="00C8604F">
        <w:rPr>
          <w:b/>
          <w:noProof/>
          <w:szCs w:val="24"/>
        </w:rPr>
        <w:t>võivad tekkida rohkem kui ühel inimes</w:t>
      </w:r>
      <w:r w:rsidR="007A0D34">
        <w:rPr>
          <w:b/>
          <w:noProof/>
          <w:szCs w:val="24"/>
        </w:rPr>
        <w:t>e</w:t>
      </w:r>
      <w:r w:rsidR="00C8604F">
        <w:rPr>
          <w:b/>
          <w:noProof/>
          <w:szCs w:val="24"/>
        </w:rPr>
        <w:t>l 10</w:t>
      </w:r>
      <w:r w:rsidR="00C8604F">
        <w:rPr>
          <w:b/>
          <w:noProof/>
          <w:szCs w:val="24"/>
        </w:rPr>
        <w:noBreakHyphen/>
        <w:t>st):</w:t>
      </w:r>
    </w:p>
    <w:p w14:paraId="7D3919EA" w14:textId="77777777" w:rsidR="00C8604F" w:rsidRDefault="00C8604F">
      <w:pPr>
        <w:numPr>
          <w:ilvl w:val="0"/>
          <w:numId w:val="35"/>
        </w:numPr>
        <w:tabs>
          <w:tab w:val="clear" w:pos="567"/>
        </w:tabs>
        <w:spacing w:line="240" w:lineRule="auto"/>
        <w:ind w:left="567" w:hanging="567"/>
        <w:rPr>
          <w:szCs w:val="22"/>
        </w:rPr>
        <w:pPrChange w:id="851" w:author="Author">
          <w:pPr>
            <w:tabs>
              <w:tab w:val="clear" w:pos="567"/>
            </w:tabs>
            <w:spacing w:line="240" w:lineRule="auto"/>
            <w:ind w:left="567" w:hanging="567"/>
          </w:pPr>
        </w:pPrChange>
      </w:pPr>
      <w:del w:id="852" w:author="Author">
        <w:r w:rsidRPr="00E26EB4" w:rsidDel="00443741">
          <w:sym w:font="Symbol" w:char="F0B7"/>
        </w:r>
        <w:r w:rsidRPr="00E26EB4" w:rsidDel="00443741">
          <w:rPr>
            <w:b/>
          </w:rPr>
          <w:tab/>
        </w:r>
      </w:del>
      <w:r>
        <w:rPr>
          <w:szCs w:val="22"/>
        </w:rPr>
        <w:t>Kadcyla võib põhjustada maksarakkude põletikku või kahjustust, mille tagajärjel suureneb maksaensüümide tase vereanalüüsides. Kuid enamikel juhtudel on Kadcyla</w:t>
      </w:r>
      <w:r w:rsidR="00D451AC">
        <w:rPr>
          <w:szCs w:val="22"/>
        </w:rPr>
        <w:t xml:space="preserve">’ga </w:t>
      </w:r>
      <w:r>
        <w:rPr>
          <w:szCs w:val="22"/>
        </w:rPr>
        <w:t>ravi ajal tekkiv maksaensüümide tõus kerge ja mööduv, ei põhjusta sümptomeid ning ei mõjuta maksatalitlust.</w:t>
      </w:r>
    </w:p>
    <w:p w14:paraId="12A42743" w14:textId="77777777" w:rsidR="00C8604F" w:rsidRDefault="00C8604F">
      <w:pPr>
        <w:numPr>
          <w:ilvl w:val="0"/>
          <w:numId w:val="35"/>
        </w:numPr>
        <w:tabs>
          <w:tab w:val="clear" w:pos="567"/>
        </w:tabs>
        <w:spacing w:line="240" w:lineRule="auto"/>
        <w:ind w:left="567" w:hanging="567"/>
        <w:pPrChange w:id="853" w:author="Author">
          <w:pPr>
            <w:tabs>
              <w:tab w:val="clear" w:pos="567"/>
            </w:tabs>
            <w:spacing w:line="240" w:lineRule="auto"/>
            <w:ind w:left="567" w:hanging="567"/>
          </w:pPr>
        </w:pPrChange>
      </w:pPr>
      <w:del w:id="854" w:author="Author">
        <w:r w:rsidRPr="00E26EB4" w:rsidDel="00443741">
          <w:sym w:font="Symbol" w:char="F0B7"/>
        </w:r>
        <w:r w:rsidRPr="00E26EB4" w:rsidDel="00443741">
          <w:rPr>
            <w:b/>
          </w:rPr>
          <w:tab/>
        </w:r>
      </w:del>
      <w:r>
        <w:t xml:space="preserve">Ootamatu </w:t>
      </w:r>
      <w:r w:rsidR="006F65B8">
        <w:t>veritsus</w:t>
      </w:r>
      <w:r w:rsidR="00334D8E">
        <w:t xml:space="preserve"> ja </w:t>
      </w:r>
      <w:r>
        <w:t>verejooks (näiteks ninaverejooks).</w:t>
      </w:r>
    </w:p>
    <w:p w14:paraId="3E82F58E" w14:textId="77777777" w:rsidR="00C8604F" w:rsidRPr="00C8604F" w:rsidRDefault="007A0D34">
      <w:pPr>
        <w:numPr>
          <w:ilvl w:val="0"/>
          <w:numId w:val="35"/>
        </w:numPr>
        <w:tabs>
          <w:tab w:val="clear" w:pos="567"/>
        </w:tabs>
        <w:spacing w:line="240" w:lineRule="auto"/>
        <w:ind w:left="567" w:hanging="567"/>
        <w:rPr>
          <w:szCs w:val="22"/>
        </w:rPr>
        <w:pPrChange w:id="855" w:author="Author">
          <w:pPr>
            <w:tabs>
              <w:tab w:val="clear" w:pos="567"/>
            </w:tabs>
            <w:spacing w:line="240" w:lineRule="auto"/>
            <w:ind w:left="567" w:hanging="567"/>
          </w:pPr>
        </w:pPrChange>
      </w:pPr>
      <w:del w:id="856" w:author="Author">
        <w:r w:rsidRPr="00E26EB4" w:rsidDel="00443741">
          <w:sym w:font="Symbol" w:char="F0B7"/>
        </w:r>
        <w:r w:rsidRPr="00E26EB4" w:rsidDel="00443741">
          <w:rPr>
            <w:b/>
          </w:rPr>
          <w:tab/>
        </w:r>
      </w:del>
      <w:r w:rsidRPr="00F17A9C">
        <w:t>S</w:t>
      </w:r>
      <w:r>
        <w:t>urisemine, valu, tuimus, sügelus, putukate ronimise või sipelgate jooksmise tunne kätes ja jalgades. Need sümptomid võivad viidata närvikahjustusele.</w:t>
      </w:r>
    </w:p>
    <w:p w14:paraId="4113159D" w14:textId="77777777" w:rsidR="007D1615" w:rsidRDefault="007A0D34" w:rsidP="007A0D34">
      <w:pPr>
        <w:keepNext/>
        <w:spacing w:before="120"/>
        <w:rPr>
          <w:b/>
          <w:szCs w:val="22"/>
        </w:rPr>
      </w:pPr>
      <w:r>
        <w:rPr>
          <w:b/>
          <w:szCs w:val="22"/>
        </w:rPr>
        <w:t>Sage</w:t>
      </w:r>
      <w:r w:rsidR="007D1615" w:rsidRPr="00496313">
        <w:rPr>
          <w:b/>
          <w:szCs w:val="22"/>
        </w:rPr>
        <w:t xml:space="preserve"> (</w:t>
      </w:r>
      <w:r>
        <w:rPr>
          <w:b/>
          <w:noProof/>
          <w:szCs w:val="24"/>
        </w:rPr>
        <w:t>võivad tekkida kuni ühel inimesel 10</w:t>
      </w:r>
      <w:r>
        <w:rPr>
          <w:b/>
          <w:noProof/>
          <w:szCs w:val="24"/>
        </w:rPr>
        <w:noBreakHyphen/>
        <w:t>st</w:t>
      </w:r>
      <w:r w:rsidR="007D1615" w:rsidRPr="00496313">
        <w:rPr>
          <w:b/>
          <w:szCs w:val="22"/>
        </w:rPr>
        <w:t>):</w:t>
      </w:r>
    </w:p>
    <w:p w14:paraId="1430F763" w14:textId="77777777" w:rsidR="007A0D34" w:rsidRDefault="007A0D34">
      <w:pPr>
        <w:numPr>
          <w:ilvl w:val="0"/>
          <w:numId w:val="35"/>
        </w:numPr>
        <w:ind w:left="567" w:hanging="567"/>
        <w:pPrChange w:id="857" w:author="Author">
          <w:pPr>
            <w:ind w:left="567" w:hanging="567"/>
          </w:pPr>
        </w:pPrChange>
      </w:pPr>
      <w:del w:id="858" w:author="Author">
        <w:r w:rsidRPr="00E26EB4" w:rsidDel="00443741">
          <w:sym w:font="Symbol" w:char="F0B7"/>
        </w:r>
        <w:r w:rsidRPr="00E26EB4" w:rsidDel="00443741">
          <w:rPr>
            <w:b/>
          </w:rPr>
          <w:tab/>
        </w:r>
      </w:del>
      <w:r w:rsidRPr="007D3FD7">
        <w:t>Õ</w:t>
      </w:r>
      <w:r>
        <w:t xml:space="preserve">hetus, värisemishood, palavik, hingamisraskus, madal vererõhk või kiire südametegevus infusiooni ajal või kuni 24 tunni jooksul pärast infusiooni – need on </w:t>
      </w:r>
      <w:r w:rsidR="007D3FD7">
        <w:t xml:space="preserve">niinimetatud </w:t>
      </w:r>
      <w:r>
        <w:t>infusiooniga seotud reaktsioonid.</w:t>
      </w:r>
    </w:p>
    <w:p w14:paraId="358F5227" w14:textId="77777777" w:rsidR="006F65B8" w:rsidRDefault="007D3FD7">
      <w:pPr>
        <w:numPr>
          <w:ilvl w:val="0"/>
          <w:numId w:val="35"/>
        </w:numPr>
        <w:ind w:left="567" w:hanging="567"/>
        <w:rPr>
          <w:b/>
          <w:szCs w:val="22"/>
        </w:rPr>
        <w:pPrChange w:id="859" w:author="Author">
          <w:pPr>
            <w:ind w:left="567" w:hanging="567"/>
          </w:pPr>
        </w:pPrChange>
      </w:pPr>
      <w:del w:id="860" w:author="Author">
        <w:r w:rsidRPr="00E26EB4" w:rsidDel="00443741">
          <w:sym w:font="Symbol" w:char="F0B7"/>
        </w:r>
        <w:r w:rsidRPr="00E26EB4" w:rsidDel="00443741">
          <w:rPr>
            <w:b/>
          </w:rPr>
          <w:tab/>
        </w:r>
      </w:del>
      <w:r w:rsidR="006F65B8">
        <w:t>Võivad tekkida südameprobleemid. Enamikul patsientidest ei teki südamehaiguse sümptome. Kui sümptomid tekivad, võib täheldada hingeldust puhkeolekus või magades, valu rinnus, pahkluude piirkonna või käte turset ning kiiret või ebakorrapärast südametegevust.</w:t>
      </w:r>
    </w:p>
    <w:p w14:paraId="564F7D0E" w14:textId="77777777" w:rsidR="007D3FD7" w:rsidRPr="000E1AB1" w:rsidRDefault="007D3FD7" w:rsidP="007A0D34">
      <w:pPr>
        <w:ind w:left="567" w:hanging="567"/>
        <w:rPr>
          <w:szCs w:val="22"/>
        </w:rPr>
      </w:pPr>
    </w:p>
    <w:p w14:paraId="427D6897" w14:textId="77777777" w:rsidR="007D1615" w:rsidRDefault="007A0D34" w:rsidP="007A0D34">
      <w:pPr>
        <w:keepNext/>
        <w:spacing w:before="120"/>
        <w:rPr>
          <w:b/>
          <w:szCs w:val="22"/>
        </w:rPr>
      </w:pPr>
      <w:r>
        <w:rPr>
          <w:b/>
          <w:szCs w:val="22"/>
        </w:rPr>
        <w:lastRenderedPageBreak/>
        <w:t>Aeg-ajalt</w:t>
      </w:r>
      <w:r w:rsidR="007D1615" w:rsidRPr="00496313">
        <w:rPr>
          <w:b/>
          <w:szCs w:val="22"/>
        </w:rPr>
        <w:t xml:space="preserve"> (</w:t>
      </w:r>
      <w:r>
        <w:rPr>
          <w:b/>
          <w:noProof/>
          <w:szCs w:val="24"/>
        </w:rPr>
        <w:t>võivad tekkida kuni ühel inimesel 100</w:t>
      </w:r>
      <w:r>
        <w:rPr>
          <w:b/>
          <w:noProof/>
          <w:szCs w:val="24"/>
        </w:rPr>
        <w:noBreakHyphen/>
        <w:t>st</w:t>
      </w:r>
      <w:r w:rsidR="007D1615" w:rsidRPr="00496313">
        <w:rPr>
          <w:b/>
          <w:szCs w:val="22"/>
        </w:rPr>
        <w:t>):</w:t>
      </w:r>
    </w:p>
    <w:p w14:paraId="60222EE9" w14:textId="77777777" w:rsidR="007A0D34" w:rsidRDefault="007A0D34">
      <w:pPr>
        <w:numPr>
          <w:ilvl w:val="0"/>
          <w:numId w:val="35"/>
        </w:numPr>
        <w:ind w:left="567" w:hanging="567"/>
        <w:pPrChange w:id="861" w:author="Author">
          <w:pPr>
            <w:ind w:left="567" w:hanging="567"/>
          </w:pPr>
        </w:pPrChange>
      </w:pPr>
      <w:del w:id="862" w:author="Author">
        <w:r w:rsidRPr="00E26EB4" w:rsidDel="00443741">
          <w:sym w:font="Symbol" w:char="F0B7"/>
        </w:r>
        <w:r w:rsidRPr="00E26EB4" w:rsidDel="00443741">
          <w:rPr>
            <w:b/>
          </w:rPr>
          <w:tab/>
        </w:r>
      </w:del>
      <w:r w:rsidR="006F39F9">
        <w:t>Kopsupõletik võib põhjustada h</w:t>
      </w:r>
      <w:r>
        <w:t>ingamisprobleem</w:t>
      </w:r>
      <w:r w:rsidR="006F39F9">
        <w:t>e</w:t>
      </w:r>
      <w:r>
        <w:t>, näiteks hingeldus</w:t>
      </w:r>
      <w:r w:rsidR="006F39F9">
        <w:t>t</w:t>
      </w:r>
      <w:r>
        <w:t xml:space="preserve"> (kas puhkeolekus või ükskõik millist tegevust sooritades), köha või kuiva köha hoo</w:t>
      </w:r>
      <w:r w:rsidR="006F39F9">
        <w:t>gusi</w:t>
      </w:r>
      <w:r>
        <w:t>d – need on kopsukoe põletiku nähud.</w:t>
      </w:r>
    </w:p>
    <w:p w14:paraId="1A6E9A7B" w14:textId="77777777" w:rsidR="007A0D34" w:rsidDel="00515ACA" w:rsidRDefault="007A0D34">
      <w:pPr>
        <w:numPr>
          <w:ilvl w:val="0"/>
          <w:numId w:val="35"/>
        </w:numPr>
        <w:ind w:left="567" w:hanging="567"/>
        <w:rPr>
          <w:del w:id="863" w:author="Author"/>
        </w:rPr>
        <w:pPrChange w:id="864" w:author="Author">
          <w:pPr/>
        </w:pPrChange>
      </w:pPr>
      <w:del w:id="865" w:author="Author">
        <w:r w:rsidRPr="00E26EB4" w:rsidDel="00443741">
          <w:sym w:font="Symbol" w:char="F0B7"/>
        </w:r>
        <w:r w:rsidRPr="00E26EB4" w:rsidDel="00443741">
          <w:rPr>
            <w:b/>
          </w:rPr>
          <w:tab/>
        </w:r>
        <w:r w:rsidDel="00515ACA">
          <w:delText>Naha ja silmavalgete kollasus (ikterus) – need võivad olla raske maksakahjustuse nähud.</w:delText>
        </w:r>
      </w:del>
    </w:p>
    <w:p w14:paraId="20292180" w14:textId="77777777" w:rsidR="006F65B8" w:rsidRDefault="007A0D34">
      <w:pPr>
        <w:numPr>
          <w:ilvl w:val="0"/>
          <w:numId w:val="35"/>
        </w:numPr>
        <w:ind w:left="567" w:hanging="567"/>
        <w:pPrChange w:id="866" w:author="Author">
          <w:pPr>
            <w:ind w:left="567" w:hanging="567"/>
          </w:pPr>
        </w:pPrChange>
      </w:pPr>
      <w:del w:id="867" w:author="Author">
        <w:r w:rsidRPr="00E26EB4" w:rsidDel="00443741">
          <w:sym w:font="Symbol" w:char="F0B7"/>
        </w:r>
        <w:r w:rsidRPr="00E26EB4" w:rsidDel="00443741">
          <w:rPr>
            <w:b/>
          </w:rPr>
          <w:tab/>
        </w:r>
      </w:del>
      <w:r w:rsidR="006F65B8">
        <w:t>Ülitundlikkusreaktsioonid võivad tekkida kõigil patsientidel ja enamikul juhtudest on need kerged nagu sügelemine või pitsitustunne rinnus. Raskematel juhtudel võib tekkida näo- või keeleturse, neelamis- või hingamisraskused.</w:t>
      </w:r>
    </w:p>
    <w:p w14:paraId="64F6E38B" w14:textId="77777777" w:rsidR="007D1615" w:rsidRDefault="007D1615">
      <w:pPr>
        <w:spacing w:line="240" w:lineRule="auto"/>
        <w:ind w:left="567" w:hanging="567"/>
        <w:rPr>
          <w:ins w:id="868" w:author="Author"/>
        </w:rPr>
        <w:pPrChange w:id="869" w:author="Author">
          <w:pPr>
            <w:ind w:left="567" w:hanging="567"/>
          </w:pPr>
        </w:pPrChange>
      </w:pPr>
    </w:p>
    <w:p w14:paraId="6E84469A" w14:textId="77777777" w:rsidR="00443741" w:rsidRDefault="00443741">
      <w:pPr>
        <w:keepNext/>
        <w:spacing w:line="240" w:lineRule="auto"/>
        <w:rPr>
          <w:ins w:id="870" w:author="Author"/>
          <w:b/>
          <w:szCs w:val="22"/>
        </w:rPr>
        <w:pPrChange w:id="871" w:author="Author">
          <w:pPr>
            <w:keepNext/>
            <w:spacing w:before="120"/>
          </w:pPr>
        </w:pPrChange>
      </w:pPr>
      <w:ins w:id="872" w:author="Author">
        <w:r>
          <w:rPr>
            <w:b/>
            <w:szCs w:val="22"/>
          </w:rPr>
          <w:t>Harv</w:t>
        </w:r>
        <w:r w:rsidRPr="00496313">
          <w:rPr>
            <w:b/>
            <w:szCs w:val="22"/>
          </w:rPr>
          <w:t xml:space="preserve"> (</w:t>
        </w:r>
        <w:r>
          <w:rPr>
            <w:b/>
            <w:noProof/>
            <w:szCs w:val="24"/>
          </w:rPr>
          <w:t>võivad tekkida kuni ühel inimesel 10</w:t>
        </w:r>
        <w:r w:rsidR="00515ACA">
          <w:rPr>
            <w:b/>
            <w:noProof/>
            <w:szCs w:val="24"/>
          </w:rPr>
          <w:t>00</w:t>
        </w:r>
        <w:r>
          <w:rPr>
            <w:b/>
            <w:noProof/>
            <w:szCs w:val="24"/>
          </w:rPr>
          <w:noBreakHyphen/>
          <w:t>st</w:t>
        </w:r>
        <w:r w:rsidRPr="00496313">
          <w:rPr>
            <w:b/>
            <w:szCs w:val="22"/>
          </w:rPr>
          <w:t>):</w:t>
        </w:r>
      </w:ins>
    </w:p>
    <w:p w14:paraId="63956C7E" w14:textId="77777777" w:rsidR="00515ACA" w:rsidRDefault="00515ACA" w:rsidP="00515ACA">
      <w:pPr>
        <w:numPr>
          <w:ilvl w:val="0"/>
          <w:numId w:val="35"/>
        </w:numPr>
        <w:ind w:left="567" w:hanging="567"/>
        <w:rPr>
          <w:ins w:id="873" w:author="Author"/>
        </w:rPr>
      </w:pPr>
      <w:ins w:id="874" w:author="Author">
        <w:r>
          <w:t>Naha ja silmavalgete kollasus (ikterus) – need võivad olla raske maksakahjustuse nähud.</w:t>
        </w:r>
      </w:ins>
    </w:p>
    <w:p w14:paraId="76700300" w14:textId="77777777" w:rsidR="00443741" w:rsidRDefault="00443741" w:rsidP="007D1615">
      <w:pPr>
        <w:ind w:left="567" w:hanging="567"/>
      </w:pPr>
    </w:p>
    <w:p w14:paraId="4230000D" w14:textId="77777777" w:rsidR="00752F69" w:rsidRPr="008E4631" w:rsidRDefault="00752F69" w:rsidP="00752F69">
      <w:pPr>
        <w:keepNext/>
        <w:rPr>
          <w:b/>
        </w:rPr>
      </w:pPr>
      <w:r>
        <w:rPr>
          <w:b/>
        </w:rPr>
        <w:t>Esinemissagedus teadmata</w:t>
      </w:r>
      <w:r w:rsidRPr="00463EB2">
        <w:rPr>
          <w:b/>
        </w:rPr>
        <w:t>:</w:t>
      </w:r>
    </w:p>
    <w:p w14:paraId="467EBFAD" w14:textId="77777777" w:rsidR="00752F69" w:rsidRDefault="00752F69">
      <w:pPr>
        <w:numPr>
          <w:ilvl w:val="0"/>
          <w:numId w:val="35"/>
        </w:numPr>
        <w:ind w:left="567" w:hanging="567"/>
        <w:rPr>
          <w:szCs w:val="22"/>
        </w:rPr>
        <w:pPrChange w:id="875" w:author="Author">
          <w:pPr>
            <w:ind w:left="562" w:hanging="562"/>
          </w:pPr>
        </w:pPrChange>
      </w:pPr>
      <w:del w:id="876" w:author="Author">
        <w:r w:rsidRPr="00463EB2" w:rsidDel="00515ACA">
          <w:rPr>
            <w:szCs w:val="22"/>
          </w:rPr>
          <w:sym w:font="Symbol" w:char="F0B7"/>
        </w:r>
        <w:r w:rsidRPr="00463EB2" w:rsidDel="00515ACA">
          <w:rPr>
            <w:szCs w:val="22"/>
          </w:rPr>
          <w:tab/>
        </w:r>
      </w:del>
      <w:r w:rsidRPr="00D12146">
        <w:rPr>
          <w:szCs w:val="22"/>
        </w:rPr>
        <w:t xml:space="preserve">Kui Kadcyla infusioonilahust on lekkinud </w:t>
      </w:r>
      <w:r>
        <w:t>infusiooni</w:t>
      </w:r>
      <w:r w:rsidRPr="00D12146">
        <w:rPr>
          <w:szCs w:val="22"/>
        </w:rPr>
        <w:t xml:space="preserve">koha ümbrusesse, võib infusioonikohas tekkida valu, naha värvuse muutus, villid ja </w:t>
      </w:r>
      <w:r>
        <w:t>naha irdumine</w:t>
      </w:r>
      <w:r w:rsidRPr="00D12146">
        <w:rPr>
          <w:szCs w:val="22"/>
        </w:rPr>
        <w:t xml:space="preserve"> (naha nekroos</w:t>
      </w:r>
      <w:r>
        <w:t xml:space="preserve"> ehk kärbus</w:t>
      </w:r>
      <w:r w:rsidRPr="00D12146">
        <w:rPr>
          <w:szCs w:val="22"/>
        </w:rPr>
        <w:t>). Võtke otsekohe ühendust oma arsti või meditsiiniõega</w:t>
      </w:r>
      <w:r>
        <w:t>.</w:t>
      </w:r>
    </w:p>
    <w:p w14:paraId="078C183B" w14:textId="77777777" w:rsidR="00752F69" w:rsidRDefault="00752F69" w:rsidP="007D1615">
      <w:pPr>
        <w:ind w:left="567" w:hanging="567"/>
      </w:pPr>
    </w:p>
    <w:p w14:paraId="248A54BF" w14:textId="77777777" w:rsidR="007A0D34" w:rsidRDefault="007A0D34" w:rsidP="00CB527D">
      <w:pPr>
        <w:tabs>
          <w:tab w:val="clear" w:pos="567"/>
          <w:tab w:val="left" w:pos="0"/>
        </w:tabs>
      </w:pPr>
      <w:r>
        <w:t>Teavitage otsekohe oma arsti või meditsiiniõde, kui te märkate mõnda ülal</w:t>
      </w:r>
      <w:r w:rsidR="00003897">
        <w:t xml:space="preserve"> </w:t>
      </w:r>
      <w:r>
        <w:t>loetletud tõsistest kõrvaltoimetest.</w:t>
      </w:r>
    </w:p>
    <w:p w14:paraId="69E1D789" w14:textId="77777777" w:rsidR="004302E4" w:rsidRDefault="004302E4" w:rsidP="002B2099">
      <w:pPr>
        <w:rPr>
          <w:b/>
        </w:rPr>
      </w:pPr>
    </w:p>
    <w:p w14:paraId="18168CCC" w14:textId="77777777" w:rsidR="007A0D34" w:rsidRDefault="007A0D34" w:rsidP="002B2099">
      <w:pPr>
        <w:rPr>
          <w:b/>
        </w:rPr>
      </w:pPr>
      <w:r>
        <w:rPr>
          <w:b/>
        </w:rPr>
        <w:t>Muud kõrvaltoimed on järgmised</w:t>
      </w:r>
    </w:p>
    <w:p w14:paraId="34242269" w14:textId="77777777" w:rsidR="007D1615" w:rsidRPr="00E26EB4" w:rsidRDefault="007D1615" w:rsidP="002B2099">
      <w:pPr>
        <w:rPr>
          <w:b/>
        </w:rPr>
      </w:pPr>
    </w:p>
    <w:p w14:paraId="6948E7BD" w14:textId="77777777" w:rsidR="007D1615" w:rsidRPr="007922F0" w:rsidRDefault="007A0D34" w:rsidP="002B2099">
      <w:pPr>
        <w:rPr>
          <w:bCs/>
          <w:rPrChange w:id="877" w:author="Author">
            <w:rPr>
              <w:b/>
            </w:rPr>
          </w:rPrChange>
        </w:rPr>
      </w:pPr>
      <w:r>
        <w:rPr>
          <w:b/>
        </w:rPr>
        <w:t>Väga sage</w:t>
      </w:r>
      <w:r w:rsidR="007D1615" w:rsidRPr="005412EF">
        <w:rPr>
          <w:b/>
        </w:rPr>
        <w:t>:</w:t>
      </w:r>
      <w:ins w:id="878" w:author="Author">
        <w:r w:rsidR="00515ACA">
          <w:rPr>
            <w:b/>
          </w:rPr>
          <w:t xml:space="preserve"> </w:t>
        </w:r>
        <w:r w:rsidR="00515ACA">
          <w:rPr>
            <w:bCs/>
          </w:rPr>
          <w:t>võivad tekkida rohkem kui ühel inimesel 10</w:t>
        </w:r>
        <w:r w:rsidR="00515ACA">
          <w:rPr>
            <w:bCs/>
          </w:rPr>
          <w:noBreakHyphen/>
          <w:t>st</w:t>
        </w:r>
      </w:ins>
    </w:p>
    <w:p w14:paraId="2CEF3672" w14:textId="77777777" w:rsidR="007A0D34" w:rsidRPr="007A0D34" w:rsidRDefault="007D1615">
      <w:pPr>
        <w:numPr>
          <w:ilvl w:val="0"/>
          <w:numId w:val="35"/>
        </w:numPr>
        <w:ind w:left="567" w:hanging="567"/>
        <w:pPrChange w:id="879" w:author="Author">
          <w:pPr>
            <w:ind w:left="567" w:hanging="567"/>
          </w:pPr>
        </w:pPrChange>
      </w:pPr>
      <w:del w:id="880" w:author="Author">
        <w:r w:rsidRPr="00E26EB4" w:rsidDel="00515ACA">
          <w:sym w:font="Symbol" w:char="F0B7"/>
        </w:r>
        <w:r w:rsidRPr="00E26EB4" w:rsidDel="00515ACA">
          <w:rPr>
            <w:b/>
          </w:rPr>
          <w:tab/>
        </w:r>
      </w:del>
      <w:r w:rsidR="007A0D34">
        <w:t>vere</w:t>
      </w:r>
      <w:r w:rsidR="00003897">
        <w:t xml:space="preserve"> puna</w:t>
      </w:r>
      <w:r w:rsidR="007A0D34">
        <w:t>liblede arvu langus (mida näitab vereanalüüs)</w:t>
      </w:r>
    </w:p>
    <w:p w14:paraId="700885C2" w14:textId="77777777" w:rsidR="007D1615" w:rsidRPr="00E26EB4" w:rsidRDefault="007D1615">
      <w:pPr>
        <w:numPr>
          <w:ilvl w:val="0"/>
          <w:numId w:val="35"/>
        </w:numPr>
        <w:ind w:left="567" w:hanging="567"/>
        <w:pPrChange w:id="881" w:author="Author">
          <w:pPr>
            <w:ind w:left="567" w:hanging="567"/>
          </w:pPr>
        </w:pPrChange>
      </w:pPr>
      <w:del w:id="882" w:author="Author">
        <w:r w:rsidRPr="00E26EB4" w:rsidDel="00515ACA">
          <w:sym w:font="Symbol" w:char="F0B7"/>
        </w:r>
        <w:r w:rsidRPr="00E26EB4" w:rsidDel="00515ACA">
          <w:rPr>
            <w:b/>
          </w:rPr>
          <w:tab/>
        </w:r>
      </w:del>
      <w:r w:rsidR="007A0D34">
        <w:t>oksendamine</w:t>
      </w:r>
    </w:p>
    <w:p w14:paraId="12005539" w14:textId="77777777" w:rsidR="007D1615" w:rsidRPr="00463EB2" w:rsidRDefault="007D1615">
      <w:pPr>
        <w:numPr>
          <w:ilvl w:val="0"/>
          <w:numId w:val="35"/>
        </w:numPr>
        <w:ind w:left="567" w:hanging="567"/>
        <w:pPrChange w:id="883" w:author="Author">
          <w:pPr>
            <w:ind w:left="567" w:hanging="567"/>
          </w:pPr>
        </w:pPrChange>
      </w:pPr>
      <w:del w:id="884" w:author="Author">
        <w:r w:rsidRPr="00E26EB4" w:rsidDel="00515ACA">
          <w:sym w:font="Symbol" w:char="F0B7"/>
        </w:r>
        <w:r w:rsidRPr="00E26EB4" w:rsidDel="00515ACA">
          <w:rPr>
            <w:b/>
          </w:rPr>
          <w:tab/>
        </w:r>
      </w:del>
      <w:r w:rsidR="007A0D34">
        <w:t>kõhulahtisus</w:t>
      </w:r>
      <w:r w:rsidRPr="00463EB2">
        <w:t xml:space="preserve"> </w:t>
      </w:r>
    </w:p>
    <w:p w14:paraId="31D214FE" w14:textId="77777777" w:rsidR="007D1615" w:rsidRDefault="007D1615">
      <w:pPr>
        <w:numPr>
          <w:ilvl w:val="0"/>
          <w:numId w:val="35"/>
        </w:numPr>
        <w:ind w:left="567" w:hanging="567"/>
        <w:pPrChange w:id="885" w:author="Author">
          <w:pPr>
            <w:ind w:left="567" w:hanging="567"/>
          </w:pPr>
        </w:pPrChange>
      </w:pPr>
      <w:del w:id="886" w:author="Author">
        <w:r w:rsidRPr="00463EB2" w:rsidDel="00515ACA">
          <w:sym w:font="Symbol" w:char="F0B7"/>
        </w:r>
        <w:r w:rsidRPr="00463EB2" w:rsidDel="00515ACA">
          <w:rPr>
            <w:b/>
          </w:rPr>
          <w:tab/>
        </w:r>
      </w:del>
      <w:r w:rsidR="007A0D34">
        <w:t>suukuivus</w:t>
      </w:r>
    </w:p>
    <w:p w14:paraId="637C3155" w14:textId="77777777" w:rsidR="006F39F9" w:rsidRDefault="006F39F9">
      <w:pPr>
        <w:numPr>
          <w:ilvl w:val="0"/>
          <w:numId w:val="35"/>
        </w:numPr>
        <w:ind w:left="567" w:hanging="567"/>
        <w:pPrChange w:id="887" w:author="Author">
          <w:pPr>
            <w:ind w:left="567" w:hanging="567"/>
          </w:pPr>
        </w:pPrChange>
      </w:pPr>
      <w:del w:id="888" w:author="Author">
        <w:r w:rsidRPr="00463EB2" w:rsidDel="00515ACA">
          <w:sym w:font="Symbol" w:char="F0B7"/>
        </w:r>
        <w:r w:rsidRPr="00463EB2" w:rsidDel="00515ACA">
          <w:rPr>
            <w:b/>
          </w:rPr>
          <w:tab/>
        </w:r>
      </w:del>
      <w:r>
        <w:t xml:space="preserve">kuseteede </w:t>
      </w:r>
      <w:r w:rsidR="006F65B8">
        <w:t>põletikud</w:t>
      </w:r>
    </w:p>
    <w:p w14:paraId="2E7D7AA6" w14:textId="77777777" w:rsidR="006F39F9" w:rsidRPr="006F39F9" w:rsidRDefault="006F39F9">
      <w:pPr>
        <w:numPr>
          <w:ilvl w:val="0"/>
          <w:numId w:val="35"/>
        </w:numPr>
        <w:ind w:left="567" w:hanging="567"/>
        <w:pPrChange w:id="889" w:author="Author">
          <w:pPr>
            <w:ind w:left="567" w:hanging="567"/>
          </w:pPr>
        </w:pPrChange>
      </w:pPr>
      <w:del w:id="890" w:author="Author">
        <w:r w:rsidRPr="00463EB2" w:rsidDel="00515ACA">
          <w:sym w:font="Symbol" w:char="F0B7"/>
        </w:r>
        <w:r w:rsidRPr="00463EB2" w:rsidDel="00515ACA">
          <w:rPr>
            <w:b/>
          </w:rPr>
          <w:tab/>
        </w:r>
      </w:del>
      <w:r>
        <w:t>kõhukinnisus</w:t>
      </w:r>
    </w:p>
    <w:p w14:paraId="1ED6F3F2" w14:textId="77777777" w:rsidR="007D1615" w:rsidRDefault="007D1615">
      <w:pPr>
        <w:numPr>
          <w:ilvl w:val="0"/>
          <w:numId w:val="35"/>
        </w:numPr>
        <w:ind w:left="567" w:hanging="567"/>
        <w:pPrChange w:id="891" w:author="Author">
          <w:pPr>
            <w:ind w:left="567" w:hanging="567"/>
          </w:pPr>
        </w:pPrChange>
      </w:pPr>
      <w:del w:id="892" w:author="Author">
        <w:r w:rsidRPr="00463EB2" w:rsidDel="00515ACA">
          <w:sym w:font="Symbol" w:char="F0B7"/>
        </w:r>
        <w:r w:rsidRPr="00463EB2" w:rsidDel="00515ACA">
          <w:rPr>
            <w:b/>
          </w:rPr>
          <w:tab/>
        </w:r>
      </w:del>
      <w:r w:rsidR="007A0D34">
        <w:t>kõhuvalu</w:t>
      </w:r>
    </w:p>
    <w:p w14:paraId="375942E3" w14:textId="77777777" w:rsidR="006F39F9" w:rsidRDefault="006F39F9">
      <w:pPr>
        <w:numPr>
          <w:ilvl w:val="0"/>
          <w:numId w:val="35"/>
        </w:numPr>
        <w:ind w:left="567" w:hanging="567"/>
        <w:pPrChange w:id="893" w:author="Author">
          <w:pPr>
            <w:ind w:left="567" w:hanging="567"/>
          </w:pPr>
        </w:pPrChange>
      </w:pPr>
      <w:del w:id="894" w:author="Author">
        <w:r w:rsidRPr="00463EB2" w:rsidDel="00515ACA">
          <w:sym w:font="Symbol" w:char="F0B7"/>
        </w:r>
        <w:r w:rsidRPr="00463EB2" w:rsidDel="00515ACA">
          <w:rPr>
            <w:b/>
          </w:rPr>
          <w:tab/>
        </w:r>
      </w:del>
      <w:r>
        <w:t>köha</w:t>
      </w:r>
    </w:p>
    <w:p w14:paraId="7667CC3D" w14:textId="77777777" w:rsidR="006F39F9" w:rsidRPr="006F39F9" w:rsidRDefault="006F39F9">
      <w:pPr>
        <w:numPr>
          <w:ilvl w:val="0"/>
          <w:numId w:val="35"/>
        </w:numPr>
        <w:ind w:left="567" w:hanging="567"/>
        <w:pPrChange w:id="895" w:author="Author">
          <w:pPr>
            <w:ind w:left="567" w:hanging="567"/>
          </w:pPr>
        </w:pPrChange>
      </w:pPr>
      <w:del w:id="896" w:author="Author">
        <w:r w:rsidRPr="00463EB2" w:rsidDel="00515ACA">
          <w:sym w:font="Symbol" w:char="F0B7"/>
        </w:r>
        <w:r w:rsidRPr="00463EB2" w:rsidDel="00515ACA">
          <w:rPr>
            <w:b/>
          </w:rPr>
          <w:tab/>
        </w:r>
      </w:del>
      <w:r>
        <w:t>hingeldus</w:t>
      </w:r>
    </w:p>
    <w:p w14:paraId="07132ED5" w14:textId="77777777" w:rsidR="007D1615" w:rsidRPr="00463EB2" w:rsidRDefault="007D1615">
      <w:pPr>
        <w:numPr>
          <w:ilvl w:val="0"/>
          <w:numId w:val="35"/>
        </w:numPr>
        <w:ind w:left="567" w:hanging="567"/>
        <w:pPrChange w:id="897" w:author="Author">
          <w:pPr>
            <w:ind w:left="567" w:hanging="567"/>
          </w:pPr>
        </w:pPrChange>
      </w:pPr>
      <w:del w:id="898" w:author="Author">
        <w:r w:rsidRPr="00463EB2" w:rsidDel="00515ACA">
          <w:sym w:font="Symbol" w:char="F0B7"/>
        </w:r>
        <w:r w:rsidRPr="00463EB2" w:rsidDel="00515ACA">
          <w:rPr>
            <w:b/>
          </w:rPr>
          <w:tab/>
        </w:r>
      </w:del>
      <w:r w:rsidR="007A0D34">
        <w:t>suupõletik</w:t>
      </w:r>
    </w:p>
    <w:p w14:paraId="05F85FCC" w14:textId="77777777" w:rsidR="007D1615" w:rsidRPr="00463EB2" w:rsidRDefault="007D1615">
      <w:pPr>
        <w:numPr>
          <w:ilvl w:val="0"/>
          <w:numId w:val="35"/>
        </w:numPr>
        <w:ind w:left="567" w:hanging="567"/>
        <w:pPrChange w:id="899" w:author="Author">
          <w:pPr>
            <w:ind w:left="567" w:hanging="567"/>
          </w:pPr>
        </w:pPrChange>
      </w:pPr>
      <w:del w:id="900" w:author="Author">
        <w:r w:rsidRPr="00463EB2" w:rsidDel="00515ACA">
          <w:sym w:font="Symbol" w:char="F0B7"/>
        </w:r>
        <w:r w:rsidRPr="00463EB2" w:rsidDel="00515ACA">
          <w:rPr>
            <w:b/>
          </w:rPr>
          <w:tab/>
        </w:r>
      </w:del>
      <w:r w:rsidR="007A0D34">
        <w:t>unehäired</w:t>
      </w:r>
    </w:p>
    <w:p w14:paraId="247FD45A" w14:textId="77777777" w:rsidR="007D1615" w:rsidRDefault="007D1615">
      <w:pPr>
        <w:numPr>
          <w:ilvl w:val="0"/>
          <w:numId w:val="35"/>
        </w:numPr>
        <w:ind w:left="567" w:hanging="567"/>
        <w:pPrChange w:id="901" w:author="Author">
          <w:pPr>
            <w:ind w:left="567" w:hanging="567"/>
          </w:pPr>
        </w:pPrChange>
      </w:pPr>
      <w:del w:id="902" w:author="Author">
        <w:r w:rsidRPr="004461A8" w:rsidDel="00515ACA">
          <w:sym w:font="Symbol" w:char="F0B7"/>
        </w:r>
        <w:r w:rsidDel="00515ACA">
          <w:tab/>
        </w:r>
      </w:del>
      <w:r w:rsidR="007A0D34">
        <w:t>lihas</w:t>
      </w:r>
      <w:r w:rsidR="007A0D34">
        <w:noBreakHyphen/>
        <w:t xml:space="preserve"> või liigesvalu</w:t>
      </w:r>
    </w:p>
    <w:p w14:paraId="57023FDC" w14:textId="77777777" w:rsidR="007D1615" w:rsidRPr="00463EB2" w:rsidRDefault="007D1615">
      <w:pPr>
        <w:numPr>
          <w:ilvl w:val="0"/>
          <w:numId w:val="35"/>
        </w:numPr>
        <w:ind w:left="567" w:hanging="567"/>
        <w:pPrChange w:id="903" w:author="Author">
          <w:pPr>
            <w:ind w:left="567" w:hanging="567"/>
          </w:pPr>
        </w:pPrChange>
      </w:pPr>
      <w:del w:id="904" w:author="Author">
        <w:r w:rsidRPr="004461A8" w:rsidDel="00515ACA">
          <w:sym w:font="Symbol" w:char="F0B7"/>
        </w:r>
        <w:r w:rsidDel="00515ACA">
          <w:tab/>
        </w:r>
      </w:del>
      <w:r w:rsidR="007A0D34">
        <w:t>palavik</w:t>
      </w:r>
    </w:p>
    <w:p w14:paraId="0C58B97C" w14:textId="77777777" w:rsidR="007D1615" w:rsidRDefault="007D1615">
      <w:pPr>
        <w:keepNext/>
        <w:keepLines/>
        <w:numPr>
          <w:ilvl w:val="0"/>
          <w:numId w:val="35"/>
        </w:numPr>
        <w:ind w:left="567" w:hanging="567"/>
        <w:rPr>
          <w:b/>
        </w:rPr>
        <w:pPrChange w:id="905" w:author="Author">
          <w:pPr>
            <w:keepNext/>
            <w:keepLines/>
            <w:ind w:left="562" w:hanging="562"/>
          </w:pPr>
        </w:pPrChange>
      </w:pPr>
      <w:del w:id="906" w:author="Author">
        <w:r w:rsidRPr="00463EB2" w:rsidDel="00515ACA">
          <w:sym w:font="Symbol" w:char="F0B7"/>
        </w:r>
        <w:r w:rsidRPr="00463EB2" w:rsidDel="00515ACA">
          <w:rPr>
            <w:b/>
          </w:rPr>
          <w:tab/>
        </w:r>
      </w:del>
      <w:r w:rsidR="007A0D34">
        <w:t>peavalu</w:t>
      </w:r>
    </w:p>
    <w:p w14:paraId="42D0865D" w14:textId="77777777" w:rsidR="007D1615" w:rsidRPr="008E4631" w:rsidRDefault="007D1615">
      <w:pPr>
        <w:keepNext/>
        <w:keepLines/>
        <w:numPr>
          <w:ilvl w:val="0"/>
          <w:numId w:val="35"/>
        </w:numPr>
        <w:ind w:left="567" w:hanging="567"/>
        <w:rPr>
          <w:b/>
        </w:rPr>
        <w:pPrChange w:id="907" w:author="Author">
          <w:pPr>
            <w:keepNext/>
            <w:keepLines/>
            <w:ind w:left="562" w:hanging="562"/>
          </w:pPr>
        </w:pPrChange>
      </w:pPr>
      <w:del w:id="908" w:author="Author">
        <w:r w:rsidRPr="004461A8" w:rsidDel="00515ACA">
          <w:sym w:font="Symbol" w:char="F0B7"/>
        </w:r>
        <w:r w:rsidDel="00515ACA">
          <w:tab/>
        </w:r>
      </w:del>
      <w:r w:rsidR="007A0D34">
        <w:t>väsimustunne</w:t>
      </w:r>
    </w:p>
    <w:p w14:paraId="54BF8017" w14:textId="77777777" w:rsidR="007D1615" w:rsidRPr="004461A8" w:rsidRDefault="007D1615">
      <w:pPr>
        <w:numPr>
          <w:ilvl w:val="0"/>
          <w:numId w:val="35"/>
        </w:numPr>
        <w:ind w:left="567" w:hanging="567"/>
        <w:pPrChange w:id="909" w:author="Author">
          <w:pPr/>
        </w:pPrChange>
      </w:pPr>
      <w:del w:id="910" w:author="Author">
        <w:r w:rsidRPr="00463EB2" w:rsidDel="00515ACA">
          <w:sym w:font="Symbol" w:char="F0B7"/>
        </w:r>
        <w:r w:rsidRPr="00463EB2" w:rsidDel="00515ACA">
          <w:tab/>
        </w:r>
      </w:del>
      <w:r w:rsidR="007A0D34">
        <w:t>nõrkus</w:t>
      </w:r>
    </w:p>
    <w:p w14:paraId="51A1D82F" w14:textId="77777777" w:rsidR="007D1615" w:rsidRPr="00463EB2" w:rsidRDefault="007D1615" w:rsidP="007D1615"/>
    <w:p w14:paraId="48EF5725" w14:textId="77777777" w:rsidR="007D1615" w:rsidRPr="008E4631" w:rsidRDefault="007A0D34" w:rsidP="007A0D34">
      <w:pPr>
        <w:keepNext/>
        <w:rPr>
          <w:b/>
        </w:rPr>
      </w:pPr>
      <w:r>
        <w:rPr>
          <w:b/>
        </w:rPr>
        <w:t>Sage</w:t>
      </w:r>
      <w:r w:rsidR="007D1615" w:rsidRPr="00463EB2">
        <w:rPr>
          <w:b/>
        </w:rPr>
        <w:t>:</w:t>
      </w:r>
      <w:ins w:id="911" w:author="Author">
        <w:r w:rsidR="00515ACA">
          <w:rPr>
            <w:b/>
          </w:rPr>
          <w:t xml:space="preserve"> </w:t>
        </w:r>
        <w:r w:rsidR="00515ACA">
          <w:rPr>
            <w:bCs/>
          </w:rPr>
          <w:t>võivad tekkida kuni ühel inimesel 10</w:t>
        </w:r>
        <w:r w:rsidR="00515ACA">
          <w:rPr>
            <w:bCs/>
          </w:rPr>
          <w:noBreakHyphen/>
          <w:t>st</w:t>
        </w:r>
      </w:ins>
    </w:p>
    <w:p w14:paraId="20EEF8A4" w14:textId="77777777" w:rsidR="00082161" w:rsidRPr="00463EB2" w:rsidRDefault="00082161">
      <w:pPr>
        <w:numPr>
          <w:ilvl w:val="0"/>
          <w:numId w:val="35"/>
        </w:numPr>
        <w:ind w:left="567" w:hanging="567"/>
        <w:pPrChange w:id="912" w:author="Author">
          <w:pPr>
            <w:ind w:left="567" w:hanging="567"/>
          </w:pPr>
        </w:pPrChange>
      </w:pPr>
      <w:del w:id="913" w:author="Author">
        <w:r w:rsidRPr="00463EB2" w:rsidDel="00515ACA">
          <w:sym w:font="Symbol" w:char="F0B7"/>
        </w:r>
        <w:r w:rsidRPr="00463EB2" w:rsidDel="00515ACA">
          <w:rPr>
            <w:b/>
          </w:rPr>
          <w:tab/>
        </w:r>
      </w:del>
      <w:r>
        <w:t>külmavärinad või gripitaolised sümptomid</w:t>
      </w:r>
    </w:p>
    <w:p w14:paraId="0AC56906" w14:textId="77777777" w:rsidR="00082161" w:rsidRPr="00463EB2" w:rsidRDefault="00082161">
      <w:pPr>
        <w:numPr>
          <w:ilvl w:val="0"/>
          <w:numId w:val="35"/>
        </w:numPr>
        <w:ind w:left="567" w:hanging="567"/>
        <w:pPrChange w:id="914" w:author="Author">
          <w:pPr>
            <w:ind w:left="567" w:hanging="567"/>
          </w:pPr>
        </w:pPrChange>
      </w:pPr>
      <w:del w:id="915" w:author="Author">
        <w:r w:rsidRPr="00463EB2" w:rsidDel="00515ACA">
          <w:sym w:font="Symbol" w:char="F0B7"/>
        </w:r>
        <w:r w:rsidRPr="00463EB2" w:rsidDel="00515ACA">
          <w:rPr>
            <w:b/>
          </w:rPr>
          <w:tab/>
        </w:r>
      </w:del>
      <w:r>
        <w:t>kaaliumisisalduse langus</w:t>
      </w:r>
      <w:r w:rsidRPr="00463EB2">
        <w:t xml:space="preserve"> (</w:t>
      </w:r>
      <w:r>
        <w:t>mida näitab vereanalüüs</w:t>
      </w:r>
      <w:r w:rsidRPr="00463EB2">
        <w:t>)</w:t>
      </w:r>
    </w:p>
    <w:p w14:paraId="525ABC8F" w14:textId="77777777" w:rsidR="00082161" w:rsidRPr="004461A8" w:rsidRDefault="00082161">
      <w:pPr>
        <w:numPr>
          <w:ilvl w:val="0"/>
          <w:numId w:val="35"/>
        </w:numPr>
        <w:ind w:left="567" w:hanging="567"/>
        <w:rPr>
          <w:b/>
        </w:rPr>
        <w:pPrChange w:id="916" w:author="Author">
          <w:pPr>
            <w:ind w:left="561" w:hanging="561"/>
          </w:pPr>
        </w:pPrChange>
      </w:pPr>
      <w:del w:id="917" w:author="Author">
        <w:r w:rsidRPr="004461A8" w:rsidDel="00515ACA">
          <w:sym w:font="Symbol" w:char="F0B7"/>
        </w:r>
        <w:r w:rsidDel="00515ACA">
          <w:tab/>
        </w:r>
      </w:del>
      <w:r>
        <w:t>nahalööbed</w:t>
      </w:r>
    </w:p>
    <w:p w14:paraId="7E008852" w14:textId="77777777" w:rsidR="007D1615" w:rsidRPr="004461A8" w:rsidRDefault="007D1615">
      <w:pPr>
        <w:numPr>
          <w:ilvl w:val="0"/>
          <w:numId w:val="35"/>
        </w:numPr>
        <w:ind w:left="567" w:hanging="567"/>
        <w:pPrChange w:id="918" w:author="Author">
          <w:pPr>
            <w:ind w:left="567" w:hanging="567"/>
          </w:pPr>
        </w:pPrChange>
      </w:pPr>
      <w:del w:id="919" w:author="Author">
        <w:r w:rsidRPr="004461A8" w:rsidDel="00515ACA">
          <w:sym w:font="Symbol" w:char="F0B7"/>
        </w:r>
        <w:r w:rsidRPr="004461A8" w:rsidDel="00515ACA">
          <w:tab/>
        </w:r>
      </w:del>
      <w:r w:rsidR="007A0D34">
        <w:t>vere</w:t>
      </w:r>
      <w:r w:rsidR="00003897">
        <w:t xml:space="preserve"> valge</w:t>
      </w:r>
      <w:r w:rsidR="007A0D34">
        <w:t xml:space="preserve">liblede arvu langus </w:t>
      </w:r>
      <w:r w:rsidRPr="004461A8">
        <w:t>(</w:t>
      </w:r>
      <w:r w:rsidR="007A0D34">
        <w:t>mida näitab vereanalüüs</w:t>
      </w:r>
      <w:r w:rsidRPr="004461A8">
        <w:t>)</w:t>
      </w:r>
    </w:p>
    <w:p w14:paraId="757AB1D7" w14:textId="77777777" w:rsidR="007D1615" w:rsidRPr="004461A8" w:rsidRDefault="007D1615">
      <w:pPr>
        <w:numPr>
          <w:ilvl w:val="0"/>
          <w:numId w:val="35"/>
        </w:numPr>
        <w:ind w:left="567" w:hanging="567"/>
        <w:pPrChange w:id="920" w:author="Author">
          <w:pPr>
            <w:ind w:left="567" w:hanging="567"/>
          </w:pPr>
        </w:pPrChange>
      </w:pPr>
      <w:del w:id="921" w:author="Author">
        <w:r w:rsidRPr="004461A8" w:rsidDel="00515ACA">
          <w:sym w:font="Symbol" w:char="F0B7"/>
        </w:r>
        <w:r w:rsidRPr="004461A8" w:rsidDel="00515ACA">
          <w:tab/>
        </w:r>
      </w:del>
      <w:r w:rsidR="007A0D34">
        <w:t xml:space="preserve">silmade kuivus, vesised silmad või ähmane nägemine </w:t>
      </w:r>
    </w:p>
    <w:p w14:paraId="7F056F46" w14:textId="77777777" w:rsidR="007D1615" w:rsidRPr="004461A8" w:rsidRDefault="007D1615">
      <w:pPr>
        <w:numPr>
          <w:ilvl w:val="0"/>
          <w:numId w:val="35"/>
        </w:numPr>
        <w:ind w:left="567" w:hanging="567"/>
        <w:pPrChange w:id="922" w:author="Author">
          <w:pPr/>
        </w:pPrChange>
      </w:pPr>
      <w:del w:id="923" w:author="Author">
        <w:r w:rsidRPr="004461A8" w:rsidDel="00515ACA">
          <w:sym w:font="Symbol" w:char="F0B7"/>
        </w:r>
        <w:r w:rsidRPr="004461A8" w:rsidDel="00515ACA">
          <w:tab/>
        </w:r>
      </w:del>
      <w:r w:rsidR="007A0D34">
        <w:t xml:space="preserve">silmade punetus või põletik </w:t>
      </w:r>
    </w:p>
    <w:p w14:paraId="0E8ADF79" w14:textId="77777777" w:rsidR="007D1615" w:rsidRDefault="007D1615">
      <w:pPr>
        <w:numPr>
          <w:ilvl w:val="0"/>
          <w:numId w:val="35"/>
        </w:numPr>
        <w:ind w:left="567" w:hanging="567"/>
        <w:pPrChange w:id="924" w:author="Author">
          <w:pPr/>
        </w:pPrChange>
      </w:pPr>
      <w:del w:id="925" w:author="Author">
        <w:r w:rsidRPr="004461A8" w:rsidDel="00515ACA">
          <w:sym w:font="Symbol" w:char="F0B7"/>
        </w:r>
        <w:r w:rsidRPr="004461A8" w:rsidDel="00515ACA">
          <w:tab/>
        </w:r>
      </w:del>
      <w:r w:rsidR="007A0D34">
        <w:t xml:space="preserve">seedehäire </w:t>
      </w:r>
    </w:p>
    <w:p w14:paraId="00ABCEFF" w14:textId="77777777" w:rsidR="006F39F9" w:rsidRDefault="006F39F9">
      <w:pPr>
        <w:numPr>
          <w:ilvl w:val="0"/>
          <w:numId w:val="35"/>
        </w:numPr>
        <w:ind w:left="567" w:hanging="567"/>
        <w:pPrChange w:id="926" w:author="Author">
          <w:pPr/>
        </w:pPrChange>
      </w:pPr>
      <w:del w:id="927" w:author="Author">
        <w:r w:rsidRPr="00463EB2" w:rsidDel="00515ACA">
          <w:sym w:font="Symbol" w:char="F0B7"/>
        </w:r>
        <w:r w:rsidRPr="00463EB2" w:rsidDel="00515ACA">
          <w:rPr>
            <w:b/>
          </w:rPr>
          <w:tab/>
        </w:r>
      </w:del>
      <w:r>
        <w:t>jalgade ja/või käte turse</w:t>
      </w:r>
    </w:p>
    <w:p w14:paraId="5A30BC4A" w14:textId="77777777" w:rsidR="006F39F9" w:rsidRPr="006F39F9" w:rsidRDefault="006F39F9">
      <w:pPr>
        <w:numPr>
          <w:ilvl w:val="0"/>
          <w:numId w:val="35"/>
        </w:numPr>
        <w:ind w:left="567" w:hanging="567"/>
        <w:pPrChange w:id="928" w:author="Author">
          <w:pPr/>
        </w:pPrChange>
      </w:pPr>
      <w:del w:id="929" w:author="Author">
        <w:r w:rsidRPr="00463EB2" w:rsidDel="00515ACA">
          <w:sym w:font="Symbol" w:char="F0B7"/>
        </w:r>
        <w:r w:rsidRPr="00463EB2" w:rsidDel="00515ACA">
          <w:rPr>
            <w:b/>
          </w:rPr>
          <w:tab/>
        </w:r>
      </w:del>
      <w:r>
        <w:t>igemete veritsus</w:t>
      </w:r>
    </w:p>
    <w:p w14:paraId="1AB450CE" w14:textId="77777777" w:rsidR="007D1615" w:rsidRPr="004461A8" w:rsidRDefault="007D1615">
      <w:pPr>
        <w:numPr>
          <w:ilvl w:val="0"/>
          <w:numId w:val="35"/>
        </w:numPr>
        <w:ind w:left="567" w:hanging="567"/>
        <w:pPrChange w:id="930" w:author="Author">
          <w:pPr>
            <w:ind w:left="567" w:hanging="567"/>
          </w:pPr>
        </w:pPrChange>
      </w:pPr>
      <w:del w:id="931" w:author="Author">
        <w:r w:rsidRPr="004461A8" w:rsidDel="00515ACA">
          <w:sym w:font="Symbol" w:char="F0B7"/>
        </w:r>
        <w:r w:rsidRPr="004461A8" w:rsidDel="00515ACA">
          <w:tab/>
        </w:r>
      </w:del>
      <w:r w:rsidR="007A0D34">
        <w:t>vererõhu tõus</w:t>
      </w:r>
      <w:r w:rsidRPr="004461A8">
        <w:t xml:space="preserve"> </w:t>
      </w:r>
    </w:p>
    <w:p w14:paraId="128CBFB0" w14:textId="77777777" w:rsidR="007D1615" w:rsidRPr="004461A8" w:rsidRDefault="007D1615">
      <w:pPr>
        <w:numPr>
          <w:ilvl w:val="0"/>
          <w:numId w:val="35"/>
        </w:numPr>
        <w:ind w:left="567" w:hanging="567"/>
        <w:pPrChange w:id="932" w:author="Author">
          <w:pPr>
            <w:ind w:left="567" w:hanging="567"/>
          </w:pPr>
        </w:pPrChange>
      </w:pPr>
      <w:del w:id="933" w:author="Author">
        <w:r w:rsidRPr="004461A8" w:rsidDel="00515ACA">
          <w:sym w:font="Symbol" w:char="F0B7"/>
        </w:r>
        <w:r w:rsidRPr="004461A8" w:rsidDel="00515ACA">
          <w:tab/>
        </w:r>
      </w:del>
      <w:r w:rsidR="007A0D34">
        <w:t>pearinglus</w:t>
      </w:r>
    </w:p>
    <w:p w14:paraId="3CA2760A" w14:textId="77777777" w:rsidR="007D1615" w:rsidRPr="004461A8" w:rsidRDefault="007D1615">
      <w:pPr>
        <w:numPr>
          <w:ilvl w:val="0"/>
          <w:numId w:val="35"/>
        </w:numPr>
        <w:ind w:left="567" w:hanging="567"/>
        <w:pPrChange w:id="934" w:author="Author">
          <w:pPr>
            <w:ind w:left="567" w:hanging="567"/>
          </w:pPr>
        </w:pPrChange>
      </w:pPr>
      <w:del w:id="935" w:author="Author">
        <w:r w:rsidRPr="004461A8" w:rsidDel="00515ACA">
          <w:sym w:font="Symbol" w:char="F0B7"/>
        </w:r>
        <w:r w:rsidRPr="004461A8" w:rsidDel="00515ACA">
          <w:tab/>
        </w:r>
      </w:del>
      <w:r w:rsidR="007A0D34">
        <w:t>maitse</w:t>
      </w:r>
      <w:r w:rsidR="006F39F9">
        <w:t>häired</w:t>
      </w:r>
    </w:p>
    <w:p w14:paraId="3F9732D4" w14:textId="77777777" w:rsidR="007D1615" w:rsidRPr="00674077" w:rsidRDefault="007D1615">
      <w:pPr>
        <w:numPr>
          <w:ilvl w:val="0"/>
          <w:numId w:val="35"/>
        </w:numPr>
        <w:ind w:left="567" w:hanging="567"/>
        <w:pPrChange w:id="936" w:author="Author">
          <w:pPr>
            <w:ind w:left="567" w:hanging="567"/>
          </w:pPr>
        </w:pPrChange>
      </w:pPr>
      <w:del w:id="937" w:author="Author">
        <w:r w:rsidRPr="00674077" w:rsidDel="00515ACA">
          <w:sym w:font="Symbol" w:char="F0B7"/>
        </w:r>
        <w:r w:rsidRPr="00674077" w:rsidDel="00515ACA">
          <w:tab/>
        </w:r>
      </w:del>
      <w:r w:rsidR="007A0D34">
        <w:t>sügelus</w:t>
      </w:r>
    </w:p>
    <w:p w14:paraId="2685B6A6" w14:textId="77777777" w:rsidR="007D1615" w:rsidRPr="00674077" w:rsidRDefault="007D1615">
      <w:pPr>
        <w:numPr>
          <w:ilvl w:val="0"/>
          <w:numId w:val="35"/>
        </w:numPr>
        <w:ind w:left="567" w:hanging="567"/>
        <w:pPrChange w:id="938" w:author="Author">
          <w:pPr/>
        </w:pPrChange>
      </w:pPr>
      <w:del w:id="939" w:author="Author">
        <w:r w:rsidRPr="00674077" w:rsidDel="00515ACA">
          <w:sym w:font="Symbol" w:char="F0B7"/>
        </w:r>
        <w:r w:rsidRPr="00674077" w:rsidDel="00515ACA">
          <w:tab/>
        </w:r>
      </w:del>
      <w:r w:rsidR="007A0D34">
        <w:t>mäluhäired</w:t>
      </w:r>
    </w:p>
    <w:p w14:paraId="72BCCAA7" w14:textId="77777777" w:rsidR="007D1615" w:rsidRPr="00674077" w:rsidRDefault="007D1615">
      <w:pPr>
        <w:numPr>
          <w:ilvl w:val="0"/>
          <w:numId w:val="35"/>
        </w:numPr>
        <w:ind w:left="567" w:hanging="567"/>
        <w:pPrChange w:id="940" w:author="Author">
          <w:pPr>
            <w:ind w:left="567" w:hanging="567"/>
          </w:pPr>
        </w:pPrChange>
      </w:pPr>
      <w:del w:id="941" w:author="Author">
        <w:r w:rsidRPr="00674077" w:rsidDel="00515ACA">
          <w:sym w:font="Symbol" w:char="F0B7"/>
        </w:r>
        <w:r w:rsidRPr="00674077" w:rsidDel="00515ACA">
          <w:tab/>
        </w:r>
      </w:del>
      <w:r w:rsidR="007A0D34">
        <w:t>juuste väljalangemine</w:t>
      </w:r>
    </w:p>
    <w:p w14:paraId="4FB76C64" w14:textId="77777777" w:rsidR="007D1615" w:rsidRPr="00674077" w:rsidRDefault="007D1615">
      <w:pPr>
        <w:numPr>
          <w:ilvl w:val="0"/>
          <w:numId w:val="35"/>
        </w:numPr>
        <w:ind w:left="567" w:hanging="567"/>
        <w:pPrChange w:id="942" w:author="Author">
          <w:pPr>
            <w:ind w:left="567" w:hanging="567"/>
          </w:pPr>
        </w:pPrChange>
      </w:pPr>
      <w:del w:id="943" w:author="Author">
        <w:r w:rsidRPr="00674077" w:rsidDel="00515ACA">
          <w:lastRenderedPageBreak/>
          <w:sym w:font="Symbol" w:char="F0B7"/>
        </w:r>
        <w:r w:rsidRPr="00674077" w:rsidDel="00515ACA">
          <w:tab/>
        </w:r>
      </w:del>
      <w:r w:rsidR="00EF3DB8">
        <w:t>käe-jala nahareaktsioon</w:t>
      </w:r>
      <w:r w:rsidRPr="00674077">
        <w:t xml:space="preserve"> (</w:t>
      </w:r>
      <w:r w:rsidR="00EF3DB8">
        <w:t xml:space="preserve">palmaar-plantaarne erütrodüsesteesia sündroom) </w:t>
      </w:r>
    </w:p>
    <w:p w14:paraId="4AC61EC1" w14:textId="77777777" w:rsidR="007D1615" w:rsidRPr="00674077" w:rsidRDefault="007D1615">
      <w:pPr>
        <w:numPr>
          <w:ilvl w:val="0"/>
          <w:numId w:val="35"/>
        </w:numPr>
        <w:ind w:left="567" w:hanging="567"/>
        <w:pPrChange w:id="944" w:author="Author">
          <w:pPr>
            <w:ind w:left="567" w:hanging="567"/>
          </w:pPr>
        </w:pPrChange>
      </w:pPr>
      <w:del w:id="945" w:author="Author">
        <w:r w:rsidRPr="00674077" w:rsidDel="00515ACA">
          <w:sym w:font="Symbol" w:char="F0B7"/>
        </w:r>
        <w:r w:rsidRPr="00674077" w:rsidDel="00515ACA">
          <w:tab/>
        </w:r>
      </w:del>
      <w:r w:rsidR="007A0D34">
        <w:t>küünte kahjustus</w:t>
      </w:r>
    </w:p>
    <w:p w14:paraId="2D96B791" w14:textId="77777777" w:rsidR="007D1615" w:rsidRPr="00463EB2" w:rsidRDefault="007D1615" w:rsidP="007D1615"/>
    <w:p w14:paraId="0A0D0D45" w14:textId="77777777" w:rsidR="007D1615" w:rsidRPr="008E4631" w:rsidRDefault="00EF3DB8" w:rsidP="007D1615">
      <w:pPr>
        <w:keepNext/>
        <w:rPr>
          <w:b/>
        </w:rPr>
      </w:pPr>
      <w:r>
        <w:rPr>
          <w:b/>
        </w:rPr>
        <w:t>Aeg-ajalt</w:t>
      </w:r>
      <w:r w:rsidR="007D1615" w:rsidRPr="00463EB2">
        <w:rPr>
          <w:b/>
        </w:rPr>
        <w:t>:</w:t>
      </w:r>
      <w:ins w:id="946" w:author="Author">
        <w:r w:rsidR="00515ACA" w:rsidRPr="00515ACA">
          <w:rPr>
            <w:bCs/>
          </w:rPr>
          <w:t xml:space="preserve"> </w:t>
        </w:r>
        <w:r w:rsidR="00515ACA">
          <w:rPr>
            <w:bCs/>
          </w:rPr>
          <w:t>võivad tekkida kuni ühel inimesel 100</w:t>
        </w:r>
        <w:r w:rsidR="00515ACA">
          <w:rPr>
            <w:bCs/>
          </w:rPr>
          <w:noBreakHyphen/>
          <w:t>st</w:t>
        </w:r>
      </w:ins>
    </w:p>
    <w:p w14:paraId="31C2D082" w14:textId="77777777" w:rsidR="00EF3DB8" w:rsidRDefault="007D1615">
      <w:pPr>
        <w:numPr>
          <w:ilvl w:val="0"/>
          <w:numId w:val="35"/>
        </w:numPr>
        <w:ind w:left="567" w:hanging="567"/>
        <w:rPr>
          <w:szCs w:val="22"/>
        </w:rPr>
        <w:pPrChange w:id="947" w:author="Author">
          <w:pPr>
            <w:ind w:left="562" w:hanging="562"/>
          </w:pPr>
        </w:pPrChange>
      </w:pPr>
      <w:del w:id="948" w:author="Author">
        <w:r w:rsidRPr="00463EB2" w:rsidDel="00515ACA">
          <w:rPr>
            <w:szCs w:val="22"/>
          </w:rPr>
          <w:sym w:font="Symbol" w:char="F0B7"/>
        </w:r>
        <w:r w:rsidRPr="00463EB2" w:rsidDel="00515ACA">
          <w:rPr>
            <w:szCs w:val="22"/>
          </w:rPr>
          <w:tab/>
        </w:r>
      </w:del>
      <w:r w:rsidR="00EF3DB8">
        <w:rPr>
          <w:szCs w:val="22"/>
        </w:rPr>
        <w:t xml:space="preserve">Kadcyla võib põhjustada ka maksahaigust, mida nimetatakse nodulaarseks regeneratiivseks hüperplaasiaks. </w:t>
      </w:r>
      <w:r w:rsidR="00EF3DB8">
        <w:t>See põhjustab maksa struktuuri</w:t>
      </w:r>
      <w:r w:rsidR="00EF3DB8" w:rsidRPr="00EF3DB8">
        <w:t xml:space="preserve"> </w:t>
      </w:r>
      <w:r w:rsidR="00EF3DB8">
        <w:t>muutusi. Patsientidel tekivad maksas arvukad sõlmekesed, mis võivad muuta maksatalitlust. Aja jooksul võivad ilmneda sümptomid, nagu puhituse või täistunne kõhus vedeliku kogunemise tõttu, või verejooks söögitoru või pärasoole kahjustatud veresoontest.</w:t>
      </w:r>
    </w:p>
    <w:p w14:paraId="19C5C6CC" w14:textId="77777777" w:rsidR="00EF3DB8" w:rsidRDefault="007D1615">
      <w:pPr>
        <w:numPr>
          <w:ilvl w:val="0"/>
          <w:numId w:val="35"/>
        </w:numPr>
        <w:ind w:left="567" w:hanging="567"/>
        <w:rPr>
          <w:szCs w:val="22"/>
        </w:rPr>
        <w:pPrChange w:id="949" w:author="Author">
          <w:pPr>
            <w:ind w:left="567" w:hanging="567"/>
          </w:pPr>
        </w:pPrChange>
      </w:pPr>
      <w:del w:id="950" w:author="Author">
        <w:r w:rsidRPr="004461A8" w:rsidDel="00515ACA">
          <w:sym w:font="Symbol" w:char="F0B7"/>
        </w:r>
        <w:r w:rsidRPr="00463EB2" w:rsidDel="00515ACA">
          <w:rPr>
            <w:szCs w:val="22"/>
          </w:rPr>
          <w:tab/>
        </w:r>
      </w:del>
      <w:r w:rsidR="00EF3DB8">
        <w:rPr>
          <w:szCs w:val="22"/>
        </w:rPr>
        <w:t>Kui Kadcyla infusioonilahus lekib infusioonikohta ümbritsevatesse kudedesse, võib tekkida naha hellus või punetus või infusioonikoha turse.</w:t>
      </w:r>
    </w:p>
    <w:p w14:paraId="53684318" w14:textId="77777777" w:rsidR="00752F69" w:rsidRDefault="00752F69" w:rsidP="007D1615"/>
    <w:p w14:paraId="61E2D864" w14:textId="77777777" w:rsidR="00EF3DB8" w:rsidRDefault="00EF3DB8" w:rsidP="007D1615">
      <w:r>
        <w:t>Kui teil tekib mõni kõrvaltoime pärast Kadcyla</w:t>
      </w:r>
      <w:r w:rsidR="00D451AC">
        <w:t xml:space="preserve">’ga </w:t>
      </w:r>
      <w:r>
        <w:t>ravi lõppu, pidage nõu oma arsti või meditsiiniõega ja öelge neile, et olete saanud ravi Kadcyla’ga.</w:t>
      </w:r>
    </w:p>
    <w:p w14:paraId="56946B03" w14:textId="77777777" w:rsidR="007D1615" w:rsidRPr="00E26EB4" w:rsidRDefault="007D1615" w:rsidP="007D1615"/>
    <w:p w14:paraId="16DA4781" w14:textId="77777777" w:rsidR="005A0A25" w:rsidRPr="006F4E51" w:rsidRDefault="005A0A25" w:rsidP="004302E4">
      <w:pPr>
        <w:keepNext/>
        <w:numPr>
          <w:ilvl w:val="12"/>
          <w:numId w:val="0"/>
        </w:numPr>
        <w:outlineLvl w:val="0"/>
        <w:rPr>
          <w:b/>
          <w:noProof/>
          <w:szCs w:val="24"/>
        </w:rPr>
      </w:pPr>
      <w:bookmarkStart w:id="951" w:name="OLE_LINK3"/>
      <w:r w:rsidRPr="006A66D8">
        <w:rPr>
          <w:b/>
          <w:noProof/>
          <w:szCs w:val="24"/>
        </w:rPr>
        <w:t>Kõrvaltoimetest tea</w:t>
      </w:r>
      <w:r w:rsidRPr="006F4E51">
        <w:rPr>
          <w:b/>
          <w:noProof/>
          <w:szCs w:val="24"/>
        </w:rPr>
        <w:t>tamine</w:t>
      </w:r>
    </w:p>
    <w:p w14:paraId="4EF5EB8A" w14:textId="77777777" w:rsidR="004302E4" w:rsidRDefault="005A0A25" w:rsidP="00C47198">
      <w:pPr>
        <w:numPr>
          <w:ilvl w:val="12"/>
          <w:numId w:val="0"/>
        </w:numPr>
        <w:tabs>
          <w:tab w:val="clear" w:pos="567"/>
        </w:tabs>
        <w:spacing w:line="240" w:lineRule="auto"/>
        <w:ind w:right="-29"/>
        <w:rPr>
          <w:szCs w:val="24"/>
        </w:rPr>
      </w:pPr>
      <w:r w:rsidRPr="006F4E51">
        <w:rPr>
          <w:szCs w:val="24"/>
        </w:rPr>
        <w:t>Kui</w:t>
      </w:r>
      <w:r w:rsidRPr="006F4E51">
        <w:rPr>
          <w:noProof/>
          <w:szCs w:val="24"/>
        </w:rPr>
        <w:t xml:space="preserve"> </w:t>
      </w:r>
      <w:r w:rsidRPr="006F4E51">
        <w:rPr>
          <w:szCs w:val="24"/>
        </w:rPr>
        <w:t xml:space="preserve">teil tekib ükskõik milline </w:t>
      </w:r>
      <w:r w:rsidRPr="006F4E51">
        <w:rPr>
          <w:noProof/>
          <w:szCs w:val="24"/>
        </w:rPr>
        <w:t>kõrval</w:t>
      </w:r>
      <w:r w:rsidR="004302E4">
        <w:rPr>
          <w:noProof/>
          <w:szCs w:val="24"/>
        </w:rPr>
        <w:t xml:space="preserve">toime, pidage nõu oma </w:t>
      </w:r>
      <w:r w:rsidRPr="006F4E51">
        <w:rPr>
          <w:noProof/>
          <w:szCs w:val="24"/>
        </w:rPr>
        <w:t>arsti</w:t>
      </w:r>
      <w:r w:rsidR="004302E4">
        <w:rPr>
          <w:noProof/>
          <w:szCs w:val="24"/>
        </w:rPr>
        <w:t xml:space="preserve"> või meditsiiniõega</w:t>
      </w:r>
      <w:r w:rsidRPr="006F4E51">
        <w:rPr>
          <w:noProof/>
          <w:szCs w:val="24"/>
        </w:rPr>
        <w:t>.</w:t>
      </w:r>
      <w:r w:rsidRPr="006F4E51">
        <w:rPr>
          <w:szCs w:val="24"/>
        </w:rPr>
        <w:t xml:space="preserve"> Kõrvaltoime v</w:t>
      </w:r>
      <w:r w:rsidRPr="006F4E51">
        <w:rPr>
          <w:noProof/>
          <w:szCs w:val="24"/>
        </w:rPr>
        <w:t>õib olla ka selline</w:t>
      </w:r>
      <w:r w:rsidRPr="006F4E51">
        <w:rPr>
          <w:szCs w:val="24"/>
        </w:rPr>
        <w:t xml:space="preserve">, mida selles infolehes ei ole nimetatud. </w:t>
      </w:r>
    </w:p>
    <w:p w14:paraId="4B59F881" w14:textId="77777777" w:rsidR="004302E4" w:rsidRDefault="004302E4" w:rsidP="00C47198">
      <w:pPr>
        <w:numPr>
          <w:ilvl w:val="12"/>
          <w:numId w:val="0"/>
        </w:numPr>
        <w:tabs>
          <w:tab w:val="clear" w:pos="567"/>
        </w:tabs>
        <w:spacing w:line="240" w:lineRule="auto"/>
        <w:ind w:right="-29"/>
        <w:rPr>
          <w:szCs w:val="24"/>
        </w:rPr>
      </w:pPr>
    </w:p>
    <w:p w14:paraId="559F51DE" w14:textId="7B6B7D7D" w:rsidR="005A0A25" w:rsidRPr="00C47198" w:rsidRDefault="005A0A25" w:rsidP="00C47198">
      <w:pPr>
        <w:numPr>
          <w:ilvl w:val="12"/>
          <w:numId w:val="0"/>
        </w:numPr>
        <w:tabs>
          <w:tab w:val="clear" w:pos="567"/>
        </w:tabs>
        <w:spacing w:line="240" w:lineRule="auto"/>
        <w:ind w:right="-29"/>
      </w:pPr>
      <w:r w:rsidRPr="006F4E51">
        <w:rPr>
          <w:szCs w:val="24"/>
        </w:rPr>
        <w:t>K</w:t>
      </w:r>
      <w:r w:rsidRPr="00C47198">
        <w:rPr>
          <w:noProof/>
          <w:szCs w:val="24"/>
        </w:rPr>
        <w:t xml:space="preserve">õrvaltoimetest võite ka ise teatada </w:t>
      </w:r>
      <w:r w:rsidRPr="00C47198">
        <w:rPr>
          <w:noProof/>
          <w:szCs w:val="24"/>
          <w:highlight w:val="lightGray"/>
        </w:rPr>
        <w:t>riikliku teavitussüsteemi</w:t>
      </w:r>
      <w:r w:rsidR="00752F69">
        <w:rPr>
          <w:noProof/>
          <w:szCs w:val="24"/>
          <w:highlight w:val="lightGray"/>
        </w:rPr>
        <w:t xml:space="preserve"> </w:t>
      </w:r>
      <w:r w:rsidR="00EE767D">
        <w:rPr>
          <w:noProof/>
          <w:szCs w:val="24"/>
          <w:highlight w:val="lightGray"/>
        </w:rPr>
        <w:t>(</w:t>
      </w:r>
      <w:ins w:id="952" w:author="Author">
        <w:r w:rsidR="0005725A">
          <w:rPr>
            <w:noProof/>
            <w:szCs w:val="24"/>
            <w:highlight w:val="lightGray"/>
          </w:rPr>
          <w:fldChar w:fldCharType="begin"/>
        </w:r>
        <w:r w:rsidR="0005725A">
          <w:rPr>
            <w:noProof/>
            <w:szCs w:val="24"/>
            <w:highlight w:val="lightGray"/>
          </w:rPr>
          <w:instrText>HYPERLINK "https://www.ema.europa.eu/documents/template-form/qrd-appendix-v-adverse-drug-reaction-reporting-details_en.docx"</w:instrText>
        </w:r>
        <w:r w:rsidR="0005725A">
          <w:rPr>
            <w:noProof/>
            <w:szCs w:val="24"/>
            <w:highlight w:val="lightGray"/>
          </w:rPr>
        </w:r>
        <w:r w:rsidR="0005725A">
          <w:rPr>
            <w:noProof/>
            <w:szCs w:val="24"/>
            <w:highlight w:val="lightGray"/>
          </w:rPr>
          <w:fldChar w:fldCharType="separate"/>
        </w:r>
        <w:r w:rsidR="00EE767D" w:rsidRPr="0005725A">
          <w:rPr>
            <w:rStyle w:val="Hyperlink"/>
            <w:noProof/>
            <w:szCs w:val="24"/>
            <w:highlight w:val="lightGray"/>
          </w:rPr>
          <w:t>vt</w:t>
        </w:r>
        <w:r w:rsidRPr="0005725A">
          <w:rPr>
            <w:rStyle w:val="Hyperlink"/>
            <w:noProof/>
            <w:szCs w:val="24"/>
            <w:highlight w:val="lightGray"/>
          </w:rPr>
          <w:t xml:space="preserve"> V lisa</w:t>
        </w:r>
        <w:r w:rsidR="0005725A">
          <w:rPr>
            <w:noProof/>
            <w:szCs w:val="24"/>
            <w:highlight w:val="lightGray"/>
          </w:rPr>
          <w:fldChar w:fldCharType="end"/>
        </w:r>
      </w:ins>
      <w:r w:rsidR="00EE767D" w:rsidRPr="00CB527D">
        <w:rPr>
          <w:noProof/>
          <w:szCs w:val="24"/>
          <w:highlight w:val="lightGray"/>
        </w:rPr>
        <w:t>)</w:t>
      </w:r>
      <w:r w:rsidR="00210861" w:rsidRPr="006A66D8">
        <w:rPr>
          <w:noProof/>
          <w:szCs w:val="24"/>
        </w:rPr>
        <w:t xml:space="preserve"> kaudu</w:t>
      </w:r>
      <w:r w:rsidRPr="006A66D8">
        <w:rPr>
          <w:noProof/>
          <w:szCs w:val="24"/>
        </w:rPr>
        <w:t>.</w:t>
      </w:r>
      <w:r w:rsidRPr="006F4E51">
        <w:rPr>
          <w:noProof/>
          <w:szCs w:val="24"/>
        </w:rPr>
        <w:t xml:space="preserve"> Teatades aitate saada rohkem infot ravimi ohutusest.</w:t>
      </w:r>
    </w:p>
    <w:p w14:paraId="5C1485CB" w14:textId="77777777" w:rsidR="00610C2A" w:rsidRPr="006A66D8" w:rsidRDefault="00610C2A" w:rsidP="006A66D8">
      <w:pPr>
        <w:numPr>
          <w:ilvl w:val="12"/>
          <w:numId w:val="0"/>
        </w:numPr>
        <w:tabs>
          <w:tab w:val="clear" w:pos="567"/>
        </w:tabs>
        <w:spacing w:line="240" w:lineRule="auto"/>
        <w:ind w:right="-2"/>
        <w:rPr>
          <w:szCs w:val="24"/>
        </w:rPr>
      </w:pPr>
    </w:p>
    <w:bookmarkEnd w:id="951"/>
    <w:p w14:paraId="1A5D95EA" w14:textId="77777777" w:rsidR="005A0A25" w:rsidRPr="006A66D8" w:rsidRDefault="005A0A25" w:rsidP="006F4E51">
      <w:pPr>
        <w:numPr>
          <w:ilvl w:val="12"/>
          <w:numId w:val="0"/>
        </w:numPr>
        <w:tabs>
          <w:tab w:val="clear" w:pos="567"/>
        </w:tabs>
        <w:spacing w:line="240" w:lineRule="auto"/>
        <w:ind w:right="-2"/>
        <w:rPr>
          <w:szCs w:val="24"/>
        </w:rPr>
      </w:pPr>
    </w:p>
    <w:p w14:paraId="134CEB55" w14:textId="77777777" w:rsidR="005A0A25" w:rsidRPr="006F4E51" w:rsidRDefault="005A0A25" w:rsidP="0060211B">
      <w:pPr>
        <w:keepNext/>
        <w:keepLines/>
        <w:numPr>
          <w:ilvl w:val="12"/>
          <w:numId w:val="0"/>
        </w:numPr>
        <w:tabs>
          <w:tab w:val="clear" w:pos="567"/>
        </w:tabs>
        <w:spacing w:line="240" w:lineRule="auto"/>
        <w:ind w:left="567" w:hanging="567"/>
        <w:rPr>
          <w:b/>
          <w:szCs w:val="24"/>
        </w:rPr>
      </w:pPr>
      <w:r w:rsidRPr="006F4E51">
        <w:rPr>
          <w:b/>
          <w:szCs w:val="24"/>
        </w:rPr>
        <w:t>5.</w:t>
      </w:r>
      <w:r w:rsidRPr="006F4E51">
        <w:rPr>
          <w:b/>
          <w:szCs w:val="24"/>
        </w:rPr>
        <w:tab/>
      </w:r>
      <w:r w:rsidRPr="006F4E51">
        <w:rPr>
          <w:b/>
          <w:noProof/>
          <w:szCs w:val="24"/>
        </w:rPr>
        <w:t xml:space="preserve">Kuidas </w:t>
      </w:r>
      <w:r w:rsidR="004302E4">
        <w:rPr>
          <w:b/>
          <w:noProof/>
          <w:szCs w:val="24"/>
        </w:rPr>
        <w:t>Kadcyla’t</w:t>
      </w:r>
      <w:r w:rsidRPr="006F4E51">
        <w:rPr>
          <w:b/>
          <w:noProof/>
          <w:szCs w:val="24"/>
        </w:rPr>
        <w:t xml:space="preserve"> säilitada</w:t>
      </w:r>
    </w:p>
    <w:p w14:paraId="08ECCDA3" w14:textId="77777777" w:rsidR="005A0A25" w:rsidRDefault="005A0A25" w:rsidP="0060211B">
      <w:pPr>
        <w:keepNext/>
        <w:keepLines/>
        <w:numPr>
          <w:ilvl w:val="12"/>
          <w:numId w:val="0"/>
        </w:numPr>
        <w:tabs>
          <w:tab w:val="clear" w:pos="567"/>
        </w:tabs>
        <w:spacing w:line="240" w:lineRule="auto"/>
        <w:rPr>
          <w:noProof/>
          <w:szCs w:val="24"/>
        </w:rPr>
      </w:pPr>
    </w:p>
    <w:p w14:paraId="7F998AB4" w14:textId="77777777" w:rsidR="004302E4" w:rsidRDefault="004302E4" w:rsidP="0060211B">
      <w:pPr>
        <w:keepNext/>
        <w:keepLines/>
        <w:numPr>
          <w:ilvl w:val="12"/>
          <w:numId w:val="0"/>
        </w:numPr>
        <w:tabs>
          <w:tab w:val="clear" w:pos="567"/>
        </w:tabs>
        <w:spacing w:line="240" w:lineRule="auto"/>
        <w:ind w:right="-2"/>
        <w:rPr>
          <w:noProof/>
          <w:szCs w:val="24"/>
        </w:rPr>
      </w:pPr>
      <w:r>
        <w:rPr>
          <w:noProof/>
          <w:szCs w:val="24"/>
        </w:rPr>
        <w:t>Kadcyla’t säilitavad tervishoiutöötajad haiglas või kliinikus.</w:t>
      </w:r>
    </w:p>
    <w:p w14:paraId="406B06D7" w14:textId="77777777" w:rsidR="004302E4" w:rsidRPr="00C47198" w:rsidRDefault="004302E4" w:rsidP="0060211B">
      <w:pPr>
        <w:keepNext/>
        <w:keepLines/>
        <w:numPr>
          <w:ilvl w:val="12"/>
          <w:numId w:val="0"/>
        </w:numPr>
        <w:tabs>
          <w:tab w:val="clear" w:pos="567"/>
        </w:tabs>
        <w:spacing w:line="240" w:lineRule="auto"/>
        <w:ind w:right="-2"/>
        <w:rPr>
          <w:noProof/>
          <w:szCs w:val="24"/>
        </w:rPr>
      </w:pPr>
    </w:p>
    <w:p w14:paraId="64F22BDD" w14:textId="77777777" w:rsidR="005A0A25" w:rsidRPr="00C47198" w:rsidRDefault="004302E4">
      <w:pPr>
        <w:keepNext/>
        <w:keepLines/>
        <w:numPr>
          <w:ilvl w:val="0"/>
          <w:numId w:val="35"/>
        </w:numPr>
        <w:tabs>
          <w:tab w:val="clear" w:pos="567"/>
        </w:tabs>
        <w:spacing w:line="240" w:lineRule="auto"/>
        <w:ind w:left="567" w:right="-2" w:hanging="567"/>
        <w:rPr>
          <w:szCs w:val="24"/>
        </w:rPr>
        <w:pPrChange w:id="953" w:author="Author">
          <w:pPr>
            <w:keepNext/>
            <w:keepLines/>
            <w:numPr>
              <w:ilvl w:val="12"/>
            </w:numPr>
            <w:tabs>
              <w:tab w:val="clear" w:pos="567"/>
            </w:tabs>
            <w:spacing w:line="240" w:lineRule="auto"/>
            <w:ind w:left="567" w:right="-2" w:hanging="567"/>
          </w:pPr>
        </w:pPrChange>
      </w:pPr>
      <w:del w:id="954" w:author="Author">
        <w:r w:rsidRPr="004461A8" w:rsidDel="00515ACA">
          <w:sym w:font="Symbol" w:char="F0B7"/>
        </w:r>
        <w:r w:rsidRPr="004461A8" w:rsidDel="00515ACA">
          <w:tab/>
        </w:r>
      </w:del>
      <w:r w:rsidR="005A0A25" w:rsidRPr="00C47198">
        <w:rPr>
          <w:noProof/>
          <w:szCs w:val="24"/>
        </w:rPr>
        <w:t>Hoidke seda ravimit laste eest varjatud ja kättesaamatus kohas.</w:t>
      </w:r>
    </w:p>
    <w:p w14:paraId="39899B3F" w14:textId="77777777" w:rsidR="005A0A25" w:rsidRPr="00C47198" w:rsidRDefault="004302E4">
      <w:pPr>
        <w:keepNext/>
        <w:keepLines/>
        <w:numPr>
          <w:ilvl w:val="0"/>
          <w:numId w:val="35"/>
        </w:numPr>
        <w:tabs>
          <w:tab w:val="clear" w:pos="567"/>
        </w:tabs>
        <w:spacing w:line="240" w:lineRule="auto"/>
        <w:ind w:left="567" w:right="-2" w:hanging="567"/>
        <w:rPr>
          <w:szCs w:val="24"/>
        </w:rPr>
        <w:pPrChange w:id="955" w:author="Author">
          <w:pPr>
            <w:keepNext/>
            <w:keepLines/>
            <w:numPr>
              <w:ilvl w:val="12"/>
            </w:numPr>
            <w:tabs>
              <w:tab w:val="clear" w:pos="567"/>
            </w:tabs>
            <w:spacing w:line="240" w:lineRule="auto"/>
            <w:ind w:left="567" w:right="-2" w:hanging="567"/>
          </w:pPr>
        </w:pPrChange>
      </w:pPr>
      <w:del w:id="956" w:author="Author">
        <w:r w:rsidRPr="004461A8" w:rsidDel="00515ACA">
          <w:sym w:font="Symbol" w:char="F0B7"/>
        </w:r>
        <w:r w:rsidRPr="004461A8" w:rsidDel="00515ACA">
          <w:tab/>
        </w:r>
      </w:del>
      <w:r w:rsidR="005A0A25" w:rsidRPr="00C47198">
        <w:rPr>
          <w:noProof/>
          <w:szCs w:val="24"/>
        </w:rPr>
        <w:t>Ärge kasutage seda ravimit pärast kõlblikkusaega, mis on märgitud karbil</w:t>
      </w:r>
      <w:r>
        <w:rPr>
          <w:noProof/>
          <w:szCs w:val="24"/>
        </w:rPr>
        <w:t xml:space="preserve"> </w:t>
      </w:r>
      <w:r w:rsidR="005A0A25" w:rsidRPr="00C47198">
        <w:rPr>
          <w:noProof/>
          <w:szCs w:val="24"/>
        </w:rPr>
        <w:t xml:space="preserve">pärast </w:t>
      </w:r>
      <w:r>
        <w:rPr>
          <w:noProof/>
          <w:szCs w:val="24"/>
        </w:rPr>
        <w:t>„Kõlblik kuni“ (EXP)</w:t>
      </w:r>
      <w:r w:rsidR="005A0A25" w:rsidRPr="00C47198">
        <w:rPr>
          <w:noProof/>
          <w:szCs w:val="24"/>
        </w:rPr>
        <w:t>.</w:t>
      </w:r>
      <w:r>
        <w:rPr>
          <w:noProof/>
          <w:szCs w:val="24"/>
        </w:rPr>
        <w:t xml:space="preserve"> </w:t>
      </w:r>
      <w:r w:rsidR="005A0A25" w:rsidRPr="00C47198">
        <w:rPr>
          <w:noProof/>
          <w:szCs w:val="24"/>
        </w:rPr>
        <w:t>Kõlblikkusaeg viitab selle kuu viimasele</w:t>
      </w:r>
      <w:r>
        <w:rPr>
          <w:noProof/>
          <w:szCs w:val="24"/>
        </w:rPr>
        <w:t xml:space="preserve"> päevale.</w:t>
      </w:r>
    </w:p>
    <w:p w14:paraId="6F15912E" w14:textId="77777777" w:rsidR="005A0A25" w:rsidRDefault="004302E4">
      <w:pPr>
        <w:keepNext/>
        <w:keepLines/>
        <w:numPr>
          <w:ilvl w:val="0"/>
          <w:numId w:val="35"/>
        </w:numPr>
        <w:tabs>
          <w:tab w:val="clear" w:pos="567"/>
        </w:tabs>
        <w:spacing w:line="240" w:lineRule="auto"/>
        <w:ind w:left="567" w:right="-2" w:hanging="567"/>
        <w:pPrChange w:id="957" w:author="Author">
          <w:pPr>
            <w:keepNext/>
            <w:keepLines/>
            <w:numPr>
              <w:ilvl w:val="12"/>
            </w:numPr>
            <w:tabs>
              <w:tab w:val="clear" w:pos="567"/>
            </w:tabs>
            <w:spacing w:line="240" w:lineRule="auto"/>
            <w:ind w:left="567" w:right="-2" w:hanging="567"/>
          </w:pPr>
        </w:pPrChange>
      </w:pPr>
      <w:del w:id="958" w:author="Author">
        <w:r w:rsidRPr="004461A8" w:rsidDel="00515ACA">
          <w:sym w:font="Symbol" w:char="F0B7"/>
        </w:r>
        <w:r w:rsidRPr="004461A8" w:rsidDel="00515ACA">
          <w:tab/>
        </w:r>
      </w:del>
      <w:r>
        <w:t xml:space="preserve">Hoida külmkapis </w:t>
      </w:r>
      <w:r w:rsidR="00DE6172">
        <w:t>(</w:t>
      </w:r>
      <w:r>
        <w:t>2</w:t>
      </w:r>
      <w:ins w:id="959" w:author="Author">
        <w:r w:rsidR="00515ACA">
          <w:t> </w:t>
        </w:r>
      </w:ins>
      <w:r>
        <w:sym w:font="Symbol" w:char="F0B0"/>
      </w:r>
      <w:r>
        <w:t>C...8</w:t>
      </w:r>
      <w:ins w:id="960" w:author="Author">
        <w:r w:rsidR="00515ACA">
          <w:t> </w:t>
        </w:r>
      </w:ins>
      <w:r>
        <w:sym w:font="Symbol" w:char="F0B0"/>
      </w:r>
      <w:r>
        <w:t>C</w:t>
      </w:r>
      <w:r w:rsidR="00DE6172">
        <w:t>)</w:t>
      </w:r>
      <w:r>
        <w:t xml:space="preserve">. Mitte </w:t>
      </w:r>
      <w:r w:rsidR="006F65B8">
        <w:t>lasta külmuda</w:t>
      </w:r>
      <w:r>
        <w:t>.</w:t>
      </w:r>
    </w:p>
    <w:p w14:paraId="296F94FD" w14:textId="77777777" w:rsidR="004302E4" w:rsidRDefault="004302E4">
      <w:pPr>
        <w:keepNext/>
        <w:keepLines/>
        <w:numPr>
          <w:ilvl w:val="0"/>
          <w:numId w:val="35"/>
        </w:numPr>
        <w:tabs>
          <w:tab w:val="clear" w:pos="567"/>
        </w:tabs>
        <w:spacing w:line="240" w:lineRule="auto"/>
        <w:ind w:left="567" w:right="-2" w:hanging="567"/>
        <w:pPrChange w:id="961" w:author="Author">
          <w:pPr>
            <w:keepNext/>
            <w:keepLines/>
            <w:numPr>
              <w:ilvl w:val="12"/>
            </w:numPr>
            <w:tabs>
              <w:tab w:val="clear" w:pos="567"/>
            </w:tabs>
            <w:spacing w:line="240" w:lineRule="auto"/>
            <w:ind w:left="567" w:right="-2" w:hanging="567"/>
          </w:pPr>
        </w:pPrChange>
      </w:pPr>
      <w:del w:id="962" w:author="Author">
        <w:r w:rsidRPr="004461A8" w:rsidDel="00515ACA">
          <w:sym w:font="Symbol" w:char="F0B7"/>
        </w:r>
        <w:r w:rsidRPr="004461A8" w:rsidDel="00515ACA">
          <w:tab/>
        </w:r>
      </w:del>
      <w:r>
        <w:t>Valmis infusioonilahusena on Kadcyla stabiilne kuni 24 tundi temperatuuril 2</w:t>
      </w:r>
      <w:ins w:id="963" w:author="Author">
        <w:r w:rsidR="00515ACA" w:rsidRPr="007922F0">
          <w:rPr>
            <w:rPrChange w:id="964" w:author="Author">
              <w:rPr>
                <w:lang w:val="en-US"/>
              </w:rPr>
            </w:rPrChange>
          </w:rPr>
          <w:t> </w:t>
        </w:r>
      </w:ins>
      <w:r>
        <w:sym w:font="Symbol" w:char="F0B0"/>
      </w:r>
      <w:r>
        <w:t>C...8</w:t>
      </w:r>
      <w:ins w:id="965" w:author="Author">
        <w:r w:rsidR="00515ACA">
          <w:t> </w:t>
        </w:r>
      </w:ins>
      <w:r>
        <w:sym w:font="Symbol" w:char="F0B0"/>
      </w:r>
      <w:r>
        <w:t xml:space="preserve">C. Selle aja möödudes tuleb lahus </w:t>
      </w:r>
      <w:r w:rsidR="006F65B8">
        <w:t>hävitada</w:t>
      </w:r>
      <w:r>
        <w:t>.</w:t>
      </w:r>
    </w:p>
    <w:p w14:paraId="38B36A61" w14:textId="77777777" w:rsidR="004302E4" w:rsidRPr="00C47198" w:rsidRDefault="004302E4">
      <w:pPr>
        <w:keepNext/>
        <w:keepLines/>
        <w:numPr>
          <w:ilvl w:val="0"/>
          <w:numId w:val="35"/>
        </w:numPr>
        <w:tabs>
          <w:tab w:val="clear" w:pos="567"/>
        </w:tabs>
        <w:spacing w:line="240" w:lineRule="auto"/>
        <w:ind w:left="567" w:right="-2" w:hanging="567"/>
        <w:rPr>
          <w:szCs w:val="24"/>
        </w:rPr>
        <w:pPrChange w:id="966" w:author="Author">
          <w:pPr>
            <w:keepNext/>
            <w:keepLines/>
            <w:numPr>
              <w:ilvl w:val="12"/>
            </w:numPr>
            <w:tabs>
              <w:tab w:val="clear" w:pos="567"/>
            </w:tabs>
            <w:spacing w:line="240" w:lineRule="auto"/>
            <w:ind w:left="567" w:right="-2" w:hanging="567"/>
          </w:pPr>
        </w:pPrChange>
      </w:pPr>
      <w:del w:id="967" w:author="Author">
        <w:r w:rsidRPr="004461A8" w:rsidDel="00515ACA">
          <w:sym w:font="Symbol" w:char="F0B7"/>
        </w:r>
        <w:r w:rsidRPr="004461A8" w:rsidDel="00515ACA">
          <w:tab/>
        </w:r>
      </w:del>
      <w:r w:rsidRPr="00C47198">
        <w:rPr>
          <w:noProof/>
          <w:color w:val="000000"/>
          <w:szCs w:val="24"/>
        </w:rPr>
        <w:t xml:space="preserve">Ärge visake ravimeid </w:t>
      </w:r>
      <w:r>
        <w:rPr>
          <w:noProof/>
          <w:szCs w:val="24"/>
        </w:rPr>
        <w:t>kanalisatsiooni ega olmejäätmete hulka</w:t>
      </w:r>
      <w:r w:rsidRPr="00C47198">
        <w:rPr>
          <w:noProof/>
          <w:szCs w:val="24"/>
        </w:rPr>
        <w:t>.</w:t>
      </w:r>
      <w:r w:rsidRPr="00C47198">
        <w:rPr>
          <w:szCs w:val="24"/>
        </w:rPr>
        <w:t xml:space="preserve"> </w:t>
      </w:r>
      <w:r w:rsidRPr="00C47198">
        <w:rPr>
          <w:noProof/>
          <w:szCs w:val="24"/>
        </w:rPr>
        <w:t xml:space="preserve">Küsige oma apteekrilt, kuidas </w:t>
      </w:r>
      <w:r w:rsidR="006F65B8">
        <w:rPr>
          <w:noProof/>
          <w:szCs w:val="24"/>
        </w:rPr>
        <w:t>hävitada</w:t>
      </w:r>
      <w:r w:rsidR="00955C15">
        <w:rPr>
          <w:noProof/>
          <w:szCs w:val="24"/>
        </w:rPr>
        <w:t xml:space="preserve"> </w:t>
      </w:r>
      <w:r w:rsidRPr="00C47198">
        <w:rPr>
          <w:noProof/>
          <w:szCs w:val="24"/>
        </w:rPr>
        <w:t>ravimeid, mida te enam ei kasuta.</w:t>
      </w:r>
      <w:r w:rsidRPr="00C47198">
        <w:rPr>
          <w:szCs w:val="24"/>
        </w:rPr>
        <w:t xml:space="preserve"> </w:t>
      </w:r>
      <w:r w:rsidRPr="00C47198">
        <w:rPr>
          <w:noProof/>
          <w:szCs w:val="24"/>
        </w:rPr>
        <w:t>Need meetmed aitavad kaitsta keskkonda.</w:t>
      </w:r>
    </w:p>
    <w:p w14:paraId="5604D51E" w14:textId="77777777" w:rsidR="005A0A25" w:rsidRPr="00C47198" w:rsidRDefault="005A0A25" w:rsidP="00C47198">
      <w:pPr>
        <w:numPr>
          <w:ilvl w:val="12"/>
          <w:numId w:val="0"/>
        </w:numPr>
        <w:tabs>
          <w:tab w:val="clear" w:pos="567"/>
        </w:tabs>
        <w:spacing w:line="240" w:lineRule="auto"/>
        <w:ind w:right="-2"/>
        <w:rPr>
          <w:szCs w:val="24"/>
        </w:rPr>
      </w:pPr>
    </w:p>
    <w:p w14:paraId="1270BD7D" w14:textId="77777777" w:rsidR="005A0A25" w:rsidRPr="00C47198" w:rsidRDefault="005A0A25" w:rsidP="00C47198">
      <w:pPr>
        <w:numPr>
          <w:ilvl w:val="12"/>
          <w:numId w:val="0"/>
        </w:numPr>
        <w:tabs>
          <w:tab w:val="clear" w:pos="567"/>
        </w:tabs>
        <w:spacing w:line="240" w:lineRule="auto"/>
        <w:ind w:right="-2"/>
        <w:rPr>
          <w:szCs w:val="24"/>
        </w:rPr>
      </w:pPr>
    </w:p>
    <w:p w14:paraId="0A2212DF" w14:textId="77777777" w:rsidR="005A0A25" w:rsidRPr="00C47198" w:rsidRDefault="005A0A25" w:rsidP="004302E4">
      <w:pPr>
        <w:keepNext/>
        <w:numPr>
          <w:ilvl w:val="12"/>
          <w:numId w:val="0"/>
        </w:numPr>
        <w:tabs>
          <w:tab w:val="clear" w:pos="567"/>
        </w:tabs>
        <w:spacing w:line="240" w:lineRule="auto"/>
        <w:ind w:right="-2"/>
        <w:rPr>
          <w:b/>
          <w:szCs w:val="24"/>
        </w:rPr>
      </w:pPr>
      <w:r w:rsidRPr="00C47198">
        <w:rPr>
          <w:b/>
          <w:szCs w:val="24"/>
        </w:rPr>
        <w:t>6.</w:t>
      </w:r>
      <w:r w:rsidRPr="00C47198">
        <w:rPr>
          <w:b/>
          <w:szCs w:val="24"/>
        </w:rPr>
        <w:tab/>
      </w:r>
      <w:r w:rsidRPr="00C47198">
        <w:rPr>
          <w:b/>
          <w:noProof/>
          <w:szCs w:val="24"/>
        </w:rPr>
        <w:t>Pakendi sisu ja muu teave</w:t>
      </w:r>
    </w:p>
    <w:p w14:paraId="583A99CD" w14:textId="77777777" w:rsidR="005A0A25" w:rsidRPr="00C47198" w:rsidRDefault="005A0A25" w:rsidP="004302E4">
      <w:pPr>
        <w:keepNext/>
        <w:numPr>
          <w:ilvl w:val="12"/>
          <w:numId w:val="0"/>
        </w:numPr>
        <w:tabs>
          <w:tab w:val="clear" w:pos="567"/>
        </w:tabs>
        <w:spacing w:line="240" w:lineRule="auto"/>
        <w:rPr>
          <w:szCs w:val="24"/>
        </w:rPr>
      </w:pPr>
    </w:p>
    <w:p w14:paraId="5B2B2E6E" w14:textId="39FF87AF" w:rsidR="005A0A25" w:rsidRPr="00C47198" w:rsidRDefault="004302E4">
      <w:pPr>
        <w:keepNext/>
        <w:tabs>
          <w:tab w:val="clear" w:pos="567"/>
        </w:tabs>
        <w:spacing w:line="240" w:lineRule="auto"/>
        <w:ind w:right="-2"/>
        <w:rPr>
          <w:szCs w:val="24"/>
        </w:rPr>
        <w:pPrChange w:id="968" w:author="Author">
          <w:pPr>
            <w:keepNext/>
            <w:numPr>
              <w:ilvl w:val="12"/>
            </w:numPr>
            <w:tabs>
              <w:tab w:val="clear" w:pos="567"/>
            </w:tabs>
            <w:spacing w:line="240" w:lineRule="auto"/>
            <w:ind w:right="-2"/>
          </w:pPr>
        </w:pPrChange>
      </w:pPr>
      <w:r>
        <w:rPr>
          <w:b/>
          <w:noProof/>
          <w:szCs w:val="24"/>
        </w:rPr>
        <w:t>Mida Kadcyla</w:t>
      </w:r>
      <w:r w:rsidR="005A0A25" w:rsidRPr="00C47198">
        <w:rPr>
          <w:b/>
          <w:noProof/>
          <w:szCs w:val="24"/>
        </w:rPr>
        <w:t xml:space="preserve"> sisaldab</w:t>
      </w:r>
      <w:del w:id="969" w:author="Author">
        <w:r w:rsidR="005A0A25" w:rsidRPr="00C47198" w:rsidDel="00DD76C6">
          <w:rPr>
            <w:b/>
            <w:noProof/>
            <w:szCs w:val="24"/>
          </w:rPr>
          <w:delText xml:space="preserve"> </w:delText>
        </w:r>
      </w:del>
    </w:p>
    <w:p w14:paraId="22A10D73" w14:textId="77777777" w:rsidR="005A0A25" w:rsidRDefault="004302E4">
      <w:pPr>
        <w:keepNext/>
        <w:numPr>
          <w:ilvl w:val="0"/>
          <w:numId w:val="52"/>
        </w:numPr>
        <w:tabs>
          <w:tab w:val="clear" w:pos="567"/>
        </w:tabs>
        <w:spacing w:line="240" w:lineRule="auto"/>
        <w:ind w:left="567" w:hanging="567"/>
        <w:pPrChange w:id="970" w:author="Author">
          <w:pPr>
            <w:keepNext/>
            <w:tabs>
              <w:tab w:val="clear" w:pos="567"/>
            </w:tabs>
            <w:spacing w:line="240" w:lineRule="auto"/>
            <w:ind w:left="567" w:hanging="567"/>
          </w:pPr>
        </w:pPrChange>
      </w:pPr>
      <w:del w:id="971" w:author="Author">
        <w:r w:rsidRPr="004461A8" w:rsidDel="00515ACA">
          <w:sym w:font="Symbol" w:char="F0B7"/>
        </w:r>
        <w:r w:rsidRPr="004461A8" w:rsidDel="00515ACA">
          <w:tab/>
        </w:r>
      </w:del>
      <w:r>
        <w:t>Toimeaine on trastuzumabemtansiin.</w:t>
      </w:r>
    </w:p>
    <w:p w14:paraId="178DC64D" w14:textId="77777777" w:rsidR="004302E4" w:rsidRPr="00C47198" w:rsidRDefault="004302E4">
      <w:pPr>
        <w:keepNext/>
        <w:numPr>
          <w:ilvl w:val="0"/>
          <w:numId w:val="52"/>
        </w:numPr>
        <w:tabs>
          <w:tab w:val="clear" w:pos="567"/>
        </w:tabs>
        <w:spacing w:line="240" w:lineRule="auto"/>
        <w:ind w:left="567" w:hanging="567"/>
        <w:rPr>
          <w:i/>
          <w:szCs w:val="24"/>
        </w:rPr>
        <w:pPrChange w:id="972" w:author="Author">
          <w:pPr>
            <w:keepNext/>
            <w:tabs>
              <w:tab w:val="clear" w:pos="567"/>
            </w:tabs>
            <w:spacing w:line="240" w:lineRule="auto"/>
            <w:ind w:left="567" w:hanging="567"/>
          </w:pPr>
        </w:pPrChange>
      </w:pPr>
      <w:del w:id="973" w:author="Author">
        <w:r w:rsidRPr="004461A8" w:rsidDel="00515ACA">
          <w:sym w:font="Symbol" w:char="F0B7"/>
        </w:r>
        <w:r w:rsidRPr="004461A8" w:rsidDel="00515ACA">
          <w:tab/>
        </w:r>
      </w:del>
      <w:r w:rsidR="00D10E2E">
        <w:t>Kadcyla 100 mg: ü</w:t>
      </w:r>
      <w:r w:rsidR="00D10E2E">
        <w:rPr>
          <w:szCs w:val="24"/>
        </w:rPr>
        <w:t>ks infusioonilahuse kontsentraadi pulbri viaal sisaldab 100 mg trastuzumabemtansiini. Pärast lahustamist sisaldab üks 5 ml lahusega viaal 20 mg/ml trastuzumabemtansiini</w:t>
      </w:r>
      <w:r>
        <w:t>.</w:t>
      </w:r>
    </w:p>
    <w:p w14:paraId="34FD436D" w14:textId="77777777" w:rsidR="004302E4" w:rsidRPr="00C47198" w:rsidRDefault="004302E4">
      <w:pPr>
        <w:keepNext/>
        <w:numPr>
          <w:ilvl w:val="0"/>
          <w:numId w:val="52"/>
        </w:numPr>
        <w:tabs>
          <w:tab w:val="clear" w:pos="567"/>
        </w:tabs>
        <w:spacing w:line="240" w:lineRule="auto"/>
        <w:ind w:left="567" w:hanging="567"/>
        <w:rPr>
          <w:i/>
          <w:szCs w:val="24"/>
        </w:rPr>
        <w:pPrChange w:id="974" w:author="Author">
          <w:pPr>
            <w:keepNext/>
            <w:tabs>
              <w:tab w:val="clear" w:pos="567"/>
            </w:tabs>
            <w:spacing w:line="240" w:lineRule="auto"/>
            <w:ind w:left="567" w:hanging="567"/>
          </w:pPr>
        </w:pPrChange>
      </w:pPr>
      <w:del w:id="975" w:author="Author">
        <w:r w:rsidRPr="004461A8" w:rsidDel="00515ACA">
          <w:sym w:font="Symbol" w:char="F0B7"/>
        </w:r>
        <w:r w:rsidRPr="004461A8" w:rsidDel="00515ACA">
          <w:tab/>
        </w:r>
      </w:del>
      <w:r w:rsidR="00D10E2E">
        <w:t>Kadcyla 160 mg: ü</w:t>
      </w:r>
      <w:r w:rsidR="00D10E2E">
        <w:rPr>
          <w:szCs w:val="24"/>
        </w:rPr>
        <w:t>ks infusioonilahuse kontsentraadi pulbri viaal sisaldab 160 mg trastuzumabemtansiini. Pärast lahustamist sisaldab üks 8 ml lahusega viaal 20 mg/ml trastuzumabemtansiini</w:t>
      </w:r>
      <w:r>
        <w:t>.</w:t>
      </w:r>
    </w:p>
    <w:p w14:paraId="73108310" w14:textId="77777777" w:rsidR="005A0A25" w:rsidRPr="00C47198" w:rsidRDefault="004302E4">
      <w:pPr>
        <w:numPr>
          <w:ilvl w:val="0"/>
          <w:numId w:val="52"/>
        </w:numPr>
        <w:tabs>
          <w:tab w:val="clear" w:pos="567"/>
        </w:tabs>
        <w:spacing w:line="240" w:lineRule="auto"/>
        <w:ind w:left="567" w:hanging="567"/>
        <w:pPrChange w:id="976" w:author="Author">
          <w:pPr>
            <w:tabs>
              <w:tab w:val="clear" w:pos="567"/>
            </w:tabs>
            <w:spacing w:line="240" w:lineRule="auto"/>
            <w:ind w:left="567" w:hanging="567"/>
          </w:pPr>
        </w:pPrChange>
      </w:pPr>
      <w:del w:id="977" w:author="Author">
        <w:r w:rsidRPr="004461A8" w:rsidDel="00515ACA">
          <w:sym w:font="Symbol" w:char="F0B7"/>
        </w:r>
        <w:r w:rsidRPr="004461A8" w:rsidDel="00515ACA">
          <w:tab/>
        </w:r>
      </w:del>
      <w:r>
        <w:t>Teised koostisosa</w:t>
      </w:r>
      <w:r w:rsidR="005A0A25" w:rsidRPr="00C47198">
        <w:t>d</w:t>
      </w:r>
      <w:r>
        <w:t xml:space="preserve"> on</w:t>
      </w:r>
      <w:r w:rsidR="005A0A25" w:rsidRPr="00C47198">
        <w:t xml:space="preserve"> </w:t>
      </w:r>
      <w:r>
        <w:t>merevaikhape, naatriumhüdroksiid</w:t>
      </w:r>
      <w:r w:rsidR="006F39F9">
        <w:t xml:space="preserve"> (vt lõik</w:t>
      </w:r>
      <w:r w:rsidR="009D0E29">
        <w:t> </w:t>
      </w:r>
      <w:r w:rsidR="006F39F9">
        <w:t>2 „Oluline teave mõningate Kadcyla koostisainete suhtes“)</w:t>
      </w:r>
      <w:r>
        <w:t>, sahharoos ja polüsorbaat 20.</w:t>
      </w:r>
    </w:p>
    <w:p w14:paraId="5B80EE2D" w14:textId="77777777" w:rsidR="005A0A25" w:rsidRPr="00C47198" w:rsidRDefault="005A0A25" w:rsidP="004302E4">
      <w:pPr>
        <w:tabs>
          <w:tab w:val="clear" w:pos="567"/>
        </w:tabs>
        <w:spacing w:line="240" w:lineRule="auto"/>
      </w:pPr>
    </w:p>
    <w:p w14:paraId="7C3E2DCE" w14:textId="77777777" w:rsidR="005A0A25" w:rsidRPr="00C47198" w:rsidRDefault="004302E4" w:rsidP="00EF3DB8">
      <w:pPr>
        <w:keepNext/>
        <w:numPr>
          <w:ilvl w:val="12"/>
          <w:numId w:val="0"/>
        </w:numPr>
        <w:tabs>
          <w:tab w:val="clear" w:pos="567"/>
        </w:tabs>
        <w:spacing w:line="240" w:lineRule="auto"/>
        <w:ind w:right="-2"/>
        <w:rPr>
          <w:b/>
        </w:rPr>
      </w:pPr>
      <w:r>
        <w:rPr>
          <w:b/>
        </w:rPr>
        <w:t>Kuidas Kadcyla</w:t>
      </w:r>
      <w:r w:rsidR="005A0A25" w:rsidRPr="00C47198">
        <w:rPr>
          <w:b/>
        </w:rPr>
        <w:t xml:space="preserve"> välja näeb ja pakendi sisu</w:t>
      </w:r>
    </w:p>
    <w:p w14:paraId="78702288" w14:textId="77777777" w:rsidR="005A0A25" w:rsidRDefault="00EF3DB8">
      <w:pPr>
        <w:keepNext/>
        <w:numPr>
          <w:ilvl w:val="0"/>
          <w:numId w:val="35"/>
        </w:numPr>
        <w:tabs>
          <w:tab w:val="clear" w:pos="567"/>
        </w:tabs>
        <w:spacing w:line="240" w:lineRule="auto"/>
        <w:ind w:left="567" w:hanging="567"/>
        <w:pPrChange w:id="978" w:author="Author">
          <w:pPr>
            <w:keepNext/>
            <w:numPr>
              <w:ilvl w:val="12"/>
            </w:numPr>
            <w:tabs>
              <w:tab w:val="clear" w:pos="567"/>
            </w:tabs>
            <w:spacing w:line="240" w:lineRule="auto"/>
            <w:ind w:left="567" w:hanging="567"/>
          </w:pPr>
        </w:pPrChange>
      </w:pPr>
      <w:del w:id="979" w:author="Author">
        <w:r w:rsidRPr="004461A8" w:rsidDel="00515ACA">
          <w:sym w:font="Symbol" w:char="F0B7"/>
        </w:r>
        <w:r w:rsidRPr="004461A8" w:rsidDel="00515ACA">
          <w:tab/>
        </w:r>
      </w:del>
      <w:r>
        <w:t xml:space="preserve">Kadcyla on </w:t>
      </w:r>
      <w:r w:rsidR="00CE2C1D">
        <w:t>klaasviaalides</w:t>
      </w:r>
      <w:r w:rsidR="00FE749E">
        <w:t>se</w:t>
      </w:r>
      <w:r w:rsidR="00CE2C1D">
        <w:t xml:space="preserve"> </w:t>
      </w:r>
      <w:r w:rsidR="00FE749E">
        <w:t>pakendatud</w:t>
      </w:r>
      <w:r w:rsidR="00CE2C1D">
        <w:t xml:space="preserve"> </w:t>
      </w:r>
      <w:r>
        <w:t>valge või valkjas lüofiliseeritud pulber infusioonilahuse kon</w:t>
      </w:r>
      <w:r w:rsidR="00CE2C1D">
        <w:t>tsentraadi valmistamiseks</w:t>
      </w:r>
      <w:r>
        <w:t>.</w:t>
      </w:r>
    </w:p>
    <w:p w14:paraId="00E9AE6D" w14:textId="77777777" w:rsidR="00EF3DB8" w:rsidRDefault="00EF3DB8">
      <w:pPr>
        <w:numPr>
          <w:ilvl w:val="0"/>
          <w:numId w:val="35"/>
        </w:numPr>
        <w:tabs>
          <w:tab w:val="clear" w:pos="567"/>
        </w:tabs>
        <w:spacing w:line="240" w:lineRule="auto"/>
        <w:ind w:left="567" w:hanging="567"/>
        <w:pPrChange w:id="980" w:author="Author">
          <w:pPr>
            <w:numPr>
              <w:ilvl w:val="12"/>
            </w:numPr>
            <w:tabs>
              <w:tab w:val="clear" w:pos="567"/>
            </w:tabs>
            <w:spacing w:line="240" w:lineRule="auto"/>
            <w:ind w:left="567" w:hanging="567"/>
          </w:pPr>
        </w:pPrChange>
      </w:pPr>
      <w:del w:id="981" w:author="Author">
        <w:r w:rsidRPr="004461A8" w:rsidDel="00515ACA">
          <w:sym w:font="Symbol" w:char="F0B7"/>
        </w:r>
        <w:r w:rsidRPr="004461A8" w:rsidDel="00515ACA">
          <w:tab/>
        </w:r>
      </w:del>
      <w:r>
        <w:t>Kadcyla pakendis on 1 viaal.</w:t>
      </w:r>
    </w:p>
    <w:p w14:paraId="1FD5382F" w14:textId="77777777" w:rsidR="00EF3DB8" w:rsidRPr="00C47198" w:rsidRDefault="00EF3DB8" w:rsidP="00EF3DB8">
      <w:pPr>
        <w:numPr>
          <w:ilvl w:val="12"/>
          <w:numId w:val="0"/>
        </w:numPr>
        <w:tabs>
          <w:tab w:val="clear" w:pos="567"/>
        </w:tabs>
        <w:spacing w:line="240" w:lineRule="auto"/>
        <w:ind w:left="567" w:hanging="567"/>
      </w:pPr>
    </w:p>
    <w:p w14:paraId="51D91979" w14:textId="77777777" w:rsidR="005A0A25" w:rsidRPr="00C47198" w:rsidRDefault="00CE2C1D" w:rsidP="00CE2C1D">
      <w:pPr>
        <w:keepNext/>
        <w:numPr>
          <w:ilvl w:val="12"/>
          <w:numId w:val="0"/>
        </w:numPr>
        <w:tabs>
          <w:tab w:val="clear" w:pos="567"/>
        </w:tabs>
        <w:spacing w:line="240" w:lineRule="auto"/>
        <w:ind w:right="-2"/>
        <w:rPr>
          <w:b/>
        </w:rPr>
      </w:pPr>
      <w:r>
        <w:rPr>
          <w:b/>
        </w:rPr>
        <w:lastRenderedPageBreak/>
        <w:t xml:space="preserve">Müügiloa hoidja </w:t>
      </w:r>
    </w:p>
    <w:p w14:paraId="10B3175B" w14:textId="77777777" w:rsidR="008674F9" w:rsidRPr="007759EB" w:rsidRDefault="008674F9">
      <w:pPr>
        <w:keepNext/>
        <w:rPr>
          <w:lang w:val="de-CH"/>
        </w:rPr>
        <w:pPrChange w:id="982" w:author="Author">
          <w:pPr/>
        </w:pPrChange>
      </w:pPr>
      <w:r w:rsidRPr="007759EB">
        <w:rPr>
          <w:lang w:val="de-CH"/>
        </w:rPr>
        <w:t xml:space="preserve">Roche Registration GmbH </w:t>
      </w:r>
    </w:p>
    <w:p w14:paraId="4193B881" w14:textId="77777777" w:rsidR="008674F9" w:rsidRPr="007759EB" w:rsidRDefault="008674F9" w:rsidP="008674F9">
      <w:pPr>
        <w:rPr>
          <w:lang w:val="de-CH"/>
        </w:rPr>
      </w:pPr>
      <w:r w:rsidRPr="007759EB">
        <w:rPr>
          <w:lang w:val="de-CH"/>
        </w:rPr>
        <w:t>Emil-Barell-Strasse 1</w:t>
      </w:r>
    </w:p>
    <w:p w14:paraId="5B19FA6A" w14:textId="77777777" w:rsidR="008674F9" w:rsidRPr="007759EB" w:rsidRDefault="008674F9" w:rsidP="008674F9">
      <w:pPr>
        <w:rPr>
          <w:lang w:val="de-CH"/>
        </w:rPr>
      </w:pPr>
      <w:r w:rsidRPr="007759EB">
        <w:rPr>
          <w:lang w:val="de-CH"/>
        </w:rPr>
        <w:t>79639 Grenzach-Wyhlen</w:t>
      </w:r>
    </w:p>
    <w:p w14:paraId="0EA88E46" w14:textId="77777777" w:rsidR="008674F9" w:rsidRPr="007759EB" w:rsidRDefault="008674F9" w:rsidP="008674F9">
      <w:pPr>
        <w:rPr>
          <w:lang w:val="de-CH"/>
        </w:rPr>
      </w:pPr>
      <w:r w:rsidRPr="007759EB">
        <w:rPr>
          <w:lang w:val="de-CH"/>
        </w:rPr>
        <w:t>Saksamaa</w:t>
      </w:r>
    </w:p>
    <w:p w14:paraId="7366DE21" w14:textId="77777777" w:rsidR="007D1615" w:rsidRPr="00463EB2" w:rsidRDefault="007D1615" w:rsidP="007D1615"/>
    <w:p w14:paraId="4C649BDD" w14:textId="77777777" w:rsidR="007D1615" w:rsidRPr="00463EB2" w:rsidRDefault="004302E4" w:rsidP="007D1615">
      <w:pPr>
        <w:keepNext/>
        <w:keepLines/>
        <w:rPr>
          <w:b/>
        </w:rPr>
      </w:pPr>
      <w:r>
        <w:rPr>
          <w:b/>
        </w:rPr>
        <w:t>Tootja</w:t>
      </w:r>
    </w:p>
    <w:p w14:paraId="4ABC3B23" w14:textId="77777777" w:rsidR="007D1615" w:rsidRPr="00463EB2" w:rsidRDefault="007D1615" w:rsidP="007D1615">
      <w:pPr>
        <w:keepNext/>
        <w:keepLines/>
      </w:pPr>
      <w:r w:rsidRPr="00463EB2">
        <w:t>Roche Pharma AG</w:t>
      </w:r>
    </w:p>
    <w:p w14:paraId="32357CFD" w14:textId="77777777" w:rsidR="007D1615" w:rsidRPr="00463EB2" w:rsidRDefault="007D1615" w:rsidP="00CE2C1D">
      <w:pPr>
        <w:keepNext/>
        <w:rPr>
          <w:lang w:val="de-CH"/>
        </w:rPr>
      </w:pPr>
      <w:r w:rsidRPr="00463EB2">
        <w:rPr>
          <w:lang w:val="de-CH"/>
        </w:rPr>
        <w:t>Emil-Barell-Strasse 1</w:t>
      </w:r>
    </w:p>
    <w:p w14:paraId="4908D67E" w14:textId="256AD3F0" w:rsidR="007D1615" w:rsidRPr="00463EB2" w:rsidRDefault="007D1615" w:rsidP="00CE2C1D">
      <w:pPr>
        <w:keepNext/>
        <w:rPr>
          <w:lang w:val="de-CH"/>
        </w:rPr>
      </w:pPr>
      <w:del w:id="983" w:author="Author">
        <w:r w:rsidRPr="00463EB2" w:rsidDel="003357BE">
          <w:rPr>
            <w:lang w:val="de-CH"/>
          </w:rPr>
          <w:delText>D-</w:delText>
        </w:r>
      </w:del>
      <w:r w:rsidRPr="00463EB2">
        <w:rPr>
          <w:lang w:val="de-CH"/>
        </w:rPr>
        <w:t>79639 Grenzach-Wyhlen</w:t>
      </w:r>
    </w:p>
    <w:p w14:paraId="73197EC8" w14:textId="77777777" w:rsidR="007D1615" w:rsidRPr="00463EB2" w:rsidRDefault="004302E4" w:rsidP="007D1615">
      <w:r>
        <w:t>Saksamaa</w:t>
      </w:r>
    </w:p>
    <w:p w14:paraId="3421A4C9" w14:textId="77777777" w:rsidR="005A0A25" w:rsidRPr="006F4E51" w:rsidRDefault="005A0A25" w:rsidP="002B2099">
      <w:pPr>
        <w:numPr>
          <w:ilvl w:val="12"/>
          <w:numId w:val="0"/>
        </w:numPr>
        <w:tabs>
          <w:tab w:val="clear" w:pos="567"/>
        </w:tabs>
        <w:spacing w:line="240" w:lineRule="auto"/>
        <w:ind w:right="-2"/>
      </w:pPr>
    </w:p>
    <w:p w14:paraId="09BB7CAD" w14:textId="77777777" w:rsidR="005A0A25" w:rsidRPr="00C47198" w:rsidRDefault="005A0A25" w:rsidP="00897B13">
      <w:pPr>
        <w:keepNext/>
        <w:keepLines/>
        <w:numPr>
          <w:ilvl w:val="12"/>
          <w:numId w:val="0"/>
        </w:numPr>
        <w:tabs>
          <w:tab w:val="clear" w:pos="567"/>
        </w:tabs>
        <w:spacing w:line="240" w:lineRule="auto"/>
      </w:pPr>
      <w:r w:rsidRPr="00C47198">
        <w:t>Lisaküsimuste tekkimisel selle ravimi kohta pöörduge palun müügiloa hoidja kohaliku esindaja poole:</w:t>
      </w:r>
    </w:p>
    <w:p w14:paraId="78AAC186" w14:textId="77777777" w:rsidR="005A0A25" w:rsidRPr="00C47198" w:rsidRDefault="005A0A25" w:rsidP="00D33955">
      <w:pPr>
        <w:spacing w:line="240" w:lineRule="auto"/>
      </w:pPr>
    </w:p>
    <w:tbl>
      <w:tblPr>
        <w:tblW w:w="9180" w:type="dxa"/>
        <w:tblLayout w:type="fixed"/>
        <w:tblLook w:val="0000" w:firstRow="0" w:lastRow="0" w:firstColumn="0" w:lastColumn="0" w:noHBand="0" w:noVBand="0"/>
        <w:tblPrChange w:id="984" w:author="Author">
          <w:tblPr>
            <w:tblW w:w="0" w:type="auto"/>
            <w:tblLayout w:type="fixed"/>
            <w:tblLook w:val="0000" w:firstRow="0" w:lastRow="0" w:firstColumn="0" w:lastColumn="0" w:noHBand="0" w:noVBand="0"/>
          </w:tblPr>
        </w:tblPrChange>
      </w:tblPr>
      <w:tblGrid>
        <w:gridCol w:w="4590"/>
        <w:gridCol w:w="4590"/>
        <w:tblGridChange w:id="985">
          <w:tblGrid>
            <w:gridCol w:w="4590"/>
            <w:gridCol w:w="4590"/>
          </w:tblGrid>
        </w:tblGridChange>
      </w:tblGrid>
      <w:tr w:rsidR="002D3B83" w:rsidRPr="002D3B83" w14:paraId="7FA178AA" w14:textId="77777777" w:rsidTr="007922F0">
        <w:trPr>
          <w:cantSplit/>
          <w:trPrChange w:id="986" w:author="Author">
            <w:trPr>
              <w:cantSplit/>
            </w:trPr>
          </w:trPrChange>
        </w:trPr>
        <w:tc>
          <w:tcPr>
            <w:tcW w:w="4590" w:type="dxa"/>
            <w:tcPrChange w:id="987" w:author="Author">
              <w:tcPr>
                <w:tcW w:w="4590" w:type="dxa"/>
              </w:tcPr>
            </w:tcPrChange>
          </w:tcPr>
          <w:p w14:paraId="49CF393A" w14:textId="02EA0CBA" w:rsidR="002D3B83" w:rsidRPr="002D3B83" w:rsidRDefault="002D3B83" w:rsidP="00D33955">
            <w:pPr>
              <w:tabs>
                <w:tab w:val="clear" w:pos="567"/>
              </w:tabs>
              <w:spacing w:line="240" w:lineRule="auto"/>
              <w:rPr>
                <w:noProof/>
                <w:lang w:val="fr-FR" w:eastAsia="ja-JP"/>
              </w:rPr>
            </w:pPr>
            <w:r w:rsidRPr="002D3B83">
              <w:rPr>
                <w:b/>
                <w:noProof/>
                <w:lang w:val="fr-FR" w:eastAsia="ja-JP"/>
              </w:rPr>
              <w:t>België/Belgique/Belgien</w:t>
            </w:r>
            <w:ins w:id="988" w:author="Author">
              <w:r w:rsidR="003357BE" w:rsidRPr="00C40C15">
                <w:rPr>
                  <w:b/>
                  <w:szCs w:val="22"/>
                  <w:lang w:val="de-DE"/>
                </w:rPr>
                <w:t xml:space="preserve">, </w:t>
              </w:r>
              <w:r w:rsidR="003357BE" w:rsidRPr="005F62B2">
                <w:rPr>
                  <w:b/>
                  <w:szCs w:val="22"/>
                  <w:lang w:val="de-CH"/>
                </w:rPr>
                <w:t>Luxembourg/Luxemburg</w:t>
              </w:r>
            </w:ins>
          </w:p>
          <w:p w14:paraId="684D64D5" w14:textId="77777777" w:rsidR="003357BE" w:rsidRPr="00C40C15" w:rsidRDefault="002D3B83" w:rsidP="003357BE">
            <w:pPr>
              <w:rPr>
                <w:ins w:id="989" w:author="Author"/>
                <w:szCs w:val="22"/>
                <w:lang w:val="de-DE"/>
              </w:rPr>
            </w:pPr>
            <w:r w:rsidRPr="002D3B83">
              <w:rPr>
                <w:noProof/>
                <w:lang w:val="fr-FR" w:eastAsia="ja-JP"/>
              </w:rPr>
              <w:t>N.V. Roche S.A.</w:t>
            </w:r>
          </w:p>
          <w:p w14:paraId="2DD3302D" w14:textId="7C223D41" w:rsidR="002D3B83" w:rsidRPr="002D3B83" w:rsidRDefault="003357BE" w:rsidP="003357BE">
            <w:pPr>
              <w:tabs>
                <w:tab w:val="clear" w:pos="567"/>
              </w:tabs>
              <w:spacing w:line="240" w:lineRule="auto"/>
              <w:rPr>
                <w:noProof/>
                <w:lang w:val="fr-FR" w:eastAsia="ja-JP"/>
              </w:rPr>
            </w:pPr>
            <w:proofErr w:type="spellStart"/>
            <w:ins w:id="990" w:author="Author">
              <w:r w:rsidRPr="00C40C15">
                <w:rPr>
                  <w:bCs/>
                  <w:szCs w:val="22"/>
                  <w:lang w:val="fr-CH"/>
                </w:rPr>
                <w:t>België</w:t>
              </w:r>
              <w:proofErr w:type="spellEnd"/>
              <w:r w:rsidRPr="00C40C15">
                <w:rPr>
                  <w:bCs/>
                  <w:szCs w:val="22"/>
                  <w:lang w:val="fr-CH"/>
                </w:rPr>
                <w:t>/Belgique/</w:t>
              </w:r>
              <w:proofErr w:type="spellStart"/>
              <w:r w:rsidRPr="00C40C15">
                <w:rPr>
                  <w:bCs/>
                  <w:szCs w:val="22"/>
                  <w:lang w:val="fr-CH"/>
                </w:rPr>
                <w:t>Belgien</w:t>
              </w:r>
            </w:ins>
            <w:proofErr w:type="spellEnd"/>
          </w:p>
          <w:p w14:paraId="19EBFA7A" w14:textId="77777777" w:rsidR="002D3B83" w:rsidRPr="002D3B83" w:rsidRDefault="002D3B83" w:rsidP="00D33955">
            <w:pPr>
              <w:tabs>
                <w:tab w:val="clear" w:pos="567"/>
              </w:tabs>
              <w:spacing w:line="240" w:lineRule="auto"/>
              <w:rPr>
                <w:noProof/>
                <w:lang w:val="fr-FR" w:eastAsia="ja-JP"/>
              </w:rPr>
            </w:pPr>
            <w:r w:rsidRPr="002D3B83">
              <w:rPr>
                <w:noProof/>
                <w:lang w:val="fr-FR" w:eastAsia="ja-JP"/>
              </w:rPr>
              <w:t>Tél/Tel: +32 (0) 2 525 82 11</w:t>
            </w:r>
          </w:p>
          <w:p w14:paraId="0CF4E2C8" w14:textId="77777777" w:rsidR="002D3B83" w:rsidRPr="002D3B83" w:rsidRDefault="002D3B83" w:rsidP="00D33955">
            <w:pPr>
              <w:tabs>
                <w:tab w:val="clear" w:pos="567"/>
              </w:tabs>
              <w:spacing w:line="240" w:lineRule="auto"/>
              <w:rPr>
                <w:b/>
                <w:noProof/>
                <w:lang w:val="fr-FR" w:eastAsia="ja-JP"/>
              </w:rPr>
            </w:pPr>
          </w:p>
        </w:tc>
        <w:tc>
          <w:tcPr>
            <w:tcW w:w="4590" w:type="dxa"/>
            <w:tcPrChange w:id="991" w:author="Author">
              <w:tcPr>
                <w:tcW w:w="4590" w:type="dxa"/>
              </w:tcPr>
            </w:tcPrChange>
          </w:tcPr>
          <w:p w14:paraId="4B9AC83E" w14:textId="77777777" w:rsidR="003357BE" w:rsidRPr="000103AF" w:rsidRDefault="003357BE" w:rsidP="003357BE">
            <w:pPr>
              <w:rPr>
                <w:ins w:id="992" w:author="Author"/>
                <w:b/>
                <w:szCs w:val="22"/>
                <w:lang w:val="it-IT"/>
              </w:rPr>
            </w:pPr>
            <w:ins w:id="993" w:author="Author">
              <w:r w:rsidRPr="000103AF">
                <w:rPr>
                  <w:b/>
                  <w:szCs w:val="22"/>
                  <w:lang w:val="it-IT"/>
                </w:rPr>
                <w:t>Latvija</w:t>
              </w:r>
            </w:ins>
          </w:p>
          <w:p w14:paraId="0C00E072" w14:textId="77777777" w:rsidR="003357BE" w:rsidRPr="000103AF" w:rsidRDefault="003357BE" w:rsidP="003357BE">
            <w:pPr>
              <w:rPr>
                <w:ins w:id="994" w:author="Author"/>
                <w:szCs w:val="22"/>
                <w:lang w:val="it-IT"/>
              </w:rPr>
            </w:pPr>
            <w:ins w:id="995" w:author="Author">
              <w:r w:rsidRPr="000103AF">
                <w:rPr>
                  <w:bCs/>
                  <w:szCs w:val="22"/>
                  <w:lang w:val="it-IT"/>
                </w:rPr>
                <w:t>Roche Latvija SIA</w:t>
              </w:r>
            </w:ins>
          </w:p>
          <w:p w14:paraId="18AF3ACD" w14:textId="77777777" w:rsidR="003357BE" w:rsidRPr="000103AF" w:rsidRDefault="003357BE" w:rsidP="003357BE">
            <w:pPr>
              <w:rPr>
                <w:ins w:id="996" w:author="Author"/>
                <w:szCs w:val="22"/>
                <w:lang w:val="it-IT"/>
              </w:rPr>
            </w:pPr>
            <w:ins w:id="997" w:author="Author">
              <w:r w:rsidRPr="000103AF">
                <w:rPr>
                  <w:szCs w:val="22"/>
                  <w:lang w:val="it-IT"/>
                </w:rPr>
                <w:t>Tel: +371 - 6 7039831</w:t>
              </w:r>
            </w:ins>
          </w:p>
          <w:p w14:paraId="29ACB892" w14:textId="350246A4" w:rsidR="002D3B83" w:rsidRPr="002D3B83" w:rsidDel="003357BE" w:rsidRDefault="002D3B83" w:rsidP="00D33955">
            <w:pPr>
              <w:tabs>
                <w:tab w:val="clear" w:pos="567"/>
              </w:tabs>
              <w:spacing w:line="240" w:lineRule="auto"/>
              <w:rPr>
                <w:del w:id="998" w:author="Author"/>
                <w:b/>
                <w:noProof/>
                <w:lang w:val="de-CH" w:eastAsia="ja-JP"/>
              </w:rPr>
            </w:pPr>
            <w:del w:id="999" w:author="Author">
              <w:r w:rsidRPr="002D3B83" w:rsidDel="003357BE">
                <w:rPr>
                  <w:b/>
                  <w:noProof/>
                  <w:lang w:val="de-CH" w:eastAsia="ja-JP"/>
                </w:rPr>
                <w:delText>Lietuva</w:delText>
              </w:r>
            </w:del>
          </w:p>
          <w:p w14:paraId="62318F6E" w14:textId="0BF8ADF2" w:rsidR="002D3B83" w:rsidRPr="002D3B83" w:rsidDel="003357BE" w:rsidRDefault="002D3B83" w:rsidP="00D33955">
            <w:pPr>
              <w:tabs>
                <w:tab w:val="clear" w:pos="567"/>
              </w:tabs>
              <w:spacing w:line="240" w:lineRule="auto"/>
              <w:rPr>
                <w:del w:id="1000" w:author="Author"/>
                <w:noProof/>
                <w:lang w:val="fi-FI" w:eastAsia="ja-JP"/>
              </w:rPr>
            </w:pPr>
            <w:del w:id="1001" w:author="Author">
              <w:r w:rsidRPr="007922F0" w:rsidDel="003357BE">
                <w:rPr>
                  <w:noProof/>
                  <w:lang w:val="de-DE" w:eastAsia="ja-JP"/>
                  <w:rPrChange w:id="1002" w:author="Author">
                    <w:rPr>
                      <w:noProof/>
                      <w:lang w:val="en-US" w:eastAsia="ja-JP"/>
                    </w:rPr>
                  </w:rPrChange>
                </w:rPr>
                <w:delText>UAB “Roche Lietuva”</w:delText>
              </w:r>
            </w:del>
          </w:p>
          <w:p w14:paraId="2258595C" w14:textId="34EEE382" w:rsidR="002D3B83" w:rsidRPr="002D3B83" w:rsidDel="003357BE" w:rsidRDefault="002D3B83" w:rsidP="00D33955">
            <w:pPr>
              <w:tabs>
                <w:tab w:val="clear" w:pos="567"/>
              </w:tabs>
              <w:spacing w:line="240" w:lineRule="auto"/>
              <w:rPr>
                <w:del w:id="1003" w:author="Author"/>
                <w:noProof/>
                <w:lang w:val="de-CH" w:eastAsia="ja-JP"/>
              </w:rPr>
            </w:pPr>
            <w:del w:id="1004" w:author="Author">
              <w:r w:rsidRPr="002D3B83" w:rsidDel="003357BE">
                <w:rPr>
                  <w:noProof/>
                  <w:lang w:val="fi-FI" w:eastAsia="ja-JP"/>
                </w:rPr>
                <w:delText xml:space="preserve">Tel: +370 5 </w:delText>
              </w:r>
              <w:r w:rsidRPr="007922F0" w:rsidDel="003357BE">
                <w:rPr>
                  <w:noProof/>
                  <w:lang w:val="de-DE" w:eastAsia="ja-JP"/>
                  <w:rPrChange w:id="1005" w:author="Author">
                    <w:rPr>
                      <w:noProof/>
                      <w:lang w:val="en-US" w:eastAsia="ja-JP"/>
                    </w:rPr>
                  </w:rPrChange>
                </w:rPr>
                <w:delText>2546799</w:delText>
              </w:r>
            </w:del>
          </w:p>
          <w:p w14:paraId="3268F591" w14:textId="77777777" w:rsidR="002D3B83" w:rsidRPr="002D3B83" w:rsidRDefault="002D3B83" w:rsidP="00D33955">
            <w:pPr>
              <w:tabs>
                <w:tab w:val="clear" w:pos="567"/>
              </w:tabs>
              <w:spacing w:line="240" w:lineRule="auto"/>
              <w:rPr>
                <w:b/>
                <w:noProof/>
                <w:lang w:val="de-CH" w:eastAsia="ja-JP"/>
              </w:rPr>
            </w:pPr>
          </w:p>
        </w:tc>
      </w:tr>
      <w:tr w:rsidR="002D3B83" w:rsidRPr="002D3B83" w14:paraId="1F7A9757" w14:textId="77777777" w:rsidTr="007922F0">
        <w:trPr>
          <w:cantSplit/>
          <w:trPrChange w:id="1006" w:author="Author">
            <w:trPr>
              <w:cantSplit/>
            </w:trPr>
          </w:trPrChange>
        </w:trPr>
        <w:tc>
          <w:tcPr>
            <w:tcW w:w="4590" w:type="dxa"/>
            <w:tcPrChange w:id="1007" w:author="Author">
              <w:tcPr>
                <w:tcW w:w="4590" w:type="dxa"/>
              </w:tcPr>
            </w:tcPrChange>
          </w:tcPr>
          <w:p w14:paraId="260AFD0E" w14:textId="77777777" w:rsidR="003357BE" w:rsidRPr="00C40C15" w:rsidRDefault="003357BE" w:rsidP="003357BE">
            <w:pPr>
              <w:autoSpaceDE w:val="0"/>
              <w:autoSpaceDN w:val="0"/>
              <w:adjustRightInd w:val="0"/>
              <w:rPr>
                <w:ins w:id="1008" w:author="Author"/>
                <w:b/>
                <w:bCs/>
                <w:szCs w:val="22"/>
                <w:lang w:val="it-IT"/>
              </w:rPr>
            </w:pPr>
            <w:ins w:id="1009" w:author="Author">
              <w:r w:rsidRPr="005F62B2">
                <w:rPr>
                  <w:b/>
                  <w:bCs/>
                  <w:szCs w:val="22"/>
                </w:rPr>
                <w:t>България</w:t>
              </w:r>
            </w:ins>
          </w:p>
          <w:p w14:paraId="0E9ABF61" w14:textId="77777777" w:rsidR="003357BE" w:rsidRPr="00C40C15" w:rsidRDefault="003357BE" w:rsidP="003357BE">
            <w:pPr>
              <w:suppressAutoHyphens/>
              <w:rPr>
                <w:ins w:id="1010" w:author="Author"/>
                <w:szCs w:val="22"/>
                <w:lang w:val="it-IT"/>
              </w:rPr>
            </w:pPr>
            <w:ins w:id="1011" w:author="Author">
              <w:r w:rsidRPr="005F62B2">
                <w:rPr>
                  <w:szCs w:val="22"/>
                </w:rPr>
                <w:t>Рош</w:t>
              </w:r>
              <w:r w:rsidRPr="00C40C15">
                <w:rPr>
                  <w:szCs w:val="22"/>
                  <w:lang w:val="it-IT"/>
                </w:rPr>
                <w:t xml:space="preserve"> </w:t>
              </w:r>
              <w:r w:rsidRPr="005F62B2">
                <w:rPr>
                  <w:szCs w:val="22"/>
                </w:rPr>
                <w:t>България</w:t>
              </w:r>
              <w:r w:rsidRPr="00C40C15">
                <w:rPr>
                  <w:szCs w:val="22"/>
                  <w:lang w:val="it-IT"/>
                </w:rPr>
                <w:t xml:space="preserve"> </w:t>
              </w:r>
              <w:r w:rsidRPr="005F62B2">
                <w:rPr>
                  <w:szCs w:val="22"/>
                </w:rPr>
                <w:t>ЕООД</w:t>
              </w:r>
            </w:ins>
          </w:p>
          <w:p w14:paraId="61ACB60A" w14:textId="77777777" w:rsidR="003357BE" w:rsidRPr="00C40C15" w:rsidRDefault="003357BE" w:rsidP="003357BE">
            <w:pPr>
              <w:suppressAutoHyphens/>
              <w:rPr>
                <w:ins w:id="1012" w:author="Author"/>
                <w:szCs w:val="22"/>
                <w:lang w:val="it-IT"/>
              </w:rPr>
            </w:pPr>
            <w:ins w:id="1013" w:author="Author">
              <w:r>
                <w:t>Тел</w:t>
              </w:r>
              <w:r w:rsidRPr="00C40C15">
                <w:rPr>
                  <w:lang w:val="it-IT"/>
                </w:rPr>
                <w:t>: +359 2 474 5444</w:t>
              </w:r>
            </w:ins>
          </w:p>
          <w:p w14:paraId="709F0C6A" w14:textId="66E68A86" w:rsidR="002D3B83" w:rsidRPr="002D3B83" w:rsidDel="003357BE" w:rsidRDefault="002D3B83" w:rsidP="00D33955">
            <w:pPr>
              <w:tabs>
                <w:tab w:val="clear" w:pos="567"/>
              </w:tabs>
              <w:autoSpaceDE w:val="0"/>
              <w:autoSpaceDN w:val="0"/>
              <w:adjustRightInd w:val="0"/>
              <w:spacing w:line="240" w:lineRule="auto"/>
              <w:rPr>
                <w:del w:id="1014" w:author="Author"/>
                <w:b/>
                <w:bCs/>
                <w:szCs w:val="22"/>
                <w:lang w:val="bg-BG" w:eastAsia="ja-JP"/>
              </w:rPr>
            </w:pPr>
            <w:del w:id="1015" w:author="Author">
              <w:r w:rsidRPr="002D3B83" w:rsidDel="003357BE">
                <w:rPr>
                  <w:b/>
                  <w:bCs/>
                  <w:szCs w:val="22"/>
                  <w:lang w:val="bg-BG" w:eastAsia="ja-JP"/>
                </w:rPr>
                <w:delText>България</w:delText>
              </w:r>
            </w:del>
          </w:p>
          <w:p w14:paraId="20AC25B0" w14:textId="538553FB" w:rsidR="002D3B83" w:rsidRPr="002D3B83" w:rsidDel="003357BE" w:rsidRDefault="002D3B83" w:rsidP="00D33955">
            <w:pPr>
              <w:tabs>
                <w:tab w:val="clear" w:pos="567"/>
              </w:tabs>
              <w:spacing w:line="240" w:lineRule="auto"/>
              <w:rPr>
                <w:del w:id="1016" w:author="Author"/>
                <w:noProof/>
                <w:lang w:val="bg-BG" w:eastAsia="ja-JP"/>
              </w:rPr>
            </w:pPr>
            <w:del w:id="1017" w:author="Author">
              <w:r w:rsidRPr="002D3B83" w:rsidDel="003357BE">
                <w:rPr>
                  <w:noProof/>
                  <w:lang w:val="bg-BG" w:eastAsia="ja-JP"/>
                </w:rPr>
                <w:delText>Рош България ЕООД</w:delText>
              </w:r>
            </w:del>
          </w:p>
          <w:p w14:paraId="072E8910" w14:textId="556530B9" w:rsidR="002D3B83" w:rsidRPr="002D3B83" w:rsidDel="003357BE" w:rsidRDefault="002D3B83" w:rsidP="00D33955">
            <w:pPr>
              <w:tabs>
                <w:tab w:val="clear" w:pos="567"/>
              </w:tabs>
              <w:spacing w:line="240" w:lineRule="auto"/>
              <w:rPr>
                <w:del w:id="1018" w:author="Author"/>
                <w:noProof/>
                <w:lang w:val="bg-BG" w:eastAsia="ja-JP"/>
              </w:rPr>
            </w:pPr>
            <w:del w:id="1019" w:author="Author">
              <w:r w:rsidRPr="002D3B83" w:rsidDel="003357BE">
                <w:rPr>
                  <w:noProof/>
                  <w:lang w:val="bg-BG" w:eastAsia="ja-JP"/>
                </w:rPr>
                <w:delText>Тел: +359 2 </w:delText>
              </w:r>
            </w:del>
            <w:ins w:id="1020" w:author="Author">
              <w:del w:id="1021" w:author="Author">
                <w:r w:rsidR="00515ACA" w:rsidRPr="13C17307" w:rsidDel="003357BE">
                  <w:rPr>
                    <w:lang w:val="fr-FR"/>
                  </w:rPr>
                  <w:delText>474 5444</w:delText>
                </w:r>
              </w:del>
            </w:ins>
            <w:del w:id="1022" w:author="Author">
              <w:r w:rsidRPr="002D3B83" w:rsidDel="003357BE">
                <w:rPr>
                  <w:noProof/>
                  <w:lang w:val="bg-BG" w:eastAsia="ja-JP"/>
                </w:rPr>
                <w:delText>818 44 44</w:delText>
              </w:r>
            </w:del>
          </w:p>
          <w:p w14:paraId="1F4CE02A" w14:textId="77777777" w:rsidR="002D3B83" w:rsidRPr="002D3B83" w:rsidRDefault="002D3B83" w:rsidP="00D33955">
            <w:pPr>
              <w:tabs>
                <w:tab w:val="clear" w:pos="567"/>
              </w:tabs>
              <w:spacing w:line="240" w:lineRule="auto"/>
              <w:rPr>
                <w:noProof/>
                <w:lang w:val="bg-BG" w:eastAsia="ja-JP"/>
              </w:rPr>
            </w:pPr>
          </w:p>
        </w:tc>
        <w:tc>
          <w:tcPr>
            <w:tcW w:w="4590" w:type="dxa"/>
            <w:tcPrChange w:id="1023" w:author="Author">
              <w:tcPr>
                <w:tcW w:w="4590" w:type="dxa"/>
              </w:tcPr>
            </w:tcPrChange>
          </w:tcPr>
          <w:p w14:paraId="65BB7D7D" w14:textId="77777777" w:rsidR="003357BE" w:rsidRPr="005F62B2" w:rsidRDefault="003357BE" w:rsidP="003357BE">
            <w:pPr>
              <w:suppressAutoHyphens/>
              <w:rPr>
                <w:ins w:id="1024" w:author="Author"/>
                <w:b/>
                <w:szCs w:val="22"/>
                <w:lang w:val="de-DE"/>
              </w:rPr>
            </w:pPr>
            <w:ins w:id="1025" w:author="Author">
              <w:r w:rsidRPr="005F62B2">
                <w:rPr>
                  <w:b/>
                  <w:szCs w:val="22"/>
                  <w:lang w:val="de-DE"/>
                </w:rPr>
                <w:t>Lietuva</w:t>
              </w:r>
            </w:ins>
          </w:p>
          <w:p w14:paraId="64CA0896" w14:textId="77777777" w:rsidR="003357BE" w:rsidRPr="005F62B2" w:rsidRDefault="003357BE" w:rsidP="003357BE">
            <w:pPr>
              <w:suppressAutoHyphens/>
              <w:rPr>
                <w:ins w:id="1026" w:author="Author"/>
                <w:szCs w:val="22"/>
                <w:lang w:val="de-DE"/>
              </w:rPr>
            </w:pPr>
            <w:ins w:id="1027" w:author="Author">
              <w:r w:rsidRPr="005F62B2">
                <w:rPr>
                  <w:szCs w:val="22"/>
                  <w:lang w:val="de-DE"/>
                </w:rPr>
                <w:t>UAB “Roche Lietuva”</w:t>
              </w:r>
            </w:ins>
          </w:p>
          <w:p w14:paraId="35B85D13" w14:textId="77777777" w:rsidR="003357BE" w:rsidRPr="005F62B2" w:rsidRDefault="003357BE" w:rsidP="003357BE">
            <w:pPr>
              <w:suppressAutoHyphens/>
              <w:rPr>
                <w:ins w:id="1028" w:author="Author"/>
                <w:szCs w:val="22"/>
                <w:lang w:val="de-DE"/>
              </w:rPr>
            </w:pPr>
            <w:ins w:id="1029" w:author="Author">
              <w:r w:rsidRPr="005F62B2">
                <w:rPr>
                  <w:szCs w:val="22"/>
                  <w:lang w:val="de-DE"/>
                </w:rPr>
                <w:t>Tel: +</w:t>
              </w:r>
              <w:r w:rsidRPr="00143E5B">
                <w:rPr>
                  <w:szCs w:val="22"/>
                  <w:lang w:val="de-DE"/>
                </w:rPr>
                <w:t>370</w:t>
              </w:r>
              <w:r w:rsidRPr="005F62B2">
                <w:rPr>
                  <w:szCs w:val="22"/>
                  <w:lang w:val="de-DE"/>
                </w:rPr>
                <w:t xml:space="preserve"> 5 2546799</w:t>
              </w:r>
            </w:ins>
          </w:p>
          <w:p w14:paraId="63406B52" w14:textId="0B3D6F16" w:rsidR="002D3B83" w:rsidRPr="002D3B83" w:rsidDel="003357BE" w:rsidRDefault="002D3B83" w:rsidP="00D33955">
            <w:pPr>
              <w:tabs>
                <w:tab w:val="clear" w:pos="567"/>
              </w:tabs>
              <w:spacing w:line="240" w:lineRule="auto"/>
              <w:rPr>
                <w:del w:id="1030" w:author="Author"/>
                <w:noProof/>
                <w:lang w:val="de-CH" w:eastAsia="ja-JP"/>
              </w:rPr>
            </w:pPr>
            <w:del w:id="1031" w:author="Author">
              <w:r w:rsidRPr="002D3B83" w:rsidDel="003357BE">
                <w:rPr>
                  <w:b/>
                  <w:noProof/>
                  <w:lang w:val="de-CH" w:eastAsia="ja-JP"/>
                </w:rPr>
                <w:delText>Luxembourg/Luxemburg</w:delText>
              </w:r>
            </w:del>
          </w:p>
          <w:p w14:paraId="39620E3E" w14:textId="50C66272" w:rsidR="002D3B83" w:rsidRPr="002D3B83" w:rsidDel="003357BE" w:rsidRDefault="002D3B83" w:rsidP="00D33955">
            <w:pPr>
              <w:tabs>
                <w:tab w:val="clear" w:pos="567"/>
              </w:tabs>
              <w:spacing w:line="240" w:lineRule="auto"/>
              <w:rPr>
                <w:del w:id="1032" w:author="Author"/>
                <w:noProof/>
                <w:lang w:val="de-CH" w:eastAsia="ja-JP"/>
              </w:rPr>
            </w:pPr>
            <w:del w:id="1033" w:author="Author">
              <w:r w:rsidRPr="002D3B83" w:rsidDel="003357BE">
                <w:rPr>
                  <w:noProof/>
                  <w:lang w:val="de-CH" w:eastAsia="ja-JP"/>
                </w:rPr>
                <w:delText>(Voir/siehe Belgique/Belgien)</w:delText>
              </w:r>
            </w:del>
          </w:p>
          <w:p w14:paraId="01C9381E" w14:textId="77777777" w:rsidR="002D3B83" w:rsidRPr="002D3B83" w:rsidRDefault="002D3B83" w:rsidP="00D33955">
            <w:pPr>
              <w:tabs>
                <w:tab w:val="clear" w:pos="567"/>
              </w:tabs>
              <w:spacing w:line="240" w:lineRule="auto"/>
              <w:rPr>
                <w:noProof/>
                <w:lang w:val="bg-BG" w:eastAsia="ja-JP"/>
              </w:rPr>
            </w:pPr>
          </w:p>
        </w:tc>
      </w:tr>
      <w:tr w:rsidR="002D3B83" w:rsidRPr="006C55A4" w14:paraId="2F334A8F" w14:textId="77777777" w:rsidTr="007922F0">
        <w:trPr>
          <w:cantSplit/>
          <w:trPrChange w:id="1034" w:author="Author">
            <w:trPr>
              <w:cantSplit/>
            </w:trPr>
          </w:trPrChange>
        </w:trPr>
        <w:tc>
          <w:tcPr>
            <w:tcW w:w="4590" w:type="dxa"/>
            <w:tcPrChange w:id="1035" w:author="Author">
              <w:tcPr>
                <w:tcW w:w="4590" w:type="dxa"/>
              </w:tcPr>
            </w:tcPrChange>
          </w:tcPr>
          <w:p w14:paraId="3D0CA02D" w14:textId="77777777" w:rsidR="002D3B83" w:rsidRPr="002D3B83" w:rsidRDefault="002D3B83" w:rsidP="00D33955">
            <w:pPr>
              <w:tabs>
                <w:tab w:val="clear" w:pos="567"/>
              </w:tabs>
              <w:spacing w:line="240" w:lineRule="auto"/>
              <w:rPr>
                <w:b/>
                <w:noProof/>
                <w:lang w:val="cs-CZ" w:eastAsia="ja-JP"/>
              </w:rPr>
            </w:pPr>
            <w:r w:rsidRPr="002D3B83">
              <w:rPr>
                <w:b/>
                <w:noProof/>
                <w:lang w:val="cs-CZ" w:eastAsia="ja-JP"/>
              </w:rPr>
              <w:t>Česká republika</w:t>
            </w:r>
          </w:p>
          <w:p w14:paraId="2869B857" w14:textId="77777777" w:rsidR="002D3B83" w:rsidRPr="002D3B83" w:rsidRDefault="002D3B83" w:rsidP="00D33955">
            <w:pPr>
              <w:tabs>
                <w:tab w:val="clear" w:pos="567"/>
              </w:tabs>
              <w:spacing w:line="240" w:lineRule="auto"/>
              <w:rPr>
                <w:bCs/>
                <w:noProof/>
                <w:szCs w:val="22"/>
                <w:lang w:val="cs-CZ"/>
              </w:rPr>
            </w:pPr>
            <w:r w:rsidRPr="002D3B83">
              <w:rPr>
                <w:bCs/>
                <w:noProof/>
                <w:szCs w:val="22"/>
                <w:lang w:val="cs-CZ"/>
              </w:rPr>
              <w:t>Roche s. r. o.</w:t>
            </w:r>
          </w:p>
          <w:p w14:paraId="7AD19AD9" w14:textId="77777777" w:rsidR="002D3B83" w:rsidRPr="002D3B83" w:rsidRDefault="002D3B83" w:rsidP="00D33955">
            <w:pPr>
              <w:tabs>
                <w:tab w:val="clear" w:pos="567"/>
              </w:tabs>
              <w:spacing w:line="240" w:lineRule="auto"/>
              <w:rPr>
                <w:noProof/>
                <w:lang w:val="cs-CZ" w:eastAsia="ja-JP"/>
              </w:rPr>
            </w:pPr>
            <w:r w:rsidRPr="002D3B83">
              <w:rPr>
                <w:noProof/>
                <w:lang w:val="cs-CZ" w:eastAsia="ja-JP"/>
              </w:rPr>
              <w:t>Tel: +420 - 2 20382111</w:t>
            </w:r>
          </w:p>
          <w:p w14:paraId="562E6E57" w14:textId="77777777" w:rsidR="002D3B83" w:rsidRPr="002D3B83" w:rsidRDefault="002D3B83" w:rsidP="00D33955">
            <w:pPr>
              <w:tabs>
                <w:tab w:val="clear" w:pos="567"/>
              </w:tabs>
              <w:spacing w:line="240" w:lineRule="auto"/>
              <w:rPr>
                <w:noProof/>
                <w:lang w:val="de-CH" w:eastAsia="ja-JP"/>
              </w:rPr>
            </w:pPr>
          </w:p>
        </w:tc>
        <w:tc>
          <w:tcPr>
            <w:tcW w:w="4590" w:type="dxa"/>
            <w:tcPrChange w:id="1036" w:author="Author">
              <w:tcPr>
                <w:tcW w:w="4590" w:type="dxa"/>
              </w:tcPr>
            </w:tcPrChange>
          </w:tcPr>
          <w:p w14:paraId="4E4BF504" w14:textId="77777777" w:rsidR="002D3B83" w:rsidRPr="002D3B83" w:rsidRDefault="002D3B83" w:rsidP="00D33955">
            <w:pPr>
              <w:tabs>
                <w:tab w:val="clear" w:pos="567"/>
              </w:tabs>
              <w:spacing w:line="240" w:lineRule="auto"/>
              <w:rPr>
                <w:b/>
                <w:noProof/>
                <w:lang w:val="cs-CZ" w:eastAsia="ja-JP"/>
              </w:rPr>
            </w:pPr>
            <w:r w:rsidRPr="007922F0">
              <w:rPr>
                <w:b/>
                <w:noProof/>
                <w:lang w:val="en-US" w:eastAsia="ja-JP"/>
                <w:rPrChange w:id="1037" w:author="Author">
                  <w:rPr>
                    <w:b/>
                    <w:noProof/>
                    <w:lang w:val="de-CH" w:eastAsia="ja-JP"/>
                  </w:rPr>
                </w:rPrChange>
              </w:rPr>
              <w:t>Magyarorsz</w:t>
            </w:r>
            <w:r w:rsidRPr="002D3B83">
              <w:rPr>
                <w:b/>
                <w:noProof/>
                <w:lang w:val="cs-CZ" w:eastAsia="ja-JP"/>
              </w:rPr>
              <w:t>ág</w:t>
            </w:r>
          </w:p>
          <w:p w14:paraId="53038C7E" w14:textId="77777777" w:rsidR="002D3B83" w:rsidRPr="002D3B83" w:rsidRDefault="002D3B83" w:rsidP="00D33955">
            <w:pPr>
              <w:tabs>
                <w:tab w:val="clear" w:pos="567"/>
              </w:tabs>
              <w:spacing w:line="240" w:lineRule="auto"/>
              <w:rPr>
                <w:noProof/>
                <w:lang w:val="cs-CZ" w:eastAsia="ja-JP"/>
              </w:rPr>
            </w:pPr>
            <w:r w:rsidRPr="002D3B83">
              <w:rPr>
                <w:noProof/>
                <w:lang w:val="cs-CZ" w:eastAsia="ja-JP"/>
              </w:rPr>
              <w:t>Roche (Magyarország) Kft.</w:t>
            </w:r>
          </w:p>
          <w:p w14:paraId="4A31A925" w14:textId="77777777" w:rsidR="002D3B83" w:rsidRPr="002D3B83" w:rsidRDefault="002D3B83" w:rsidP="00D33955">
            <w:pPr>
              <w:tabs>
                <w:tab w:val="clear" w:pos="567"/>
              </w:tabs>
              <w:spacing w:line="240" w:lineRule="auto"/>
              <w:rPr>
                <w:noProof/>
                <w:lang w:val="cs-CZ" w:eastAsia="ja-JP"/>
              </w:rPr>
            </w:pPr>
            <w:r w:rsidRPr="002D3B83">
              <w:rPr>
                <w:noProof/>
                <w:lang w:val="cs-CZ" w:eastAsia="ja-JP"/>
              </w:rPr>
              <w:t xml:space="preserve">Tel: </w:t>
            </w:r>
            <w:r w:rsidR="00197C2E">
              <w:rPr>
                <w:szCs w:val="22"/>
              </w:rPr>
              <w:t>+36 1 279 4500</w:t>
            </w:r>
          </w:p>
          <w:p w14:paraId="6E32D571" w14:textId="77777777" w:rsidR="002D3B83" w:rsidRPr="007922F0" w:rsidRDefault="002D3B83" w:rsidP="00D33955">
            <w:pPr>
              <w:tabs>
                <w:tab w:val="clear" w:pos="567"/>
              </w:tabs>
              <w:autoSpaceDE w:val="0"/>
              <w:autoSpaceDN w:val="0"/>
              <w:adjustRightInd w:val="0"/>
              <w:spacing w:line="240" w:lineRule="auto"/>
              <w:rPr>
                <w:noProof/>
                <w:lang w:val="en-US" w:eastAsia="ja-JP"/>
                <w:rPrChange w:id="1038" w:author="Author">
                  <w:rPr>
                    <w:noProof/>
                    <w:lang w:val="de-CH" w:eastAsia="ja-JP"/>
                  </w:rPr>
                </w:rPrChange>
              </w:rPr>
            </w:pPr>
          </w:p>
        </w:tc>
      </w:tr>
      <w:tr w:rsidR="002D3B83" w:rsidRPr="007C61A0" w14:paraId="3E1B8997" w14:textId="77777777" w:rsidTr="007922F0">
        <w:trPr>
          <w:cantSplit/>
          <w:trPrChange w:id="1039" w:author="Author">
            <w:trPr>
              <w:cantSplit/>
            </w:trPr>
          </w:trPrChange>
        </w:trPr>
        <w:tc>
          <w:tcPr>
            <w:tcW w:w="4590" w:type="dxa"/>
            <w:tcPrChange w:id="1040" w:author="Author">
              <w:tcPr>
                <w:tcW w:w="4590" w:type="dxa"/>
              </w:tcPr>
            </w:tcPrChange>
          </w:tcPr>
          <w:p w14:paraId="5DC02930" w14:textId="77777777" w:rsidR="002D3B83" w:rsidRPr="007C61A0" w:rsidRDefault="002D3B83" w:rsidP="00D33955">
            <w:pPr>
              <w:tabs>
                <w:tab w:val="clear" w:pos="567"/>
              </w:tabs>
              <w:spacing w:line="240" w:lineRule="auto"/>
              <w:rPr>
                <w:noProof/>
                <w:lang w:eastAsia="ja-JP"/>
              </w:rPr>
            </w:pPr>
            <w:r w:rsidRPr="002D3B83">
              <w:rPr>
                <w:b/>
                <w:noProof/>
                <w:lang w:eastAsia="ja-JP"/>
              </w:rPr>
              <w:t>Danmark</w:t>
            </w:r>
          </w:p>
          <w:p w14:paraId="2FF8FD17" w14:textId="77777777" w:rsidR="002D3B83" w:rsidRPr="007C61A0" w:rsidRDefault="002D3B83" w:rsidP="00D33955">
            <w:pPr>
              <w:tabs>
                <w:tab w:val="clear" w:pos="567"/>
              </w:tabs>
              <w:spacing w:line="240" w:lineRule="auto"/>
              <w:rPr>
                <w:noProof/>
                <w:lang w:eastAsia="ja-JP"/>
              </w:rPr>
            </w:pPr>
            <w:r w:rsidRPr="007C61A0">
              <w:rPr>
                <w:noProof/>
                <w:lang w:eastAsia="ja-JP"/>
              </w:rPr>
              <w:t xml:space="preserve">Roche </w:t>
            </w:r>
            <w:r w:rsidR="00447377">
              <w:rPr>
                <w:szCs w:val="22"/>
              </w:rPr>
              <w:t>Pharmaceuticals A/S</w:t>
            </w:r>
          </w:p>
          <w:p w14:paraId="7E122F59" w14:textId="77777777" w:rsidR="002D3B83" w:rsidRPr="007C61A0" w:rsidRDefault="002D3B83" w:rsidP="00D33955">
            <w:pPr>
              <w:tabs>
                <w:tab w:val="clear" w:pos="567"/>
              </w:tabs>
              <w:spacing w:line="240" w:lineRule="auto"/>
              <w:rPr>
                <w:noProof/>
                <w:lang w:eastAsia="ja-JP"/>
              </w:rPr>
            </w:pPr>
            <w:r w:rsidRPr="007C61A0">
              <w:rPr>
                <w:noProof/>
                <w:lang w:eastAsia="ja-JP"/>
              </w:rPr>
              <w:t>Tlf</w:t>
            </w:r>
            <w:ins w:id="1041" w:author="Author">
              <w:r w:rsidR="00515ACA">
                <w:rPr>
                  <w:noProof/>
                  <w:lang w:eastAsia="ja-JP"/>
                </w:rPr>
                <w:t>.</w:t>
              </w:r>
            </w:ins>
            <w:r w:rsidRPr="007C61A0">
              <w:rPr>
                <w:noProof/>
                <w:lang w:eastAsia="ja-JP"/>
              </w:rPr>
              <w:t>: +45 - 36 39 99 99</w:t>
            </w:r>
          </w:p>
          <w:p w14:paraId="1AAF5AED" w14:textId="77777777" w:rsidR="002D3B83" w:rsidRPr="002D3B83" w:rsidRDefault="002D3B83" w:rsidP="00D33955">
            <w:pPr>
              <w:tabs>
                <w:tab w:val="clear" w:pos="567"/>
              </w:tabs>
              <w:spacing w:line="240" w:lineRule="auto"/>
              <w:rPr>
                <w:b/>
                <w:noProof/>
                <w:lang w:eastAsia="ja-JP"/>
              </w:rPr>
            </w:pPr>
          </w:p>
        </w:tc>
        <w:tc>
          <w:tcPr>
            <w:tcW w:w="4590" w:type="dxa"/>
            <w:tcPrChange w:id="1042" w:author="Author">
              <w:tcPr>
                <w:tcW w:w="4590" w:type="dxa"/>
              </w:tcPr>
            </w:tcPrChange>
          </w:tcPr>
          <w:p w14:paraId="044FD962" w14:textId="77777777" w:rsidR="003357BE" w:rsidRPr="00837C32" w:rsidRDefault="003357BE" w:rsidP="003357BE">
            <w:pPr>
              <w:rPr>
                <w:ins w:id="1043" w:author="Author"/>
                <w:szCs w:val="22"/>
                <w:lang w:val="de-CH"/>
              </w:rPr>
            </w:pPr>
            <w:ins w:id="1044" w:author="Author">
              <w:r w:rsidRPr="00837C32">
                <w:rPr>
                  <w:b/>
                  <w:szCs w:val="22"/>
                  <w:lang w:val="de-CH"/>
                </w:rPr>
                <w:t>Nederland</w:t>
              </w:r>
            </w:ins>
          </w:p>
          <w:p w14:paraId="06533BE7" w14:textId="77777777" w:rsidR="003357BE" w:rsidRPr="00837C32" w:rsidRDefault="003357BE" w:rsidP="003357BE">
            <w:pPr>
              <w:rPr>
                <w:ins w:id="1045" w:author="Author"/>
                <w:szCs w:val="22"/>
                <w:lang w:val="de-CH"/>
              </w:rPr>
            </w:pPr>
            <w:ins w:id="1046" w:author="Author">
              <w:r w:rsidRPr="00837C32">
                <w:rPr>
                  <w:szCs w:val="22"/>
                  <w:lang w:val="de-CH"/>
                </w:rPr>
                <w:t>Roche Nederland B.V.</w:t>
              </w:r>
            </w:ins>
          </w:p>
          <w:p w14:paraId="422DC258" w14:textId="77777777" w:rsidR="003357BE" w:rsidRPr="005F62B2" w:rsidRDefault="003357BE" w:rsidP="003357BE">
            <w:pPr>
              <w:rPr>
                <w:ins w:id="1047" w:author="Author"/>
                <w:szCs w:val="22"/>
              </w:rPr>
            </w:pPr>
            <w:ins w:id="1048" w:author="Author">
              <w:r w:rsidRPr="005F62B2">
                <w:rPr>
                  <w:szCs w:val="22"/>
                </w:rPr>
                <w:t>Tel: +31 (</w:t>
              </w:r>
              <w:r w:rsidRPr="005F62B2">
                <w:rPr>
                  <w:snapToGrid w:val="0"/>
                  <w:szCs w:val="22"/>
                </w:rPr>
                <w:t>0) 348 438050</w:t>
              </w:r>
            </w:ins>
          </w:p>
          <w:p w14:paraId="543FF7A9" w14:textId="0CD6264D" w:rsidR="002D3B83" w:rsidRPr="002D3B83" w:rsidDel="003357BE" w:rsidRDefault="002D3B83" w:rsidP="00D33955">
            <w:pPr>
              <w:tabs>
                <w:tab w:val="clear" w:pos="567"/>
              </w:tabs>
              <w:spacing w:line="240" w:lineRule="auto"/>
              <w:rPr>
                <w:del w:id="1049" w:author="Author"/>
                <w:b/>
                <w:noProof/>
                <w:lang w:eastAsia="ja-JP"/>
              </w:rPr>
            </w:pPr>
            <w:del w:id="1050" w:author="Author">
              <w:r w:rsidRPr="002D3B83" w:rsidDel="003357BE">
                <w:rPr>
                  <w:b/>
                  <w:noProof/>
                  <w:lang w:eastAsia="ja-JP"/>
                </w:rPr>
                <w:delText>Malta</w:delText>
              </w:r>
            </w:del>
          </w:p>
          <w:p w14:paraId="350CE5C3" w14:textId="6439466E" w:rsidR="002D3B83" w:rsidDel="003357BE" w:rsidRDefault="002D3B83" w:rsidP="00D33955">
            <w:pPr>
              <w:tabs>
                <w:tab w:val="clear" w:pos="567"/>
              </w:tabs>
              <w:spacing w:line="240" w:lineRule="auto"/>
              <w:rPr>
                <w:del w:id="1051" w:author="Author"/>
                <w:noProof/>
                <w:lang w:eastAsia="ja-JP"/>
              </w:rPr>
            </w:pPr>
            <w:del w:id="1052" w:author="Author">
              <w:r w:rsidRPr="008E052D" w:rsidDel="003357BE">
                <w:rPr>
                  <w:noProof/>
                  <w:lang w:eastAsia="ja-JP"/>
                </w:rPr>
                <w:delText xml:space="preserve">(See </w:delText>
              </w:r>
              <w:r w:rsidR="008506F5" w:rsidDel="003357BE">
                <w:rPr>
                  <w:noProof/>
                  <w:lang w:eastAsia="ja-JP"/>
                </w:rPr>
                <w:delText>Ireland</w:delText>
              </w:r>
              <w:r w:rsidDel="003357BE">
                <w:rPr>
                  <w:noProof/>
                  <w:lang w:eastAsia="ja-JP"/>
                </w:rPr>
                <w:delText>)</w:delText>
              </w:r>
            </w:del>
          </w:p>
          <w:p w14:paraId="4AD73BBC" w14:textId="77777777" w:rsidR="002D3B83" w:rsidRPr="00A957A6" w:rsidRDefault="002D3B83" w:rsidP="00D33955">
            <w:pPr>
              <w:tabs>
                <w:tab w:val="clear" w:pos="567"/>
              </w:tabs>
              <w:spacing w:line="240" w:lineRule="auto"/>
              <w:rPr>
                <w:noProof/>
                <w:lang w:eastAsia="ja-JP"/>
              </w:rPr>
            </w:pPr>
          </w:p>
        </w:tc>
      </w:tr>
      <w:tr w:rsidR="002D3B83" w:rsidRPr="007C61A0" w14:paraId="3D85ACC2" w14:textId="77777777" w:rsidTr="007922F0">
        <w:trPr>
          <w:cantSplit/>
          <w:trPrChange w:id="1053" w:author="Author">
            <w:trPr>
              <w:cantSplit/>
            </w:trPr>
          </w:trPrChange>
        </w:trPr>
        <w:tc>
          <w:tcPr>
            <w:tcW w:w="4590" w:type="dxa"/>
            <w:tcPrChange w:id="1054" w:author="Author">
              <w:tcPr>
                <w:tcW w:w="4590" w:type="dxa"/>
              </w:tcPr>
            </w:tcPrChange>
          </w:tcPr>
          <w:p w14:paraId="417A4E15" w14:textId="77777777" w:rsidR="002D3B83" w:rsidRPr="002D3B83" w:rsidRDefault="002D3B83" w:rsidP="0060211B">
            <w:pPr>
              <w:keepNext/>
              <w:keepLines/>
              <w:tabs>
                <w:tab w:val="clear" w:pos="567"/>
              </w:tabs>
              <w:spacing w:line="240" w:lineRule="auto"/>
              <w:rPr>
                <w:noProof/>
                <w:lang w:val="de-CH" w:eastAsia="ja-JP"/>
              </w:rPr>
            </w:pPr>
            <w:r w:rsidRPr="002D3B83">
              <w:rPr>
                <w:b/>
                <w:noProof/>
                <w:lang w:val="de-CH" w:eastAsia="ja-JP"/>
              </w:rPr>
              <w:lastRenderedPageBreak/>
              <w:t>Deutschland</w:t>
            </w:r>
          </w:p>
          <w:p w14:paraId="0C124882" w14:textId="77777777" w:rsidR="002D3B83" w:rsidRPr="002D3B83" w:rsidRDefault="002D3B83" w:rsidP="0060211B">
            <w:pPr>
              <w:keepNext/>
              <w:keepLines/>
              <w:tabs>
                <w:tab w:val="clear" w:pos="567"/>
              </w:tabs>
              <w:spacing w:line="240" w:lineRule="auto"/>
              <w:rPr>
                <w:noProof/>
                <w:lang w:val="de-CH" w:eastAsia="ja-JP"/>
              </w:rPr>
            </w:pPr>
            <w:r w:rsidRPr="002D3B83">
              <w:rPr>
                <w:noProof/>
                <w:lang w:val="de-CH" w:eastAsia="ja-JP"/>
              </w:rPr>
              <w:t>Roche Pharma AG</w:t>
            </w:r>
          </w:p>
          <w:p w14:paraId="347464A4" w14:textId="77777777" w:rsidR="002D3B83" w:rsidRPr="002D3B83" w:rsidRDefault="002D3B83" w:rsidP="0060211B">
            <w:pPr>
              <w:keepNext/>
              <w:keepLines/>
              <w:tabs>
                <w:tab w:val="clear" w:pos="567"/>
              </w:tabs>
              <w:spacing w:line="240" w:lineRule="auto"/>
              <w:rPr>
                <w:noProof/>
                <w:lang w:val="de-CH" w:eastAsia="ja-JP"/>
              </w:rPr>
            </w:pPr>
            <w:r w:rsidRPr="002D3B83">
              <w:rPr>
                <w:noProof/>
                <w:lang w:val="de-CH" w:eastAsia="ja-JP"/>
              </w:rPr>
              <w:t>Tel: +49 (0) 7624 140</w:t>
            </w:r>
          </w:p>
          <w:p w14:paraId="7045B101" w14:textId="77777777" w:rsidR="002D3B83" w:rsidRPr="002D3B83" w:rsidRDefault="002D3B83" w:rsidP="0060211B">
            <w:pPr>
              <w:keepNext/>
              <w:keepLines/>
              <w:tabs>
                <w:tab w:val="clear" w:pos="567"/>
              </w:tabs>
              <w:spacing w:line="240" w:lineRule="auto"/>
              <w:rPr>
                <w:b/>
                <w:noProof/>
                <w:lang w:val="de-DE" w:eastAsia="ja-JP"/>
              </w:rPr>
            </w:pPr>
          </w:p>
        </w:tc>
        <w:tc>
          <w:tcPr>
            <w:tcW w:w="4590" w:type="dxa"/>
            <w:tcPrChange w:id="1055" w:author="Author">
              <w:tcPr>
                <w:tcW w:w="4590" w:type="dxa"/>
              </w:tcPr>
            </w:tcPrChange>
          </w:tcPr>
          <w:p w14:paraId="6956C112" w14:textId="77777777" w:rsidR="003357BE" w:rsidRPr="005F62B2" w:rsidRDefault="003357BE" w:rsidP="003357BE">
            <w:pPr>
              <w:rPr>
                <w:ins w:id="1056" w:author="Author"/>
                <w:b/>
                <w:snapToGrid w:val="0"/>
                <w:szCs w:val="22"/>
              </w:rPr>
            </w:pPr>
            <w:ins w:id="1057" w:author="Author">
              <w:r w:rsidRPr="005F62B2">
                <w:rPr>
                  <w:b/>
                  <w:snapToGrid w:val="0"/>
                  <w:szCs w:val="22"/>
                </w:rPr>
                <w:t>Norge</w:t>
              </w:r>
            </w:ins>
          </w:p>
          <w:p w14:paraId="4039BF1C" w14:textId="77777777" w:rsidR="003357BE" w:rsidRPr="005F62B2" w:rsidRDefault="003357BE" w:rsidP="003357BE">
            <w:pPr>
              <w:rPr>
                <w:ins w:id="1058" w:author="Author"/>
                <w:snapToGrid w:val="0"/>
                <w:szCs w:val="22"/>
              </w:rPr>
            </w:pPr>
            <w:ins w:id="1059" w:author="Author">
              <w:r w:rsidRPr="005F62B2">
                <w:rPr>
                  <w:snapToGrid w:val="0"/>
                  <w:szCs w:val="22"/>
                </w:rPr>
                <w:t>Roche Norge AS</w:t>
              </w:r>
            </w:ins>
          </w:p>
          <w:p w14:paraId="02655A69" w14:textId="77777777" w:rsidR="003357BE" w:rsidRPr="005F62B2" w:rsidRDefault="003357BE" w:rsidP="003357BE">
            <w:pPr>
              <w:rPr>
                <w:ins w:id="1060" w:author="Author"/>
                <w:szCs w:val="22"/>
              </w:rPr>
            </w:pPr>
            <w:ins w:id="1061" w:author="Author">
              <w:r w:rsidRPr="005F62B2">
                <w:rPr>
                  <w:snapToGrid w:val="0"/>
                  <w:szCs w:val="22"/>
                </w:rPr>
                <w:t>Tlf: +47 - 22 78 90 00</w:t>
              </w:r>
            </w:ins>
          </w:p>
          <w:p w14:paraId="3CA473DE" w14:textId="720CE438" w:rsidR="002D3B83" w:rsidRPr="002D3B83" w:rsidDel="003357BE" w:rsidRDefault="002D3B83" w:rsidP="0060211B">
            <w:pPr>
              <w:keepNext/>
              <w:keepLines/>
              <w:tabs>
                <w:tab w:val="clear" w:pos="567"/>
              </w:tabs>
              <w:spacing w:line="240" w:lineRule="auto"/>
              <w:rPr>
                <w:del w:id="1062" w:author="Author"/>
                <w:noProof/>
                <w:lang w:val="nl-NL" w:eastAsia="ja-JP"/>
              </w:rPr>
            </w:pPr>
            <w:del w:id="1063" w:author="Author">
              <w:r w:rsidRPr="002D3B83" w:rsidDel="003357BE">
                <w:rPr>
                  <w:b/>
                  <w:noProof/>
                  <w:lang w:val="nl-NL" w:eastAsia="ja-JP"/>
                </w:rPr>
                <w:delText>Nederland</w:delText>
              </w:r>
            </w:del>
          </w:p>
          <w:p w14:paraId="0BFDD2E9" w14:textId="48358702" w:rsidR="002D3B83" w:rsidRPr="002D3B83" w:rsidDel="003357BE" w:rsidRDefault="002D3B83" w:rsidP="0060211B">
            <w:pPr>
              <w:keepNext/>
              <w:keepLines/>
              <w:tabs>
                <w:tab w:val="clear" w:pos="567"/>
              </w:tabs>
              <w:spacing w:line="240" w:lineRule="auto"/>
              <w:rPr>
                <w:del w:id="1064" w:author="Author"/>
                <w:noProof/>
                <w:lang w:val="nl-NL" w:eastAsia="ja-JP"/>
              </w:rPr>
            </w:pPr>
            <w:del w:id="1065" w:author="Author">
              <w:r w:rsidRPr="002D3B83" w:rsidDel="003357BE">
                <w:rPr>
                  <w:noProof/>
                  <w:lang w:val="nl-NL" w:eastAsia="ja-JP"/>
                </w:rPr>
                <w:delText>Roche Nederland B.V.</w:delText>
              </w:r>
            </w:del>
          </w:p>
          <w:p w14:paraId="2390DE28" w14:textId="6391BEEF" w:rsidR="002D3B83" w:rsidRPr="007C61A0" w:rsidDel="003357BE" w:rsidRDefault="002D3B83" w:rsidP="0060211B">
            <w:pPr>
              <w:keepNext/>
              <w:keepLines/>
              <w:tabs>
                <w:tab w:val="clear" w:pos="567"/>
              </w:tabs>
              <w:spacing w:line="240" w:lineRule="auto"/>
              <w:rPr>
                <w:del w:id="1066" w:author="Author"/>
                <w:noProof/>
                <w:lang w:eastAsia="ja-JP"/>
              </w:rPr>
            </w:pPr>
            <w:del w:id="1067" w:author="Author">
              <w:r w:rsidRPr="007C61A0" w:rsidDel="003357BE">
                <w:rPr>
                  <w:noProof/>
                  <w:lang w:eastAsia="ja-JP"/>
                </w:rPr>
                <w:delText>Tel: +31 (</w:delText>
              </w:r>
              <w:r w:rsidRPr="002D3B83" w:rsidDel="003357BE">
                <w:rPr>
                  <w:noProof/>
                  <w:snapToGrid w:val="0"/>
                </w:rPr>
                <w:delText>0) 348 438050</w:delText>
              </w:r>
            </w:del>
          </w:p>
          <w:p w14:paraId="07A77023" w14:textId="77777777" w:rsidR="002D3B83" w:rsidRPr="007C61A0" w:rsidRDefault="002D3B83" w:rsidP="0060211B">
            <w:pPr>
              <w:keepNext/>
              <w:keepLines/>
              <w:tabs>
                <w:tab w:val="clear" w:pos="567"/>
              </w:tabs>
              <w:spacing w:line="240" w:lineRule="auto"/>
              <w:rPr>
                <w:noProof/>
                <w:lang w:eastAsia="ja-JP"/>
              </w:rPr>
            </w:pPr>
          </w:p>
        </w:tc>
      </w:tr>
      <w:tr w:rsidR="002D3B83" w:rsidRPr="002D3B83" w14:paraId="4CB6F517" w14:textId="77777777" w:rsidTr="007922F0">
        <w:trPr>
          <w:cantSplit/>
          <w:trPrChange w:id="1068" w:author="Author">
            <w:trPr>
              <w:cantSplit/>
            </w:trPr>
          </w:trPrChange>
        </w:trPr>
        <w:tc>
          <w:tcPr>
            <w:tcW w:w="4590" w:type="dxa"/>
            <w:tcPrChange w:id="1069" w:author="Author">
              <w:tcPr>
                <w:tcW w:w="4590" w:type="dxa"/>
              </w:tcPr>
            </w:tcPrChange>
          </w:tcPr>
          <w:p w14:paraId="4C41513D" w14:textId="77777777" w:rsidR="002D3B83" w:rsidRPr="002D3B83" w:rsidRDefault="002D3B83" w:rsidP="0060211B">
            <w:pPr>
              <w:keepNext/>
              <w:keepLines/>
              <w:tabs>
                <w:tab w:val="clear" w:pos="567"/>
              </w:tabs>
              <w:spacing w:line="240" w:lineRule="auto"/>
              <w:rPr>
                <w:b/>
                <w:noProof/>
                <w:lang w:val="it-IT" w:eastAsia="ja-JP"/>
              </w:rPr>
            </w:pPr>
            <w:r w:rsidRPr="002D3B83">
              <w:rPr>
                <w:b/>
                <w:noProof/>
                <w:lang w:val="it-IT" w:eastAsia="ja-JP"/>
              </w:rPr>
              <w:t>Eesti</w:t>
            </w:r>
          </w:p>
          <w:p w14:paraId="00D664EF" w14:textId="77777777" w:rsidR="002D3B83" w:rsidRPr="002D3B83" w:rsidRDefault="002D3B83" w:rsidP="0060211B">
            <w:pPr>
              <w:keepNext/>
              <w:keepLines/>
              <w:tabs>
                <w:tab w:val="clear" w:pos="567"/>
              </w:tabs>
              <w:spacing w:line="240" w:lineRule="auto"/>
              <w:rPr>
                <w:noProof/>
                <w:lang w:val="it-IT" w:eastAsia="ja-JP"/>
              </w:rPr>
            </w:pPr>
            <w:r w:rsidRPr="002D3B83">
              <w:rPr>
                <w:bCs/>
                <w:noProof/>
                <w:lang w:eastAsia="ja-JP"/>
              </w:rPr>
              <w:t>Roche Eesti OÜ</w:t>
            </w:r>
          </w:p>
          <w:p w14:paraId="3BEADB26" w14:textId="77777777" w:rsidR="002D3B83" w:rsidRPr="002D3B83" w:rsidRDefault="002D3B83" w:rsidP="0060211B">
            <w:pPr>
              <w:keepNext/>
              <w:keepLines/>
              <w:tabs>
                <w:tab w:val="clear" w:pos="567"/>
              </w:tabs>
              <w:spacing w:line="240" w:lineRule="auto"/>
              <w:rPr>
                <w:noProof/>
                <w:lang w:val="it-IT" w:eastAsia="ja-JP"/>
              </w:rPr>
            </w:pPr>
            <w:r w:rsidRPr="002D3B83">
              <w:rPr>
                <w:noProof/>
                <w:lang w:val="it-IT" w:eastAsia="ja-JP"/>
              </w:rPr>
              <w:t>Tel: + 372 - 6 177 380</w:t>
            </w:r>
          </w:p>
          <w:p w14:paraId="3BE60EBB" w14:textId="77777777" w:rsidR="002D3B83" w:rsidRPr="002D3B83" w:rsidRDefault="002D3B83" w:rsidP="0060211B">
            <w:pPr>
              <w:keepNext/>
              <w:keepLines/>
              <w:tabs>
                <w:tab w:val="clear" w:pos="567"/>
              </w:tabs>
              <w:spacing w:line="240" w:lineRule="auto"/>
              <w:rPr>
                <w:noProof/>
                <w:lang w:val="it-IT" w:eastAsia="ja-JP"/>
              </w:rPr>
            </w:pPr>
          </w:p>
        </w:tc>
        <w:tc>
          <w:tcPr>
            <w:tcW w:w="4590" w:type="dxa"/>
            <w:tcPrChange w:id="1070" w:author="Author">
              <w:tcPr>
                <w:tcW w:w="4590" w:type="dxa"/>
              </w:tcPr>
            </w:tcPrChange>
          </w:tcPr>
          <w:p w14:paraId="6F10058E" w14:textId="77777777" w:rsidR="003357BE" w:rsidRPr="005F62B2" w:rsidRDefault="003357BE" w:rsidP="003357BE">
            <w:pPr>
              <w:rPr>
                <w:ins w:id="1071" w:author="Author"/>
                <w:szCs w:val="22"/>
                <w:lang w:val="de-CH"/>
              </w:rPr>
            </w:pPr>
            <w:ins w:id="1072" w:author="Author">
              <w:r w:rsidRPr="005F62B2">
                <w:rPr>
                  <w:b/>
                  <w:szCs w:val="22"/>
                  <w:lang w:val="de-CH"/>
                </w:rPr>
                <w:t>Österreich</w:t>
              </w:r>
            </w:ins>
          </w:p>
          <w:p w14:paraId="54B2150A" w14:textId="77777777" w:rsidR="003357BE" w:rsidRPr="005F62B2" w:rsidRDefault="003357BE" w:rsidP="003357BE">
            <w:pPr>
              <w:rPr>
                <w:ins w:id="1073" w:author="Author"/>
                <w:szCs w:val="22"/>
                <w:lang w:val="de-CH"/>
              </w:rPr>
            </w:pPr>
            <w:ins w:id="1074" w:author="Author">
              <w:r w:rsidRPr="005F62B2">
                <w:rPr>
                  <w:szCs w:val="22"/>
                  <w:lang w:val="de-CH"/>
                </w:rPr>
                <w:t>Roche Austria GmbH</w:t>
              </w:r>
            </w:ins>
          </w:p>
          <w:p w14:paraId="4EDE1598" w14:textId="77777777" w:rsidR="003357BE" w:rsidRPr="005F62B2" w:rsidRDefault="003357BE" w:rsidP="003357BE">
            <w:pPr>
              <w:rPr>
                <w:ins w:id="1075" w:author="Author"/>
                <w:szCs w:val="22"/>
                <w:lang w:val="de-CH"/>
              </w:rPr>
            </w:pPr>
            <w:ins w:id="1076" w:author="Author">
              <w:r w:rsidRPr="005F62B2">
                <w:rPr>
                  <w:szCs w:val="22"/>
                  <w:lang w:val="de-CH"/>
                </w:rPr>
                <w:t>Tel: +43 (0) 1 27739</w:t>
              </w:r>
            </w:ins>
          </w:p>
          <w:p w14:paraId="03CFFDA5" w14:textId="7C56F5D6" w:rsidR="002D3B83" w:rsidRPr="002D3B83" w:rsidDel="003357BE" w:rsidRDefault="002D3B83" w:rsidP="0060211B">
            <w:pPr>
              <w:keepNext/>
              <w:keepLines/>
              <w:tabs>
                <w:tab w:val="clear" w:pos="567"/>
              </w:tabs>
              <w:spacing w:line="240" w:lineRule="auto"/>
              <w:rPr>
                <w:del w:id="1077" w:author="Author"/>
                <w:b/>
                <w:noProof/>
                <w:snapToGrid w:val="0"/>
                <w:lang w:eastAsia="ja-JP"/>
              </w:rPr>
            </w:pPr>
            <w:del w:id="1078" w:author="Author">
              <w:r w:rsidRPr="002D3B83" w:rsidDel="003357BE">
                <w:rPr>
                  <w:b/>
                  <w:noProof/>
                  <w:snapToGrid w:val="0"/>
                  <w:lang w:eastAsia="ja-JP"/>
                </w:rPr>
                <w:delText>Norge</w:delText>
              </w:r>
            </w:del>
          </w:p>
          <w:p w14:paraId="5D425105" w14:textId="45CE073C" w:rsidR="002D3B83" w:rsidRPr="002D3B83" w:rsidDel="003357BE" w:rsidRDefault="002D3B83" w:rsidP="0060211B">
            <w:pPr>
              <w:keepNext/>
              <w:keepLines/>
              <w:tabs>
                <w:tab w:val="clear" w:pos="567"/>
              </w:tabs>
              <w:spacing w:line="240" w:lineRule="auto"/>
              <w:rPr>
                <w:del w:id="1079" w:author="Author"/>
                <w:noProof/>
                <w:snapToGrid w:val="0"/>
                <w:lang w:eastAsia="ja-JP"/>
              </w:rPr>
            </w:pPr>
            <w:del w:id="1080" w:author="Author">
              <w:r w:rsidRPr="002D3B83" w:rsidDel="003357BE">
                <w:rPr>
                  <w:noProof/>
                  <w:snapToGrid w:val="0"/>
                  <w:lang w:eastAsia="ja-JP"/>
                </w:rPr>
                <w:delText>Roche Norge AS</w:delText>
              </w:r>
            </w:del>
          </w:p>
          <w:p w14:paraId="542B21DA" w14:textId="5329362C" w:rsidR="002D3B83" w:rsidRPr="007C61A0" w:rsidDel="003357BE" w:rsidRDefault="002D3B83" w:rsidP="0060211B">
            <w:pPr>
              <w:keepNext/>
              <w:keepLines/>
              <w:tabs>
                <w:tab w:val="clear" w:pos="567"/>
              </w:tabs>
              <w:spacing w:line="240" w:lineRule="auto"/>
              <w:rPr>
                <w:del w:id="1081" w:author="Author"/>
                <w:noProof/>
                <w:lang w:eastAsia="ja-JP"/>
              </w:rPr>
            </w:pPr>
            <w:del w:id="1082" w:author="Author">
              <w:r w:rsidRPr="002D3B83" w:rsidDel="003357BE">
                <w:rPr>
                  <w:noProof/>
                  <w:snapToGrid w:val="0"/>
                  <w:lang w:eastAsia="ja-JP"/>
                </w:rPr>
                <w:delText>Tlf: +47 - 22 78 90 00</w:delText>
              </w:r>
            </w:del>
          </w:p>
          <w:p w14:paraId="15BE9DC3" w14:textId="77777777" w:rsidR="002D3B83" w:rsidRPr="007922F0" w:rsidRDefault="002D3B83" w:rsidP="0060211B">
            <w:pPr>
              <w:keepNext/>
              <w:keepLines/>
              <w:tabs>
                <w:tab w:val="clear" w:pos="567"/>
              </w:tabs>
              <w:spacing w:line="240" w:lineRule="auto"/>
              <w:rPr>
                <w:noProof/>
                <w:lang w:val="de-DE" w:eastAsia="ja-JP"/>
              </w:rPr>
            </w:pPr>
          </w:p>
        </w:tc>
      </w:tr>
      <w:tr w:rsidR="002D3B83" w:rsidRPr="002D3B83" w14:paraId="322A12B5" w14:textId="77777777" w:rsidTr="007922F0">
        <w:trPr>
          <w:cantSplit/>
          <w:trPrChange w:id="1083" w:author="Author">
            <w:trPr>
              <w:cantSplit/>
            </w:trPr>
          </w:trPrChange>
        </w:trPr>
        <w:tc>
          <w:tcPr>
            <w:tcW w:w="4590" w:type="dxa"/>
            <w:tcPrChange w:id="1084" w:author="Author">
              <w:tcPr>
                <w:tcW w:w="4590" w:type="dxa"/>
              </w:tcPr>
            </w:tcPrChange>
          </w:tcPr>
          <w:p w14:paraId="21E5567D" w14:textId="3497F4D6" w:rsidR="002D3B83" w:rsidRPr="007C61A0" w:rsidRDefault="002D3B83" w:rsidP="002D3B83">
            <w:pPr>
              <w:tabs>
                <w:tab w:val="clear" w:pos="567"/>
              </w:tabs>
              <w:spacing w:line="240" w:lineRule="auto"/>
              <w:rPr>
                <w:noProof/>
                <w:lang w:eastAsia="ja-JP"/>
              </w:rPr>
            </w:pPr>
            <w:r w:rsidRPr="002D3B83">
              <w:rPr>
                <w:b/>
                <w:noProof/>
                <w:lang w:eastAsia="ja-JP"/>
              </w:rPr>
              <w:t>Ελλάδα</w:t>
            </w:r>
            <w:ins w:id="1085" w:author="Author">
              <w:r w:rsidR="003357BE" w:rsidRPr="00630AA7">
                <w:rPr>
                  <w:b/>
                  <w:szCs w:val="22"/>
                </w:rPr>
                <w:t xml:space="preserve">, </w:t>
              </w:r>
              <w:r w:rsidR="003357BE" w:rsidRPr="00630AA7">
                <w:rPr>
                  <w:b/>
                  <w:noProof/>
                  <w:szCs w:val="22"/>
                </w:rPr>
                <w:t>K</w:t>
              </w:r>
              <w:r w:rsidR="003357BE" w:rsidRPr="00FF5E1A">
                <w:rPr>
                  <w:b/>
                  <w:szCs w:val="22"/>
                  <w:lang w:val="el-GR"/>
                </w:rPr>
                <w:t>ύπρος</w:t>
              </w:r>
            </w:ins>
          </w:p>
          <w:p w14:paraId="4D40F79B" w14:textId="77777777" w:rsidR="003357BE" w:rsidRPr="00630AA7" w:rsidRDefault="002D3B83" w:rsidP="003357BE">
            <w:pPr>
              <w:rPr>
                <w:ins w:id="1086" w:author="Author"/>
                <w:szCs w:val="22"/>
              </w:rPr>
            </w:pPr>
            <w:r w:rsidRPr="007C61A0">
              <w:rPr>
                <w:noProof/>
                <w:lang w:eastAsia="ja-JP"/>
              </w:rPr>
              <w:t xml:space="preserve">Roche (Hellas) A.E. </w:t>
            </w:r>
          </w:p>
          <w:p w14:paraId="7633B8CC" w14:textId="5067E5ED" w:rsidR="002D3B83" w:rsidRPr="007C61A0" w:rsidRDefault="003357BE" w:rsidP="003357BE">
            <w:pPr>
              <w:tabs>
                <w:tab w:val="clear" w:pos="567"/>
              </w:tabs>
              <w:spacing w:line="240" w:lineRule="auto"/>
              <w:rPr>
                <w:noProof/>
                <w:lang w:eastAsia="ja-JP"/>
              </w:rPr>
            </w:pPr>
            <w:ins w:id="1087" w:author="Author">
              <w:r w:rsidRPr="00C40C15">
                <w:rPr>
                  <w:bCs/>
                  <w:szCs w:val="22"/>
                </w:rPr>
                <w:t>Ελλάδα</w:t>
              </w:r>
            </w:ins>
          </w:p>
          <w:p w14:paraId="39455D93" w14:textId="77777777" w:rsidR="002D3B83" w:rsidRPr="007C61A0" w:rsidRDefault="002D3B83" w:rsidP="002D3B83">
            <w:pPr>
              <w:tabs>
                <w:tab w:val="clear" w:pos="567"/>
              </w:tabs>
              <w:spacing w:line="240" w:lineRule="auto"/>
              <w:rPr>
                <w:noProof/>
                <w:lang w:eastAsia="ja-JP"/>
              </w:rPr>
            </w:pPr>
            <w:r w:rsidRPr="007C61A0">
              <w:rPr>
                <w:noProof/>
                <w:lang w:eastAsia="ja-JP"/>
              </w:rPr>
              <w:t>Τηλ: +30 210 61 66 100</w:t>
            </w:r>
          </w:p>
          <w:p w14:paraId="3523A6CC" w14:textId="77777777" w:rsidR="002D3B83" w:rsidRPr="002D3B83" w:rsidRDefault="002D3B83" w:rsidP="002D3B83">
            <w:pPr>
              <w:tabs>
                <w:tab w:val="clear" w:pos="567"/>
              </w:tabs>
              <w:spacing w:line="240" w:lineRule="auto"/>
              <w:rPr>
                <w:noProof/>
                <w:lang w:val="de-CH" w:eastAsia="ja-JP"/>
              </w:rPr>
            </w:pPr>
          </w:p>
        </w:tc>
        <w:tc>
          <w:tcPr>
            <w:tcW w:w="4590" w:type="dxa"/>
            <w:tcPrChange w:id="1088" w:author="Author">
              <w:tcPr>
                <w:tcW w:w="4590" w:type="dxa"/>
              </w:tcPr>
            </w:tcPrChange>
          </w:tcPr>
          <w:p w14:paraId="26DA9581" w14:textId="77777777" w:rsidR="003357BE" w:rsidRPr="00C40C15" w:rsidRDefault="003357BE" w:rsidP="003357BE">
            <w:pPr>
              <w:rPr>
                <w:ins w:id="1089" w:author="Author"/>
                <w:b/>
                <w:szCs w:val="22"/>
                <w:lang w:val="fr-FR"/>
              </w:rPr>
            </w:pPr>
            <w:ins w:id="1090" w:author="Author">
              <w:r w:rsidRPr="00C40C15">
                <w:rPr>
                  <w:b/>
                  <w:noProof/>
                  <w:szCs w:val="22"/>
                  <w:lang w:val="fr-FR"/>
                </w:rPr>
                <w:t>Polska</w:t>
              </w:r>
            </w:ins>
          </w:p>
          <w:p w14:paraId="2AA632A2" w14:textId="77777777" w:rsidR="003357BE" w:rsidRPr="00C40C15" w:rsidRDefault="003357BE" w:rsidP="003357BE">
            <w:pPr>
              <w:rPr>
                <w:ins w:id="1091" w:author="Author"/>
                <w:szCs w:val="22"/>
                <w:lang w:val="de-CH"/>
              </w:rPr>
            </w:pPr>
            <w:ins w:id="1092" w:author="Author">
              <w:r w:rsidRPr="00C40C15">
                <w:rPr>
                  <w:noProof/>
                  <w:szCs w:val="22"/>
                  <w:lang w:val="de-CH"/>
                </w:rPr>
                <w:t>Roche Polska Sp.z o.o.</w:t>
              </w:r>
            </w:ins>
          </w:p>
          <w:p w14:paraId="44F1303E" w14:textId="77777777" w:rsidR="003357BE" w:rsidRPr="005F62B2" w:rsidRDefault="003357BE" w:rsidP="003357BE">
            <w:pPr>
              <w:rPr>
                <w:ins w:id="1093" w:author="Author"/>
                <w:szCs w:val="22"/>
              </w:rPr>
            </w:pPr>
            <w:ins w:id="1094" w:author="Author">
              <w:r w:rsidRPr="005F62B2">
                <w:rPr>
                  <w:szCs w:val="22"/>
                </w:rPr>
                <w:t>Tel: +48 - 22 345 18 88</w:t>
              </w:r>
            </w:ins>
          </w:p>
          <w:p w14:paraId="33C2A425" w14:textId="4F96E07F" w:rsidR="002D3B83" w:rsidRPr="002D3B83" w:rsidDel="003357BE" w:rsidRDefault="002D3B83" w:rsidP="002D3B83">
            <w:pPr>
              <w:tabs>
                <w:tab w:val="clear" w:pos="567"/>
              </w:tabs>
              <w:spacing w:line="240" w:lineRule="auto"/>
              <w:rPr>
                <w:del w:id="1095" w:author="Author"/>
                <w:noProof/>
                <w:lang w:val="de-CH" w:eastAsia="ja-JP"/>
              </w:rPr>
            </w:pPr>
            <w:del w:id="1096" w:author="Author">
              <w:r w:rsidRPr="002D3B83" w:rsidDel="003357BE">
                <w:rPr>
                  <w:b/>
                  <w:noProof/>
                  <w:lang w:val="de-CH" w:eastAsia="ja-JP"/>
                </w:rPr>
                <w:delText>Österreich</w:delText>
              </w:r>
            </w:del>
          </w:p>
          <w:p w14:paraId="4D1FF695" w14:textId="32F17AC2" w:rsidR="002D3B83" w:rsidRPr="002D3B83" w:rsidDel="003357BE" w:rsidRDefault="002D3B83" w:rsidP="002D3B83">
            <w:pPr>
              <w:tabs>
                <w:tab w:val="clear" w:pos="567"/>
              </w:tabs>
              <w:spacing w:line="240" w:lineRule="auto"/>
              <w:rPr>
                <w:del w:id="1097" w:author="Author"/>
                <w:noProof/>
                <w:lang w:val="de-CH" w:eastAsia="ja-JP"/>
              </w:rPr>
            </w:pPr>
            <w:del w:id="1098" w:author="Author">
              <w:r w:rsidRPr="002D3B83" w:rsidDel="003357BE">
                <w:rPr>
                  <w:noProof/>
                  <w:lang w:val="de-CH" w:eastAsia="ja-JP"/>
                </w:rPr>
                <w:delText>Roche Austria GmbH</w:delText>
              </w:r>
            </w:del>
          </w:p>
          <w:p w14:paraId="5E43957B" w14:textId="7F70D64F" w:rsidR="002D3B83" w:rsidRPr="002D3B83" w:rsidDel="003357BE" w:rsidRDefault="002D3B83" w:rsidP="002D3B83">
            <w:pPr>
              <w:tabs>
                <w:tab w:val="clear" w:pos="567"/>
              </w:tabs>
              <w:spacing w:line="240" w:lineRule="auto"/>
              <w:rPr>
                <w:del w:id="1099" w:author="Author"/>
                <w:noProof/>
                <w:lang w:val="de-CH" w:eastAsia="ja-JP"/>
              </w:rPr>
            </w:pPr>
            <w:del w:id="1100" w:author="Author">
              <w:r w:rsidRPr="002D3B83" w:rsidDel="003357BE">
                <w:rPr>
                  <w:noProof/>
                  <w:lang w:val="de-CH" w:eastAsia="ja-JP"/>
                </w:rPr>
                <w:delText>Tel: +43 (0) 1 27739</w:delText>
              </w:r>
            </w:del>
          </w:p>
          <w:p w14:paraId="61CA8A57" w14:textId="77777777" w:rsidR="002D3B83" w:rsidRPr="002D3B83" w:rsidRDefault="002D3B83" w:rsidP="002D3B83">
            <w:pPr>
              <w:tabs>
                <w:tab w:val="clear" w:pos="567"/>
              </w:tabs>
              <w:spacing w:line="240" w:lineRule="auto"/>
              <w:rPr>
                <w:noProof/>
                <w:lang w:val="de-CH" w:eastAsia="ja-JP"/>
              </w:rPr>
            </w:pPr>
          </w:p>
        </w:tc>
      </w:tr>
      <w:tr w:rsidR="002D3B83" w:rsidRPr="002D3B83" w14:paraId="1E3FED5C" w14:textId="77777777" w:rsidTr="007922F0">
        <w:trPr>
          <w:cantSplit/>
          <w:trPrChange w:id="1101" w:author="Author">
            <w:trPr>
              <w:cantSplit/>
            </w:trPr>
          </w:trPrChange>
        </w:trPr>
        <w:tc>
          <w:tcPr>
            <w:tcW w:w="4590" w:type="dxa"/>
            <w:tcPrChange w:id="1102" w:author="Author">
              <w:tcPr>
                <w:tcW w:w="4590" w:type="dxa"/>
              </w:tcPr>
            </w:tcPrChange>
          </w:tcPr>
          <w:p w14:paraId="131C8133" w14:textId="77777777" w:rsidR="002D3B83" w:rsidRPr="002D3B83" w:rsidRDefault="002D3B83" w:rsidP="002D3B83">
            <w:pPr>
              <w:tabs>
                <w:tab w:val="clear" w:pos="567"/>
              </w:tabs>
              <w:spacing w:line="240" w:lineRule="auto"/>
              <w:rPr>
                <w:b/>
                <w:noProof/>
                <w:lang w:val="es-ES" w:eastAsia="ja-JP"/>
              </w:rPr>
            </w:pPr>
            <w:r w:rsidRPr="002D3B83">
              <w:rPr>
                <w:b/>
                <w:noProof/>
                <w:lang w:val="es-ES" w:eastAsia="ja-JP"/>
              </w:rPr>
              <w:t>España</w:t>
            </w:r>
          </w:p>
          <w:p w14:paraId="47953407" w14:textId="77777777" w:rsidR="002D3B83" w:rsidRPr="002D3B83" w:rsidRDefault="002D3B83" w:rsidP="002D3B83">
            <w:pPr>
              <w:tabs>
                <w:tab w:val="clear" w:pos="567"/>
              </w:tabs>
              <w:spacing w:line="240" w:lineRule="auto"/>
              <w:rPr>
                <w:noProof/>
                <w:lang w:val="es-ES" w:eastAsia="ja-JP"/>
              </w:rPr>
            </w:pPr>
            <w:r w:rsidRPr="002D3B83">
              <w:rPr>
                <w:noProof/>
                <w:lang w:val="es-ES" w:eastAsia="ja-JP"/>
              </w:rPr>
              <w:t>Roche Farma S.A.</w:t>
            </w:r>
          </w:p>
          <w:p w14:paraId="41F9DAB7" w14:textId="77777777" w:rsidR="002D3B83" w:rsidRPr="007C61A0" w:rsidRDefault="002D3B83" w:rsidP="002D3B83">
            <w:pPr>
              <w:tabs>
                <w:tab w:val="clear" w:pos="567"/>
              </w:tabs>
              <w:spacing w:line="240" w:lineRule="auto"/>
              <w:rPr>
                <w:noProof/>
                <w:lang w:eastAsia="ja-JP"/>
              </w:rPr>
            </w:pPr>
            <w:r w:rsidRPr="007C61A0">
              <w:rPr>
                <w:noProof/>
                <w:lang w:eastAsia="ja-JP"/>
              </w:rPr>
              <w:t>Tel: +34 - 91 324 81 00</w:t>
            </w:r>
          </w:p>
          <w:p w14:paraId="29488715" w14:textId="77777777" w:rsidR="002D3B83" w:rsidRPr="007C61A0" w:rsidRDefault="002D3B83" w:rsidP="002D3B83">
            <w:pPr>
              <w:tabs>
                <w:tab w:val="clear" w:pos="567"/>
              </w:tabs>
              <w:spacing w:line="240" w:lineRule="auto"/>
              <w:rPr>
                <w:noProof/>
                <w:lang w:eastAsia="ja-JP"/>
              </w:rPr>
            </w:pPr>
          </w:p>
        </w:tc>
        <w:tc>
          <w:tcPr>
            <w:tcW w:w="4590" w:type="dxa"/>
            <w:tcPrChange w:id="1103" w:author="Author">
              <w:tcPr>
                <w:tcW w:w="4590" w:type="dxa"/>
              </w:tcPr>
            </w:tcPrChange>
          </w:tcPr>
          <w:p w14:paraId="053060A0" w14:textId="77777777" w:rsidR="00653471" w:rsidRPr="000103AF" w:rsidRDefault="00653471" w:rsidP="00653471">
            <w:pPr>
              <w:rPr>
                <w:ins w:id="1104" w:author="Author"/>
                <w:szCs w:val="22"/>
                <w:lang w:val="pt-BR"/>
              </w:rPr>
            </w:pPr>
            <w:ins w:id="1105" w:author="Author">
              <w:r w:rsidRPr="000103AF">
                <w:rPr>
                  <w:b/>
                  <w:szCs w:val="22"/>
                  <w:lang w:val="pt-BR"/>
                </w:rPr>
                <w:t>Portugal</w:t>
              </w:r>
            </w:ins>
          </w:p>
          <w:p w14:paraId="2BF797DE" w14:textId="77777777" w:rsidR="00653471" w:rsidRPr="000103AF" w:rsidRDefault="00653471" w:rsidP="00653471">
            <w:pPr>
              <w:rPr>
                <w:ins w:id="1106" w:author="Author"/>
                <w:szCs w:val="22"/>
                <w:lang w:val="pt-BR"/>
              </w:rPr>
            </w:pPr>
            <w:ins w:id="1107" w:author="Author">
              <w:r w:rsidRPr="000103AF">
                <w:rPr>
                  <w:szCs w:val="22"/>
                  <w:lang w:val="pt-BR"/>
                </w:rPr>
                <w:t>Roche Farmacêutica Química, Lda</w:t>
              </w:r>
            </w:ins>
          </w:p>
          <w:p w14:paraId="5489ECE6" w14:textId="77777777" w:rsidR="00653471" w:rsidRPr="000103AF" w:rsidRDefault="00653471" w:rsidP="00653471">
            <w:pPr>
              <w:rPr>
                <w:ins w:id="1108" w:author="Author"/>
                <w:szCs w:val="22"/>
                <w:lang w:val="pt-BR"/>
              </w:rPr>
            </w:pPr>
            <w:ins w:id="1109" w:author="Author">
              <w:r w:rsidRPr="000103AF">
                <w:rPr>
                  <w:szCs w:val="22"/>
                  <w:lang w:val="pt-BR"/>
                </w:rPr>
                <w:t>Tel: +351 - 21 425 70 00</w:t>
              </w:r>
            </w:ins>
          </w:p>
          <w:p w14:paraId="5E72F9FB" w14:textId="53AF67E9" w:rsidR="002D3B83" w:rsidRPr="002D3B83" w:rsidDel="00653471" w:rsidRDefault="002D3B83" w:rsidP="002D3B83">
            <w:pPr>
              <w:tabs>
                <w:tab w:val="clear" w:pos="567"/>
              </w:tabs>
              <w:spacing w:line="240" w:lineRule="auto"/>
              <w:rPr>
                <w:del w:id="1110" w:author="Author"/>
                <w:b/>
                <w:noProof/>
                <w:lang w:val="pl-PL" w:eastAsia="ja-JP"/>
              </w:rPr>
            </w:pPr>
            <w:del w:id="1111" w:author="Author">
              <w:r w:rsidRPr="002D3B83" w:rsidDel="00653471">
                <w:rPr>
                  <w:b/>
                  <w:noProof/>
                  <w:lang w:val="pl-PL" w:eastAsia="ja-JP"/>
                </w:rPr>
                <w:delText>Polska</w:delText>
              </w:r>
            </w:del>
          </w:p>
          <w:p w14:paraId="7BED0BB7" w14:textId="1F71386E" w:rsidR="002D3B83" w:rsidRPr="002D3B83" w:rsidDel="00653471" w:rsidRDefault="002D3B83" w:rsidP="002D3B83">
            <w:pPr>
              <w:tabs>
                <w:tab w:val="clear" w:pos="567"/>
              </w:tabs>
              <w:spacing w:line="240" w:lineRule="auto"/>
              <w:rPr>
                <w:del w:id="1112" w:author="Author"/>
                <w:noProof/>
                <w:lang w:val="pl-PL" w:eastAsia="ja-JP"/>
              </w:rPr>
            </w:pPr>
            <w:del w:id="1113" w:author="Author">
              <w:r w:rsidRPr="002D3B83" w:rsidDel="00653471">
                <w:rPr>
                  <w:noProof/>
                  <w:lang w:val="pl-PL" w:eastAsia="ja-JP"/>
                </w:rPr>
                <w:delText>Roche Polska Sp.z o.o.</w:delText>
              </w:r>
            </w:del>
          </w:p>
          <w:p w14:paraId="4FE75D25" w14:textId="57702B0C" w:rsidR="002D3B83" w:rsidRPr="00FC116B" w:rsidDel="00653471" w:rsidRDefault="002D3B83" w:rsidP="002D3B83">
            <w:pPr>
              <w:tabs>
                <w:tab w:val="clear" w:pos="567"/>
              </w:tabs>
              <w:spacing w:line="240" w:lineRule="auto"/>
              <w:rPr>
                <w:del w:id="1114" w:author="Author"/>
                <w:noProof/>
                <w:lang w:eastAsia="ja-JP"/>
              </w:rPr>
            </w:pPr>
            <w:del w:id="1115" w:author="Author">
              <w:r w:rsidRPr="00893292" w:rsidDel="00653471">
                <w:rPr>
                  <w:noProof/>
                  <w:lang w:eastAsia="ja-JP"/>
                </w:rPr>
                <w:delText>Tel: +48 - 22 345 18 88</w:delText>
              </w:r>
            </w:del>
          </w:p>
          <w:p w14:paraId="79ED4368" w14:textId="77777777" w:rsidR="002D3B83" w:rsidRPr="002D3B83" w:rsidRDefault="002D3B83" w:rsidP="002D3B83">
            <w:pPr>
              <w:tabs>
                <w:tab w:val="clear" w:pos="567"/>
              </w:tabs>
              <w:spacing w:line="240" w:lineRule="auto"/>
              <w:rPr>
                <w:noProof/>
                <w:lang w:val="pt-PT" w:eastAsia="ja-JP"/>
              </w:rPr>
            </w:pPr>
          </w:p>
        </w:tc>
      </w:tr>
      <w:tr w:rsidR="002D3B83" w:rsidRPr="00D33955" w14:paraId="2329AA1A" w14:textId="77777777" w:rsidTr="007922F0">
        <w:trPr>
          <w:cantSplit/>
          <w:trPrChange w:id="1116" w:author="Author">
            <w:trPr>
              <w:cantSplit/>
            </w:trPr>
          </w:trPrChange>
        </w:trPr>
        <w:tc>
          <w:tcPr>
            <w:tcW w:w="4590" w:type="dxa"/>
            <w:tcPrChange w:id="1117" w:author="Author">
              <w:tcPr>
                <w:tcW w:w="4590" w:type="dxa"/>
              </w:tcPr>
            </w:tcPrChange>
          </w:tcPr>
          <w:p w14:paraId="1581B093" w14:textId="77777777" w:rsidR="002D3B83" w:rsidRPr="007C61A0" w:rsidRDefault="002D3B83" w:rsidP="002D3B83">
            <w:pPr>
              <w:tabs>
                <w:tab w:val="clear" w:pos="567"/>
              </w:tabs>
              <w:spacing w:line="240" w:lineRule="auto"/>
              <w:rPr>
                <w:noProof/>
                <w:lang w:eastAsia="ja-JP"/>
              </w:rPr>
            </w:pPr>
            <w:r w:rsidRPr="002D3B83">
              <w:rPr>
                <w:b/>
                <w:noProof/>
                <w:lang w:eastAsia="ja-JP"/>
              </w:rPr>
              <w:t>France</w:t>
            </w:r>
          </w:p>
          <w:p w14:paraId="2B5FBC30" w14:textId="77777777" w:rsidR="002D3B83" w:rsidRPr="007C61A0" w:rsidRDefault="002D3B83" w:rsidP="002D3B83">
            <w:pPr>
              <w:tabs>
                <w:tab w:val="clear" w:pos="567"/>
              </w:tabs>
              <w:spacing w:line="240" w:lineRule="auto"/>
              <w:rPr>
                <w:noProof/>
                <w:lang w:eastAsia="ja-JP"/>
              </w:rPr>
            </w:pPr>
            <w:r w:rsidRPr="007C61A0">
              <w:rPr>
                <w:noProof/>
                <w:lang w:eastAsia="ja-JP"/>
              </w:rPr>
              <w:t>Roche</w:t>
            </w:r>
          </w:p>
          <w:p w14:paraId="12C34D8A" w14:textId="0435B264" w:rsidR="002D3B83" w:rsidRPr="007C61A0" w:rsidRDefault="002D3B83" w:rsidP="002D3B83">
            <w:pPr>
              <w:tabs>
                <w:tab w:val="clear" w:pos="567"/>
              </w:tabs>
              <w:spacing w:line="240" w:lineRule="auto"/>
              <w:rPr>
                <w:noProof/>
                <w:lang w:eastAsia="ja-JP"/>
              </w:rPr>
            </w:pPr>
            <w:r w:rsidRPr="007C61A0">
              <w:rPr>
                <w:noProof/>
                <w:lang w:eastAsia="ja-JP"/>
              </w:rPr>
              <w:t xml:space="preserve">Tél: </w:t>
            </w:r>
            <w:r w:rsidRPr="002D3B83">
              <w:rPr>
                <w:noProof/>
                <w:lang w:val="en-US" w:eastAsia="ja-JP"/>
              </w:rPr>
              <w:t>+33 </w:t>
            </w:r>
            <w:del w:id="1118" w:author="Author">
              <w:r w:rsidRPr="002D3B83" w:rsidDel="00E808A8">
                <w:rPr>
                  <w:noProof/>
                  <w:lang w:val="en-US" w:eastAsia="ja-JP"/>
                </w:rPr>
                <w:delText xml:space="preserve"> </w:delText>
              </w:r>
            </w:del>
            <w:r w:rsidRPr="002D3B83">
              <w:rPr>
                <w:noProof/>
                <w:lang w:val="en-US" w:eastAsia="ja-JP"/>
              </w:rPr>
              <w:t>(0)1 47 61 40 00</w:t>
            </w:r>
          </w:p>
          <w:p w14:paraId="69826146" w14:textId="77777777" w:rsidR="002D3B83" w:rsidRPr="002D3B83" w:rsidRDefault="002D3B83" w:rsidP="002D3B83">
            <w:pPr>
              <w:tabs>
                <w:tab w:val="clear" w:pos="567"/>
              </w:tabs>
              <w:spacing w:line="240" w:lineRule="auto"/>
              <w:rPr>
                <w:b/>
                <w:noProof/>
                <w:lang w:val="de-CH" w:eastAsia="ja-JP"/>
              </w:rPr>
            </w:pPr>
          </w:p>
        </w:tc>
        <w:tc>
          <w:tcPr>
            <w:tcW w:w="4590" w:type="dxa"/>
            <w:tcPrChange w:id="1119" w:author="Author">
              <w:tcPr>
                <w:tcW w:w="4590" w:type="dxa"/>
              </w:tcPr>
            </w:tcPrChange>
          </w:tcPr>
          <w:p w14:paraId="049A4554" w14:textId="77777777" w:rsidR="00653471" w:rsidRPr="000103AF" w:rsidRDefault="00653471" w:rsidP="00653471">
            <w:pPr>
              <w:tabs>
                <w:tab w:val="left" w:pos="-720"/>
                <w:tab w:val="left" w:pos="4536"/>
              </w:tabs>
              <w:suppressAutoHyphens/>
              <w:rPr>
                <w:ins w:id="1120" w:author="Author"/>
                <w:b/>
                <w:szCs w:val="22"/>
                <w:lang w:val="it-IT"/>
              </w:rPr>
            </w:pPr>
            <w:ins w:id="1121" w:author="Author">
              <w:r w:rsidRPr="000103AF">
                <w:rPr>
                  <w:b/>
                  <w:szCs w:val="22"/>
                  <w:lang w:val="it-IT"/>
                </w:rPr>
                <w:t>România</w:t>
              </w:r>
            </w:ins>
          </w:p>
          <w:p w14:paraId="2D624D6E" w14:textId="77777777" w:rsidR="00653471" w:rsidRPr="000103AF" w:rsidRDefault="00653471" w:rsidP="00653471">
            <w:pPr>
              <w:tabs>
                <w:tab w:val="left" w:pos="-720"/>
                <w:tab w:val="left" w:pos="4536"/>
              </w:tabs>
              <w:suppressAutoHyphens/>
              <w:rPr>
                <w:ins w:id="1122" w:author="Author"/>
                <w:szCs w:val="22"/>
                <w:lang w:val="it-IT"/>
              </w:rPr>
            </w:pPr>
            <w:ins w:id="1123" w:author="Author">
              <w:r w:rsidRPr="000103AF">
                <w:rPr>
                  <w:szCs w:val="22"/>
                  <w:lang w:val="it-IT"/>
                </w:rPr>
                <w:t>Roche România S.R.L.</w:t>
              </w:r>
            </w:ins>
          </w:p>
          <w:p w14:paraId="2F414B5B" w14:textId="77777777" w:rsidR="00653471" w:rsidRPr="005F62B2" w:rsidRDefault="00653471" w:rsidP="00653471">
            <w:pPr>
              <w:tabs>
                <w:tab w:val="left" w:pos="-720"/>
                <w:tab w:val="left" w:pos="4536"/>
              </w:tabs>
              <w:suppressAutoHyphens/>
              <w:rPr>
                <w:ins w:id="1124" w:author="Author"/>
                <w:szCs w:val="22"/>
              </w:rPr>
            </w:pPr>
            <w:ins w:id="1125" w:author="Author">
              <w:r w:rsidRPr="005F62B2">
                <w:rPr>
                  <w:szCs w:val="22"/>
                </w:rPr>
                <w:t>Tel: +40 21 206 47 01</w:t>
              </w:r>
            </w:ins>
          </w:p>
          <w:p w14:paraId="49DAB8D5" w14:textId="40211E17" w:rsidR="002D3B83" w:rsidRPr="002D3B83" w:rsidDel="00653471" w:rsidRDefault="002D3B83" w:rsidP="002D3B83">
            <w:pPr>
              <w:tabs>
                <w:tab w:val="clear" w:pos="567"/>
              </w:tabs>
              <w:spacing w:line="240" w:lineRule="auto"/>
              <w:rPr>
                <w:del w:id="1126" w:author="Author"/>
                <w:noProof/>
                <w:lang w:val="pt-PT" w:eastAsia="ja-JP"/>
              </w:rPr>
            </w:pPr>
            <w:del w:id="1127" w:author="Author">
              <w:r w:rsidRPr="002D3B83" w:rsidDel="00653471">
                <w:rPr>
                  <w:b/>
                  <w:noProof/>
                  <w:lang w:val="pt-PT" w:eastAsia="ja-JP"/>
                </w:rPr>
                <w:delText>Portugal</w:delText>
              </w:r>
            </w:del>
          </w:p>
          <w:p w14:paraId="66F1ADA0" w14:textId="0A4EDB43" w:rsidR="002D3B83" w:rsidRPr="002D3B83" w:rsidDel="00653471" w:rsidRDefault="002D3B83" w:rsidP="002D3B83">
            <w:pPr>
              <w:tabs>
                <w:tab w:val="clear" w:pos="567"/>
              </w:tabs>
              <w:spacing w:line="240" w:lineRule="auto"/>
              <w:rPr>
                <w:del w:id="1128" w:author="Author"/>
                <w:noProof/>
                <w:lang w:val="pt-PT" w:eastAsia="ja-JP"/>
              </w:rPr>
            </w:pPr>
            <w:del w:id="1129" w:author="Author">
              <w:r w:rsidRPr="002D3B83" w:rsidDel="00653471">
                <w:rPr>
                  <w:noProof/>
                  <w:lang w:val="pt-PT" w:eastAsia="ja-JP"/>
                </w:rPr>
                <w:delText>Roche Farmacêutica Química, Lda</w:delText>
              </w:r>
            </w:del>
          </w:p>
          <w:p w14:paraId="609EC2B1" w14:textId="62522675" w:rsidR="002D3B83" w:rsidRPr="002D3B83" w:rsidDel="00653471" w:rsidRDefault="002D3B83" w:rsidP="002D3B83">
            <w:pPr>
              <w:tabs>
                <w:tab w:val="clear" w:pos="567"/>
              </w:tabs>
              <w:spacing w:line="240" w:lineRule="auto"/>
              <w:rPr>
                <w:del w:id="1130" w:author="Author"/>
                <w:noProof/>
                <w:lang w:val="pt-PT" w:eastAsia="ja-JP"/>
              </w:rPr>
            </w:pPr>
            <w:del w:id="1131" w:author="Author">
              <w:r w:rsidRPr="002D3B83" w:rsidDel="00653471">
                <w:rPr>
                  <w:noProof/>
                  <w:lang w:val="pt-PT" w:eastAsia="ja-JP"/>
                </w:rPr>
                <w:delText>Tel: +351 - 21 425 70 00</w:delText>
              </w:r>
            </w:del>
          </w:p>
          <w:p w14:paraId="459FEBE6" w14:textId="77777777" w:rsidR="002D3B83" w:rsidRPr="00D33955" w:rsidRDefault="002D3B83" w:rsidP="002D3B83">
            <w:pPr>
              <w:tabs>
                <w:tab w:val="clear" w:pos="567"/>
                <w:tab w:val="left" w:pos="-720"/>
                <w:tab w:val="left" w:pos="4536"/>
              </w:tabs>
              <w:suppressAutoHyphens/>
              <w:spacing w:line="240" w:lineRule="auto"/>
              <w:rPr>
                <w:noProof/>
                <w:lang w:val="pt-BR" w:eastAsia="ja-JP"/>
              </w:rPr>
            </w:pPr>
          </w:p>
        </w:tc>
      </w:tr>
      <w:tr w:rsidR="002D3B83" w:rsidRPr="002D3B83" w14:paraId="332D560F" w14:textId="77777777" w:rsidTr="007922F0">
        <w:trPr>
          <w:cantSplit/>
          <w:trPrChange w:id="1132" w:author="Author">
            <w:trPr>
              <w:cantSplit/>
            </w:trPr>
          </w:trPrChange>
        </w:trPr>
        <w:tc>
          <w:tcPr>
            <w:tcW w:w="4590" w:type="dxa"/>
            <w:tcPrChange w:id="1133" w:author="Author">
              <w:tcPr>
                <w:tcW w:w="4590" w:type="dxa"/>
              </w:tcPr>
            </w:tcPrChange>
          </w:tcPr>
          <w:p w14:paraId="106F6F3B" w14:textId="77777777" w:rsidR="002D3B83" w:rsidRPr="00D33955" w:rsidRDefault="002D3B83" w:rsidP="002D3B83">
            <w:pPr>
              <w:spacing w:line="240" w:lineRule="auto"/>
              <w:rPr>
                <w:rFonts w:eastAsia="SimSun"/>
                <w:noProof/>
                <w:szCs w:val="22"/>
                <w:lang w:val="de-CH"/>
              </w:rPr>
            </w:pPr>
            <w:r w:rsidRPr="00D33955">
              <w:rPr>
                <w:rFonts w:eastAsia="SimSun"/>
                <w:b/>
                <w:noProof/>
                <w:szCs w:val="22"/>
                <w:lang w:val="de-CH"/>
              </w:rPr>
              <w:t>Hrvatska</w:t>
            </w:r>
          </w:p>
          <w:p w14:paraId="1E0ADE5C" w14:textId="77777777" w:rsidR="002D3B83" w:rsidRPr="00D33955" w:rsidRDefault="002D3B83" w:rsidP="002D3B83">
            <w:pPr>
              <w:spacing w:line="240" w:lineRule="auto"/>
              <w:rPr>
                <w:rFonts w:eastAsia="SimSun"/>
                <w:noProof/>
                <w:szCs w:val="22"/>
                <w:lang w:val="de-CH"/>
              </w:rPr>
            </w:pPr>
            <w:r w:rsidRPr="00D33955">
              <w:rPr>
                <w:rFonts w:eastAsia="SimSun"/>
                <w:noProof/>
                <w:szCs w:val="22"/>
                <w:lang w:val="de-CH"/>
              </w:rPr>
              <w:t>Roche d.o.o.</w:t>
            </w:r>
          </w:p>
          <w:p w14:paraId="2201448B" w14:textId="77777777" w:rsidR="002D3B83" w:rsidRPr="002D3B83" w:rsidRDefault="002D3B83" w:rsidP="002D3B83">
            <w:pPr>
              <w:spacing w:line="240" w:lineRule="auto"/>
              <w:rPr>
                <w:rFonts w:eastAsia="SimSun"/>
                <w:noProof/>
                <w:szCs w:val="22"/>
                <w:lang w:val="it-IT"/>
              </w:rPr>
            </w:pPr>
            <w:r w:rsidRPr="002D3B83">
              <w:rPr>
                <w:rFonts w:eastAsia="SimSun"/>
                <w:noProof/>
                <w:szCs w:val="22"/>
                <w:lang w:val="it-IT"/>
              </w:rPr>
              <w:t>Tel: + 385 1 47 22 333</w:t>
            </w:r>
          </w:p>
          <w:p w14:paraId="25AF4929" w14:textId="77777777" w:rsidR="002D3B83" w:rsidRPr="002D3B83" w:rsidRDefault="002D3B83" w:rsidP="002D3B83">
            <w:pPr>
              <w:tabs>
                <w:tab w:val="clear" w:pos="567"/>
              </w:tabs>
              <w:spacing w:line="240" w:lineRule="auto"/>
              <w:rPr>
                <w:noProof/>
                <w:highlight w:val="yellow"/>
                <w:lang w:val="it-IT" w:eastAsia="ja-JP"/>
              </w:rPr>
            </w:pPr>
          </w:p>
        </w:tc>
        <w:tc>
          <w:tcPr>
            <w:tcW w:w="4590" w:type="dxa"/>
            <w:tcPrChange w:id="1134" w:author="Author">
              <w:tcPr>
                <w:tcW w:w="4590" w:type="dxa"/>
              </w:tcPr>
            </w:tcPrChange>
          </w:tcPr>
          <w:p w14:paraId="173F8F88" w14:textId="77777777" w:rsidR="00653471" w:rsidRPr="007922F0" w:rsidRDefault="00653471" w:rsidP="00653471">
            <w:pPr>
              <w:rPr>
                <w:ins w:id="1135" w:author="Author"/>
                <w:b/>
                <w:szCs w:val="22"/>
                <w:lang w:val="it-IT"/>
              </w:rPr>
            </w:pPr>
            <w:ins w:id="1136" w:author="Author">
              <w:r w:rsidRPr="007922F0">
                <w:rPr>
                  <w:b/>
                  <w:szCs w:val="22"/>
                  <w:lang w:val="it-IT"/>
                </w:rPr>
                <w:t>Slovenija</w:t>
              </w:r>
            </w:ins>
          </w:p>
          <w:p w14:paraId="7C7219DD" w14:textId="77777777" w:rsidR="00653471" w:rsidRPr="007922F0" w:rsidRDefault="00653471" w:rsidP="00653471">
            <w:pPr>
              <w:rPr>
                <w:ins w:id="1137" w:author="Author"/>
                <w:szCs w:val="22"/>
                <w:lang w:val="it-IT"/>
              </w:rPr>
            </w:pPr>
            <w:ins w:id="1138" w:author="Author">
              <w:r w:rsidRPr="007922F0">
                <w:rPr>
                  <w:szCs w:val="22"/>
                  <w:lang w:val="it-IT"/>
                </w:rPr>
                <w:t>Roche farmacevtska družba d.o.o.</w:t>
              </w:r>
            </w:ins>
          </w:p>
          <w:p w14:paraId="40571BBC" w14:textId="77777777" w:rsidR="00653471" w:rsidRPr="005F62B2" w:rsidRDefault="00653471" w:rsidP="00653471">
            <w:pPr>
              <w:rPr>
                <w:ins w:id="1139" w:author="Author"/>
                <w:rFonts w:eastAsia="MS Mincho"/>
                <w:szCs w:val="22"/>
              </w:rPr>
            </w:pPr>
            <w:ins w:id="1140" w:author="Author">
              <w:r w:rsidRPr="005F62B2">
                <w:rPr>
                  <w:rFonts w:eastAsia="MS Mincho"/>
                  <w:szCs w:val="22"/>
                </w:rPr>
                <w:t>Tel: +386 - 1 360 26 00</w:t>
              </w:r>
            </w:ins>
          </w:p>
          <w:p w14:paraId="50967A5E" w14:textId="68AE9DAA" w:rsidR="002D3B83" w:rsidRPr="002D3B83" w:rsidDel="00653471" w:rsidRDefault="002D3B83" w:rsidP="002D3B83">
            <w:pPr>
              <w:tabs>
                <w:tab w:val="left" w:pos="-720"/>
                <w:tab w:val="left" w:pos="4536"/>
              </w:tabs>
              <w:suppressAutoHyphens/>
              <w:rPr>
                <w:del w:id="1141" w:author="Author"/>
                <w:b/>
                <w:noProof/>
                <w:szCs w:val="22"/>
                <w:lang w:val="it-IT"/>
              </w:rPr>
            </w:pPr>
            <w:del w:id="1142" w:author="Author">
              <w:r w:rsidRPr="002D3B83" w:rsidDel="00653471">
                <w:rPr>
                  <w:b/>
                  <w:noProof/>
                  <w:szCs w:val="22"/>
                  <w:lang w:val="it-IT"/>
                </w:rPr>
                <w:delText>România</w:delText>
              </w:r>
            </w:del>
          </w:p>
          <w:p w14:paraId="37E14523" w14:textId="293AA34D" w:rsidR="002D3B83" w:rsidRPr="002D3B83" w:rsidDel="00653471" w:rsidRDefault="002D3B83" w:rsidP="002D3B83">
            <w:pPr>
              <w:tabs>
                <w:tab w:val="clear" w:pos="567"/>
                <w:tab w:val="left" w:pos="-720"/>
                <w:tab w:val="left" w:pos="4536"/>
              </w:tabs>
              <w:suppressAutoHyphens/>
              <w:spacing w:line="240" w:lineRule="auto"/>
              <w:rPr>
                <w:del w:id="1143" w:author="Author"/>
                <w:noProof/>
                <w:szCs w:val="22"/>
                <w:lang w:val="ro-RO" w:eastAsia="ja-JP"/>
              </w:rPr>
            </w:pPr>
            <w:del w:id="1144" w:author="Author">
              <w:r w:rsidRPr="002D3B83" w:rsidDel="00653471">
                <w:rPr>
                  <w:noProof/>
                  <w:szCs w:val="22"/>
                  <w:lang w:val="pl-PL" w:eastAsia="ja-JP"/>
                </w:rPr>
                <w:delText>Roche Rom</w:delText>
              </w:r>
              <w:r w:rsidRPr="002D3B83" w:rsidDel="00653471">
                <w:rPr>
                  <w:noProof/>
                  <w:szCs w:val="22"/>
                  <w:lang w:val="ro-RO" w:eastAsia="ja-JP"/>
                </w:rPr>
                <w:delText>ânia S.R.L.</w:delText>
              </w:r>
            </w:del>
          </w:p>
          <w:p w14:paraId="58261326" w14:textId="533E473B" w:rsidR="002D3B83" w:rsidRPr="002D3B83" w:rsidDel="00653471" w:rsidRDefault="002D3B83" w:rsidP="002D3B83">
            <w:pPr>
              <w:tabs>
                <w:tab w:val="clear" w:pos="567"/>
                <w:tab w:val="left" w:pos="-720"/>
                <w:tab w:val="left" w:pos="4536"/>
              </w:tabs>
              <w:suppressAutoHyphens/>
              <w:spacing w:line="240" w:lineRule="auto"/>
              <w:rPr>
                <w:del w:id="1145" w:author="Author"/>
                <w:noProof/>
                <w:szCs w:val="22"/>
                <w:lang w:val="pl-PL" w:eastAsia="ja-JP"/>
              </w:rPr>
            </w:pPr>
            <w:del w:id="1146" w:author="Author">
              <w:r w:rsidRPr="002D3B83" w:rsidDel="00653471">
                <w:rPr>
                  <w:noProof/>
                  <w:szCs w:val="22"/>
                  <w:lang w:val="pl-PL" w:eastAsia="ja-JP"/>
                </w:rPr>
                <w:delText>Tel: +40 21 206 47 01</w:delText>
              </w:r>
            </w:del>
          </w:p>
          <w:p w14:paraId="47B984ED" w14:textId="77777777" w:rsidR="002D3B83" w:rsidRPr="002D3B83" w:rsidRDefault="002D3B83" w:rsidP="002D3B83">
            <w:pPr>
              <w:tabs>
                <w:tab w:val="clear" w:pos="567"/>
              </w:tabs>
              <w:spacing w:line="240" w:lineRule="auto"/>
              <w:rPr>
                <w:noProof/>
                <w:lang w:val="it-IT" w:eastAsia="ja-JP"/>
              </w:rPr>
            </w:pPr>
          </w:p>
        </w:tc>
      </w:tr>
      <w:tr w:rsidR="002D3B83" w:rsidRPr="00097664" w14:paraId="79D507EA" w14:textId="77777777" w:rsidTr="007922F0">
        <w:trPr>
          <w:cantSplit/>
          <w:trPrChange w:id="1147" w:author="Author">
            <w:trPr>
              <w:cantSplit/>
            </w:trPr>
          </w:trPrChange>
        </w:trPr>
        <w:tc>
          <w:tcPr>
            <w:tcW w:w="4590" w:type="dxa"/>
            <w:tcPrChange w:id="1148" w:author="Author">
              <w:tcPr>
                <w:tcW w:w="4590" w:type="dxa"/>
              </w:tcPr>
            </w:tcPrChange>
          </w:tcPr>
          <w:p w14:paraId="6D4B4EBE" w14:textId="223487A4" w:rsidR="002D3B83" w:rsidRPr="002D3B83" w:rsidRDefault="002D3B83" w:rsidP="002D3B83">
            <w:pPr>
              <w:tabs>
                <w:tab w:val="clear" w:pos="567"/>
              </w:tabs>
              <w:spacing w:line="240" w:lineRule="auto"/>
              <w:rPr>
                <w:b/>
                <w:noProof/>
                <w:lang w:eastAsia="ja-JP"/>
              </w:rPr>
            </w:pPr>
            <w:r w:rsidRPr="002D3B83">
              <w:rPr>
                <w:b/>
                <w:noProof/>
                <w:lang w:eastAsia="ja-JP"/>
              </w:rPr>
              <w:t>Ireland</w:t>
            </w:r>
            <w:ins w:id="1149" w:author="Author">
              <w:r w:rsidR="00653471">
                <w:rPr>
                  <w:b/>
                  <w:szCs w:val="22"/>
                </w:rPr>
                <w:t xml:space="preserve">, </w:t>
              </w:r>
              <w:r w:rsidR="00653471" w:rsidRPr="005F62B2">
                <w:rPr>
                  <w:b/>
                  <w:szCs w:val="22"/>
                </w:rPr>
                <w:t>Malta</w:t>
              </w:r>
            </w:ins>
          </w:p>
          <w:p w14:paraId="5E7DDD36" w14:textId="77777777" w:rsidR="00653471" w:rsidRDefault="002D3B83" w:rsidP="00653471">
            <w:pPr>
              <w:rPr>
                <w:ins w:id="1150" w:author="Author"/>
                <w:szCs w:val="22"/>
              </w:rPr>
            </w:pPr>
            <w:r w:rsidRPr="007C61A0">
              <w:rPr>
                <w:noProof/>
                <w:lang w:eastAsia="ja-JP"/>
              </w:rPr>
              <w:t>Roche Products (Ireland) Ltd.</w:t>
            </w:r>
          </w:p>
          <w:p w14:paraId="7D18D24B" w14:textId="1D9C525C" w:rsidR="002D3B83" w:rsidRPr="007C61A0" w:rsidRDefault="00653471" w:rsidP="00653471">
            <w:pPr>
              <w:tabs>
                <w:tab w:val="clear" w:pos="567"/>
              </w:tabs>
              <w:spacing w:line="240" w:lineRule="auto"/>
              <w:rPr>
                <w:noProof/>
                <w:lang w:eastAsia="ja-JP"/>
              </w:rPr>
            </w:pPr>
            <w:ins w:id="1151" w:author="Author">
              <w:r w:rsidRPr="00C40C15">
                <w:rPr>
                  <w:bCs/>
                  <w:szCs w:val="22"/>
                </w:rPr>
                <w:t>Ireland</w:t>
              </w:r>
              <w:r w:rsidRPr="00C347EA">
                <w:rPr>
                  <w:bCs/>
                  <w:szCs w:val="22"/>
                </w:rPr>
                <w:t>/L-Irlanda</w:t>
              </w:r>
            </w:ins>
          </w:p>
          <w:p w14:paraId="3C489071" w14:textId="77777777" w:rsidR="002D3B83" w:rsidRPr="007C61A0" w:rsidRDefault="002D3B83" w:rsidP="002D3B83">
            <w:pPr>
              <w:tabs>
                <w:tab w:val="clear" w:pos="567"/>
              </w:tabs>
              <w:spacing w:line="240" w:lineRule="auto"/>
              <w:rPr>
                <w:noProof/>
                <w:lang w:eastAsia="ja-JP"/>
              </w:rPr>
            </w:pPr>
            <w:r w:rsidRPr="007C61A0">
              <w:rPr>
                <w:noProof/>
                <w:lang w:eastAsia="ja-JP"/>
              </w:rPr>
              <w:t>Tel: +353 (0) 1 469 0700</w:t>
            </w:r>
          </w:p>
          <w:p w14:paraId="46DA0901" w14:textId="77777777" w:rsidR="002D3B83" w:rsidRPr="002D3B83" w:rsidRDefault="002D3B83" w:rsidP="002D3B83">
            <w:pPr>
              <w:tabs>
                <w:tab w:val="clear" w:pos="567"/>
              </w:tabs>
              <w:spacing w:line="240" w:lineRule="auto"/>
              <w:rPr>
                <w:b/>
                <w:noProof/>
                <w:lang w:val="pt-PT" w:eastAsia="ja-JP"/>
              </w:rPr>
            </w:pPr>
          </w:p>
        </w:tc>
        <w:tc>
          <w:tcPr>
            <w:tcW w:w="4590" w:type="dxa"/>
            <w:tcPrChange w:id="1152" w:author="Author">
              <w:tcPr>
                <w:tcW w:w="4590" w:type="dxa"/>
              </w:tcPr>
            </w:tcPrChange>
          </w:tcPr>
          <w:p w14:paraId="206C3F9D" w14:textId="77777777" w:rsidR="00653471" w:rsidRPr="000103AF" w:rsidRDefault="00653471" w:rsidP="00653471">
            <w:pPr>
              <w:rPr>
                <w:ins w:id="1153" w:author="Author"/>
                <w:b/>
                <w:szCs w:val="22"/>
                <w:lang w:val="it-IT"/>
              </w:rPr>
            </w:pPr>
            <w:ins w:id="1154" w:author="Author">
              <w:r w:rsidRPr="000103AF">
                <w:rPr>
                  <w:b/>
                  <w:szCs w:val="22"/>
                  <w:lang w:val="it-IT"/>
                </w:rPr>
                <w:t xml:space="preserve">Slovenská republika </w:t>
              </w:r>
            </w:ins>
          </w:p>
          <w:p w14:paraId="73D139E8" w14:textId="77777777" w:rsidR="00653471" w:rsidRPr="000103AF" w:rsidRDefault="00653471" w:rsidP="00653471">
            <w:pPr>
              <w:rPr>
                <w:ins w:id="1155" w:author="Author"/>
                <w:szCs w:val="22"/>
                <w:lang w:val="it-IT"/>
              </w:rPr>
            </w:pPr>
            <w:ins w:id="1156" w:author="Author">
              <w:r w:rsidRPr="000103AF">
                <w:rPr>
                  <w:szCs w:val="22"/>
                  <w:lang w:val="it-IT"/>
                </w:rPr>
                <w:t>Roche Slovensko, s.r.o.</w:t>
              </w:r>
            </w:ins>
          </w:p>
          <w:p w14:paraId="3CA76B3F" w14:textId="77777777" w:rsidR="00653471" w:rsidRPr="005F62B2" w:rsidRDefault="00653471" w:rsidP="00653471">
            <w:pPr>
              <w:rPr>
                <w:ins w:id="1157" w:author="Author"/>
                <w:szCs w:val="22"/>
              </w:rPr>
            </w:pPr>
            <w:ins w:id="1158" w:author="Author">
              <w:r w:rsidRPr="005F62B2">
                <w:rPr>
                  <w:szCs w:val="22"/>
                </w:rPr>
                <w:t>Tel: +421 - 2 52638201</w:t>
              </w:r>
            </w:ins>
          </w:p>
          <w:p w14:paraId="35984FEB" w14:textId="263F0ECF" w:rsidR="002D3B83" w:rsidRPr="002D3B83" w:rsidDel="00653471" w:rsidRDefault="002D3B83" w:rsidP="002D3B83">
            <w:pPr>
              <w:tabs>
                <w:tab w:val="clear" w:pos="567"/>
              </w:tabs>
              <w:spacing w:line="240" w:lineRule="auto"/>
              <w:rPr>
                <w:del w:id="1159" w:author="Author"/>
                <w:b/>
                <w:noProof/>
                <w:lang w:val="pt-PT" w:eastAsia="ja-JP"/>
              </w:rPr>
            </w:pPr>
            <w:del w:id="1160" w:author="Author">
              <w:r w:rsidRPr="002D3B83" w:rsidDel="00653471">
                <w:rPr>
                  <w:b/>
                  <w:noProof/>
                  <w:lang w:val="pt-PT" w:eastAsia="ja-JP"/>
                </w:rPr>
                <w:delText>Slovenija</w:delText>
              </w:r>
            </w:del>
          </w:p>
          <w:p w14:paraId="2F3EBB12" w14:textId="02AE60CB" w:rsidR="002D3B83" w:rsidRPr="002D3B83" w:rsidDel="00653471" w:rsidRDefault="002D3B83" w:rsidP="002D3B83">
            <w:pPr>
              <w:tabs>
                <w:tab w:val="clear" w:pos="567"/>
              </w:tabs>
              <w:spacing w:line="240" w:lineRule="auto"/>
              <w:rPr>
                <w:del w:id="1161" w:author="Author"/>
                <w:noProof/>
                <w:lang w:val="pt-PT" w:eastAsia="ja-JP"/>
              </w:rPr>
            </w:pPr>
            <w:del w:id="1162" w:author="Author">
              <w:r w:rsidRPr="002D3B83" w:rsidDel="00653471">
                <w:rPr>
                  <w:noProof/>
                  <w:lang w:val="pt-PT" w:eastAsia="ja-JP"/>
                </w:rPr>
                <w:delText>Roche farmacevtska družba d.o.o.</w:delText>
              </w:r>
            </w:del>
          </w:p>
          <w:p w14:paraId="149B6D12" w14:textId="583FBE16" w:rsidR="002D3B83" w:rsidRPr="002D3B83" w:rsidDel="00653471" w:rsidRDefault="002D3B83" w:rsidP="002D3B83">
            <w:pPr>
              <w:tabs>
                <w:tab w:val="clear" w:pos="567"/>
              </w:tabs>
              <w:spacing w:line="240" w:lineRule="auto"/>
              <w:rPr>
                <w:del w:id="1163" w:author="Author"/>
                <w:rFonts w:eastAsia="MS Mincho"/>
                <w:noProof/>
                <w:lang w:val="it-IT" w:eastAsia="ja-JP"/>
              </w:rPr>
            </w:pPr>
            <w:del w:id="1164" w:author="Author">
              <w:r w:rsidRPr="002D3B83" w:rsidDel="00653471">
                <w:rPr>
                  <w:rFonts w:eastAsia="MS Mincho"/>
                  <w:noProof/>
                  <w:lang w:val="it-IT" w:eastAsia="ja-JP"/>
                </w:rPr>
                <w:delText>Tel: +386 - 1 360 26 00</w:delText>
              </w:r>
            </w:del>
          </w:p>
          <w:p w14:paraId="29B4029D" w14:textId="77777777" w:rsidR="002D3B83" w:rsidRPr="002D3B83" w:rsidRDefault="002D3B83" w:rsidP="002D3B83">
            <w:pPr>
              <w:tabs>
                <w:tab w:val="clear" w:pos="567"/>
              </w:tabs>
              <w:spacing w:line="240" w:lineRule="auto"/>
              <w:rPr>
                <w:b/>
                <w:noProof/>
                <w:lang w:val="pt-PT" w:eastAsia="ja-JP"/>
              </w:rPr>
            </w:pPr>
          </w:p>
        </w:tc>
      </w:tr>
      <w:tr w:rsidR="002D3B83" w:rsidRPr="002D3B83" w14:paraId="4CBFBB21" w14:textId="77777777" w:rsidTr="007922F0">
        <w:trPr>
          <w:cantSplit/>
          <w:trPrChange w:id="1165" w:author="Author">
            <w:trPr>
              <w:cantSplit/>
            </w:trPr>
          </w:trPrChange>
        </w:trPr>
        <w:tc>
          <w:tcPr>
            <w:tcW w:w="4590" w:type="dxa"/>
            <w:tcPrChange w:id="1166" w:author="Author">
              <w:tcPr>
                <w:tcW w:w="4590" w:type="dxa"/>
              </w:tcPr>
            </w:tcPrChange>
          </w:tcPr>
          <w:p w14:paraId="7C9D95C3" w14:textId="77777777" w:rsidR="002D3B83" w:rsidRPr="002D3B83" w:rsidRDefault="002D3B83" w:rsidP="002D3B83">
            <w:pPr>
              <w:tabs>
                <w:tab w:val="clear" w:pos="567"/>
                <w:tab w:val="left" w:pos="720"/>
              </w:tabs>
              <w:spacing w:line="240" w:lineRule="auto"/>
              <w:rPr>
                <w:b/>
                <w:noProof/>
                <w:snapToGrid w:val="0"/>
                <w:lang w:val="pt-BR" w:eastAsia="ja-JP"/>
              </w:rPr>
            </w:pPr>
            <w:r w:rsidRPr="002D3B83">
              <w:rPr>
                <w:b/>
                <w:noProof/>
                <w:snapToGrid w:val="0"/>
                <w:lang w:val="pt-BR" w:eastAsia="ja-JP"/>
              </w:rPr>
              <w:t xml:space="preserve">Ísland </w:t>
            </w:r>
          </w:p>
          <w:p w14:paraId="4487607C" w14:textId="77777777" w:rsidR="002D3B83" w:rsidRPr="002D3B83" w:rsidRDefault="002D3B83" w:rsidP="002D3B83">
            <w:pPr>
              <w:tabs>
                <w:tab w:val="clear" w:pos="567"/>
                <w:tab w:val="left" w:pos="720"/>
              </w:tabs>
              <w:spacing w:line="240" w:lineRule="auto"/>
              <w:rPr>
                <w:noProof/>
                <w:snapToGrid w:val="0"/>
                <w:lang w:val="pt-BR" w:eastAsia="ja-JP"/>
              </w:rPr>
            </w:pPr>
            <w:r w:rsidRPr="002D3B83">
              <w:rPr>
                <w:noProof/>
                <w:snapToGrid w:val="0"/>
                <w:lang w:val="pt-BR" w:eastAsia="ja-JP"/>
              </w:rPr>
              <w:t xml:space="preserve">Roche </w:t>
            </w:r>
            <w:r w:rsidR="00447377">
              <w:rPr>
                <w:szCs w:val="22"/>
              </w:rPr>
              <w:t>Pharmaceuticals A/S</w:t>
            </w:r>
          </w:p>
          <w:p w14:paraId="188D5EA0" w14:textId="77777777" w:rsidR="002D3B83" w:rsidRPr="002D3B83" w:rsidRDefault="002D3B83" w:rsidP="002D3B83">
            <w:pPr>
              <w:tabs>
                <w:tab w:val="clear" w:pos="567"/>
                <w:tab w:val="left" w:pos="720"/>
              </w:tabs>
              <w:spacing w:line="240" w:lineRule="auto"/>
              <w:rPr>
                <w:noProof/>
                <w:snapToGrid w:val="0"/>
                <w:lang w:val="pt-PT" w:eastAsia="ja-JP"/>
              </w:rPr>
            </w:pPr>
            <w:r w:rsidRPr="002D3B83">
              <w:rPr>
                <w:noProof/>
                <w:szCs w:val="22"/>
                <w:lang w:val="pt-PT"/>
              </w:rPr>
              <w:t>c/o Icepharma hf</w:t>
            </w:r>
          </w:p>
          <w:p w14:paraId="0273D0FB" w14:textId="77777777" w:rsidR="002D3B83" w:rsidRPr="002D3B83" w:rsidRDefault="002D3B83" w:rsidP="002D3B83">
            <w:pPr>
              <w:tabs>
                <w:tab w:val="clear" w:pos="567"/>
              </w:tabs>
              <w:spacing w:line="240" w:lineRule="auto"/>
              <w:rPr>
                <w:rFonts w:ascii="Arial" w:hAnsi="Arial"/>
                <w:noProof/>
                <w:snapToGrid w:val="0"/>
                <w:lang w:val="pt-PT" w:eastAsia="ja-JP"/>
              </w:rPr>
            </w:pPr>
            <w:r w:rsidRPr="002D3B83">
              <w:rPr>
                <w:noProof/>
                <w:lang w:val="pt-BR" w:eastAsia="ja-JP"/>
              </w:rPr>
              <w:t>S</w:t>
            </w:r>
            <w:r w:rsidRPr="002D3B83">
              <w:rPr>
                <w:noProof/>
                <w:lang w:val="cs-CZ" w:eastAsia="ja-JP"/>
              </w:rPr>
              <w:t>í</w:t>
            </w:r>
            <w:r w:rsidRPr="002D3B83">
              <w:rPr>
                <w:noProof/>
                <w:lang w:val="pt-BR" w:eastAsia="ja-JP"/>
              </w:rPr>
              <w:t>mi</w:t>
            </w:r>
            <w:r w:rsidRPr="002D3B83">
              <w:rPr>
                <w:noProof/>
                <w:snapToGrid w:val="0"/>
                <w:lang w:val="pt-PT" w:eastAsia="ja-JP"/>
              </w:rPr>
              <w:t>: +354 540 8000</w:t>
            </w:r>
          </w:p>
          <w:p w14:paraId="3024F125" w14:textId="77777777" w:rsidR="002D3B83" w:rsidRPr="00D33955" w:rsidRDefault="002D3B83" w:rsidP="002D3B83">
            <w:pPr>
              <w:tabs>
                <w:tab w:val="clear" w:pos="567"/>
              </w:tabs>
              <w:spacing w:line="240" w:lineRule="auto"/>
              <w:rPr>
                <w:b/>
                <w:noProof/>
                <w:lang w:val="pt-BR" w:eastAsia="ja-JP"/>
              </w:rPr>
            </w:pPr>
          </w:p>
        </w:tc>
        <w:tc>
          <w:tcPr>
            <w:tcW w:w="4590" w:type="dxa"/>
            <w:tcPrChange w:id="1167" w:author="Author">
              <w:tcPr>
                <w:tcW w:w="4590" w:type="dxa"/>
              </w:tcPr>
            </w:tcPrChange>
          </w:tcPr>
          <w:p w14:paraId="0F288FD9" w14:textId="77777777" w:rsidR="00653471" w:rsidRPr="005F62B2" w:rsidRDefault="00653471" w:rsidP="00653471">
            <w:pPr>
              <w:rPr>
                <w:ins w:id="1168" w:author="Author"/>
                <w:b/>
                <w:szCs w:val="22"/>
                <w:lang w:val="de-CH"/>
              </w:rPr>
            </w:pPr>
            <w:ins w:id="1169" w:author="Author">
              <w:r w:rsidRPr="005F62B2">
                <w:rPr>
                  <w:b/>
                  <w:szCs w:val="22"/>
                  <w:lang w:val="de-CH"/>
                </w:rPr>
                <w:t>Suomi/Finland</w:t>
              </w:r>
            </w:ins>
          </w:p>
          <w:p w14:paraId="22233DE4" w14:textId="77777777" w:rsidR="00653471" w:rsidRPr="005F62B2" w:rsidRDefault="00653471" w:rsidP="00653471">
            <w:pPr>
              <w:rPr>
                <w:ins w:id="1170" w:author="Author"/>
                <w:snapToGrid w:val="0"/>
                <w:szCs w:val="22"/>
                <w:lang w:val="de-CH"/>
              </w:rPr>
            </w:pPr>
            <w:ins w:id="1171" w:author="Author">
              <w:r w:rsidRPr="005F62B2">
                <w:rPr>
                  <w:szCs w:val="22"/>
                  <w:lang w:val="de-CH"/>
                </w:rPr>
                <w:t>Roche Oy</w:t>
              </w:r>
              <w:r w:rsidRPr="005F62B2">
                <w:rPr>
                  <w:snapToGrid w:val="0"/>
                  <w:szCs w:val="22"/>
                  <w:lang w:val="de-CH"/>
                </w:rPr>
                <w:t xml:space="preserve"> </w:t>
              </w:r>
            </w:ins>
          </w:p>
          <w:p w14:paraId="3D0A274C" w14:textId="77777777" w:rsidR="00653471" w:rsidRPr="005F62B2" w:rsidRDefault="00653471" w:rsidP="00653471">
            <w:pPr>
              <w:rPr>
                <w:ins w:id="1172" w:author="Author"/>
                <w:szCs w:val="22"/>
                <w:lang w:val="de-CH"/>
              </w:rPr>
            </w:pPr>
            <w:ins w:id="1173" w:author="Author">
              <w:r w:rsidRPr="005F62B2">
                <w:rPr>
                  <w:szCs w:val="22"/>
                  <w:lang w:val="de-CH"/>
                </w:rPr>
                <w:t>Puh/Tel: +358 (0) 10 554 500</w:t>
              </w:r>
            </w:ins>
          </w:p>
          <w:p w14:paraId="1443E89F" w14:textId="04871399" w:rsidR="002D3B83" w:rsidRPr="00D33955" w:rsidDel="00653471" w:rsidRDefault="002D3B83" w:rsidP="002D3B83">
            <w:pPr>
              <w:tabs>
                <w:tab w:val="clear" w:pos="567"/>
              </w:tabs>
              <w:spacing w:line="240" w:lineRule="auto"/>
              <w:rPr>
                <w:del w:id="1174" w:author="Author"/>
                <w:b/>
                <w:noProof/>
                <w:lang w:val="it-IT" w:eastAsia="ja-JP"/>
              </w:rPr>
            </w:pPr>
            <w:del w:id="1175" w:author="Author">
              <w:r w:rsidRPr="00D33955" w:rsidDel="00653471">
                <w:rPr>
                  <w:b/>
                  <w:noProof/>
                  <w:lang w:val="it-IT" w:eastAsia="ja-JP"/>
                </w:rPr>
                <w:delText xml:space="preserve">Slovenská republika </w:delText>
              </w:r>
            </w:del>
          </w:p>
          <w:p w14:paraId="0C3FCD85" w14:textId="330FEF3D" w:rsidR="002D3B83" w:rsidRPr="00D33955" w:rsidDel="00653471" w:rsidRDefault="002D3B83" w:rsidP="002D3B83">
            <w:pPr>
              <w:tabs>
                <w:tab w:val="clear" w:pos="567"/>
              </w:tabs>
              <w:spacing w:line="240" w:lineRule="auto"/>
              <w:rPr>
                <w:del w:id="1176" w:author="Author"/>
                <w:noProof/>
                <w:lang w:val="it-IT" w:eastAsia="ja-JP"/>
              </w:rPr>
            </w:pPr>
            <w:del w:id="1177" w:author="Author">
              <w:r w:rsidRPr="002D3B83" w:rsidDel="00653471">
                <w:rPr>
                  <w:noProof/>
                  <w:lang w:val="sk-SK" w:eastAsia="ja-JP"/>
                </w:rPr>
                <w:delText>Roche Slovensko, s.r.o.</w:delText>
              </w:r>
            </w:del>
          </w:p>
          <w:p w14:paraId="06BC0BCF" w14:textId="5E020938" w:rsidR="002D3B83" w:rsidRPr="002D3B83" w:rsidDel="00653471" w:rsidRDefault="002D3B83" w:rsidP="002D3B83">
            <w:pPr>
              <w:tabs>
                <w:tab w:val="clear" w:pos="567"/>
              </w:tabs>
              <w:spacing w:line="240" w:lineRule="auto"/>
              <w:rPr>
                <w:del w:id="1178" w:author="Author"/>
                <w:noProof/>
                <w:lang w:val="pt-PT" w:eastAsia="ja-JP"/>
              </w:rPr>
            </w:pPr>
            <w:del w:id="1179" w:author="Author">
              <w:r w:rsidRPr="002D3B83" w:rsidDel="00653471">
                <w:rPr>
                  <w:noProof/>
                  <w:lang w:val="pt-PT" w:eastAsia="ja-JP"/>
                </w:rPr>
                <w:delText>Tel: +421 - 2 52638201</w:delText>
              </w:r>
            </w:del>
          </w:p>
          <w:p w14:paraId="771DC948" w14:textId="77777777" w:rsidR="002D3B83" w:rsidRPr="002D3B83" w:rsidRDefault="002D3B83" w:rsidP="002D3B83">
            <w:pPr>
              <w:tabs>
                <w:tab w:val="clear" w:pos="567"/>
              </w:tabs>
              <w:spacing w:line="240" w:lineRule="auto"/>
              <w:rPr>
                <w:noProof/>
                <w:lang w:val="de-CH" w:eastAsia="ja-JP"/>
              </w:rPr>
            </w:pPr>
          </w:p>
        </w:tc>
      </w:tr>
      <w:tr w:rsidR="002D3B83" w:rsidRPr="002D3B83" w14:paraId="5DB31CCB" w14:textId="77777777" w:rsidTr="007922F0">
        <w:trPr>
          <w:cantSplit/>
          <w:trPrChange w:id="1180" w:author="Author">
            <w:trPr>
              <w:cantSplit/>
            </w:trPr>
          </w:trPrChange>
        </w:trPr>
        <w:tc>
          <w:tcPr>
            <w:tcW w:w="4590" w:type="dxa"/>
            <w:tcPrChange w:id="1181" w:author="Author">
              <w:tcPr>
                <w:tcW w:w="4590" w:type="dxa"/>
              </w:tcPr>
            </w:tcPrChange>
          </w:tcPr>
          <w:p w14:paraId="727AB115" w14:textId="77777777" w:rsidR="002D3B83" w:rsidRPr="002D3B83" w:rsidRDefault="002D3B83" w:rsidP="002D3B83">
            <w:pPr>
              <w:tabs>
                <w:tab w:val="clear" w:pos="567"/>
              </w:tabs>
              <w:spacing w:line="240" w:lineRule="auto"/>
              <w:rPr>
                <w:noProof/>
                <w:lang w:val="it-IT" w:eastAsia="ja-JP"/>
              </w:rPr>
            </w:pPr>
            <w:r w:rsidRPr="002D3B83">
              <w:rPr>
                <w:b/>
                <w:noProof/>
                <w:lang w:val="it-IT" w:eastAsia="ja-JP"/>
              </w:rPr>
              <w:lastRenderedPageBreak/>
              <w:t>Italia</w:t>
            </w:r>
          </w:p>
          <w:p w14:paraId="67E8797F" w14:textId="77777777" w:rsidR="002D3B83" w:rsidRPr="002D3B83" w:rsidRDefault="002D3B83" w:rsidP="002D3B83">
            <w:pPr>
              <w:tabs>
                <w:tab w:val="clear" w:pos="567"/>
              </w:tabs>
              <w:spacing w:line="240" w:lineRule="auto"/>
              <w:rPr>
                <w:noProof/>
                <w:lang w:val="it-IT" w:eastAsia="ja-JP"/>
              </w:rPr>
            </w:pPr>
            <w:r w:rsidRPr="002D3B83">
              <w:rPr>
                <w:noProof/>
                <w:lang w:val="it-IT" w:eastAsia="ja-JP"/>
              </w:rPr>
              <w:t>Roche S.p.A.</w:t>
            </w:r>
          </w:p>
          <w:p w14:paraId="5C89FB8A" w14:textId="77777777" w:rsidR="002D3B83" w:rsidRPr="007922F0" w:rsidRDefault="002D3B83" w:rsidP="002D3B83">
            <w:pPr>
              <w:tabs>
                <w:tab w:val="clear" w:pos="567"/>
              </w:tabs>
              <w:spacing w:line="240" w:lineRule="auto"/>
              <w:rPr>
                <w:noProof/>
                <w:lang w:val="de-DE" w:eastAsia="ja-JP"/>
                <w:rPrChange w:id="1182" w:author="Author">
                  <w:rPr>
                    <w:noProof/>
                    <w:lang w:val="en-US" w:eastAsia="ja-JP"/>
                  </w:rPr>
                </w:rPrChange>
              </w:rPr>
            </w:pPr>
            <w:r w:rsidRPr="002D3B83">
              <w:rPr>
                <w:noProof/>
                <w:lang w:val="de-CH" w:eastAsia="ja-JP"/>
              </w:rPr>
              <w:t>Tel: +39 - 039 2471</w:t>
            </w:r>
          </w:p>
        </w:tc>
        <w:tc>
          <w:tcPr>
            <w:tcW w:w="4590" w:type="dxa"/>
            <w:tcPrChange w:id="1183" w:author="Author">
              <w:tcPr>
                <w:tcW w:w="4590" w:type="dxa"/>
              </w:tcPr>
            </w:tcPrChange>
          </w:tcPr>
          <w:p w14:paraId="009149EA" w14:textId="77777777" w:rsidR="00653471" w:rsidRPr="005F62B2" w:rsidRDefault="00653471" w:rsidP="00653471">
            <w:pPr>
              <w:rPr>
                <w:ins w:id="1184" w:author="Author"/>
                <w:szCs w:val="22"/>
              </w:rPr>
            </w:pPr>
            <w:ins w:id="1185" w:author="Author">
              <w:r w:rsidRPr="005F62B2">
                <w:rPr>
                  <w:b/>
                  <w:szCs w:val="22"/>
                </w:rPr>
                <w:t>Sverige</w:t>
              </w:r>
            </w:ins>
          </w:p>
          <w:p w14:paraId="60CD48A8" w14:textId="77777777" w:rsidR="00653471" w:rsidRPr="005F62B2" w:rsidRDefault="00653471" w:rsidP="00653471">
            <w:pPr>
              <w:rPr>
                <w:ins w:id="1186" w:author="Author"/>
                <w:szCs w:val="22"/>
              </w:rPr>
            </w:pPr>
            <w:ins w:id="1187" w:author="Author">
              <w:r w:rsidRPr="005F62B2">
                <w:rPr>
                  <w:szCs w:val="22"/>
                </w:rPr>
                <w:t>Roche AB</w:t>
              </w:r>
            </w:ins>
          </w:p>
          <w:p w14:paraId="3E694D25" w14:textId="77777777" w:rsidR="00653471" w:rsidRPr="005F62B2" w:rsidRDefault="00653471" w:rsidP="00653471">
            <w:pPr>
              <w:suppressAutoHyphens/>
              <w:rPr>
                <w:ins w:id="1188" w:author="Author"/>
                <w:szCs w:val="22"/>
              </w:rPr>
            </w:pPr>
            <w:ins w:id="1189" w:author="Author">
              <w:r w:rsidRPr="005F62B2">
                <w:rPr>
                  <w:szCs w:val="22"/>
                </w:rPr>
                <w:t>Tel: +46 (0) 8 726 1200</w:t>
              </w:r>
            </w:ins>
          </w:p>
          <w:p w14:paraId="3483C762" w14:textId="0EF744A7" w:rsidR="002D3B83" w:rsidRPr="002D3B83" w:rsidDel="00653471" w:rsidRDefault="002D3B83" w:rsidP="002D3B83">
            <w:pPr>
              <w:tabs>
                <w:tab w:val="clear" w:pos="567"/>
              </w:tabs>
              <w:spacing w:line="240" w:lineRule="auto"/>
              <w:rPr>
                <w:del w:id="1190" w:author="Author"/>
                <w:b/>
                <w:noProof/>
                <w:lang w:val="de-CH" w:eastAsia="ja-JP"/>
              </w:rPr>
            </w:pPr>
            <w:del w:id="1191" w:author="Author">
              <w:r w:rsidRPr="002D3B83" w:rsidDel="00653471">
                <w:rPr>
                  <w:b/>
                  <w:noProof/>
                  <w:lang w:val="de-CH" w:eastAsia="ja-JP"/>
                </w:rPr>
                <w:delText>Suomi/Finland</w:delText>
              </w:r>
            </w:del>
          </w:p>
          <w:p w14:paraId="3E84C3CF" w14:textId="24C7ADCC" w:rsidR="002D3B83" w:rsidRPr="002D3B83" w:rsidDel="00653471" w:rsidRDefault="002D3B83" w:rsidP="002D3B83">
            <w:pPr>
              <w:tabs>
                <w:tab w:val="clear" w:pos="567"/>
              </w:tabs>
              <w:spacing w:line="240" w:lineRule="auto"/>
              <w:rPr>
                <w:del w:id="1192" w:author="Author"/>
                <w:noProof/>
                <w:snapToGrid w:val="0"/>
                <w:lang w:val="de-CH" w:eastAsia="ja-JP"/>
              </w:rPr>
            </w:pPr>
            <w:del w:id="1193" w:author="Author">
              <w:r w:rsidRPr="002D3B83" w:rsidDel="00653471">
                <w:rPr>
                  <w:noProof/>
                  <w:lang w:val="de-CH" w:eastAsia="ja-JP"/>
                </w:rPr>
                <w:delText>Roche Oy</w:delText>
              </w:r>
              <w:r w:rsidRPr="002D3B83" w:rsidDel="00653471">
                <w:rPr>
                  <w:noProof/>
                  <w:snapToGrid w:val="0"/>
                  <w:lang w:val="de-CH" w:eastAsia="ja-JP"/>
                </w:rPr>
                <w:delText xml:space="preserve"> </w:delText>
              </w:r>
            </w:del>
          </w:p>
          <w:p w14:paraId="0658A170" w14:textId="485F06B6" w:rsidR="002D3B83" w:rsidRPr="002D3B83" w:rsidDel="00653471" w:rsidRDefault="002D3B83" w:rsidP="002D3B83">
            <w:pPr>
              <w:tabs>
                <w:tab w:val="clear" w:pos="567"/>
              </w:tabs>
              <w:spacing w:line="240" w:lineRule="auto"/>
              <w:rPr>
                <w:del w:id="1194" w:author="Author"/>
                <w:noProof/>
                <w:lang w:val="de-CH" w:eastAsia="ja-JP"/>
              </w:rPr>
            </w:pPr>
            <w:del w:id="1195" w:author="Author">
              <w:r w:rsidRPr="002D3B83" w:rsidDel="00653471">
                <w:rPr>
                  <w:noProof/>
                  <w:lang w:val="de-CH" w:eastAsia="ja-JP"/>
                </w:rPr>
                <w:delText>Puh/Tel: +358 (0) 10 554 500</w:delText>
              </w:r>
            </w:del>
          </w:p>
          <w:p w14:paraId="1135F2DF" w14:textId="77777777" w:rsidR="002D3B83" w:rsidRPr="002D3B83" w:rsidRDefault="002D3B83" w:rsidP="002D3B83">
            <w:pPr>
              <w:tabs>
                <w:tab w:val="clear" w:pos="567"/>
              </w:tabs>
              <w:suppressAutoHyphens/>
              <w:spacing w:line="240" w:lineRule="auto"/>
              <w:rPr>
                <w:noProof/>
                <w:lang w:val="de-DE" w:eastAsia="ja-JP"/>
              </w:rPr>
            </w:pPr>
          </w:p>
        </w:tc>
      </w:tr>
      <w:tr w:rsidR="002D3B83" w:rsidRPr="002D3B83" w:rsidDel="00653471" w14:paraId="4160268D" w14:textId="682F4B3A" w:rsidTr="007922F0">
        <w:trPr>
          <w:cantSplit/>
          <w:del w:id="1196" w:author="Author"/>
          <w:trPrChange w:id="1197" w:author="Author">
            <w:trPr>
              <w:cantSplit/>
            </w:trPr>
          </w:trPrChange>
        </w:trPr>
        <w:tc>
          <w:tcPr>
            <w:tcW w:w="4590" w:type="dxa"/>
            <w:tcPrChange w:id="1198" w:author="Author">
              <w:tcPr>
                <w:tcW w:w="4590" w:type="dxa"/>
              </w:tcPr>
            </w:tcPrChange>
          </w:tcPr>
          <w:p w14:paraId="3B647209" w14:textId="2257A397" w:rsidR="002D3B83" w:rsidRPr="002D3B83" w:rsidDel="00653471" w:rsidRDefault="002D3B83" w:rsidP="002D3B83">
            <w:pPr>
              <w:tabs>
                <w:tab w:val="clear" w:pos="567"/>
              </w:tabs>
              <w:spacing w:line="240" w:lineRule="auto"/>
              <w:rPr>
                <w:del w:id="1199" w:author="Author"/>
                <w:rFonts w:ascii="Arial" w:hAnsi="Arial" w:cs="Arial"/>
                <w:noProof/>
                <w:szCs w:val="22"/>
                <w:lang w:val="el-GR"/>
              </w:rPr>
            </w:pPr>
            <w:del w:id="1200" w:author="Author">
              <w:r w:rsidRPr="007922F0" w:rsidDel="00653471">
                <w:rPr>
                  <w:b/>
                  <w:noProof/>
                  <w:lang w:val="en-US" w:eastAsia="ja-JP"/>
                  <w:rPrChange w:id="1201" w:author="Author">
                    <w:rPr>
                      <w:b/>
                      <w:noProof/>
                      <w:lang w:val="de-CH" w:eastAsia="ja-JP"/>
                    </w:rPr>
                  </w:rPrChange>
                </w:rPr>
                <w:delText>K</w:delText>
              </w:r>
              <w:r w:rsidRPr="002D3B83" w:rsidDel="00653471">
                <w:rPr>
                  <w:b/>
                  <w:noProof/>
                  <w:lang w:val="el-GR" w:eastAsia="ja-JP"/>
                </w:rPr>
                <w:delText>ύπρος</w:delText>
              </w:r>
              <w:r w:rsidRPr="002D3B83" w:rsidDel="00653471">
                <w:rPr>
                  <w:rFonts w:ascii="Arial" w:hAnsi="Arial" w:cs="Arial"/>
                  <w:noProof/>
                  <w:sz w:val="20"/>
                  <w:lang w:val="el-GR"/>
                </w:rPr>
                <w:delText xml:space="preserve"> </w:delText>
              </w:r>
            </w:del>
          </w:p>
          <w:p w14:paraId="17779864" w14:textId="586ACE91" w:rsidR="002D3B83" w:rsidRPr="002D3B83" w:rsidDel="00653471" w:rsidRDefault="00515ACA" w:rsidP="002D3B83">
            <w:pPr>
              <w:tabs>
                <w:tab w:val="clear" w:pos="567"/>
              </w:tabs>
              <w:spacing w:line="240" w:lineRule="auto"/>
              <w:rPr>
                <w:del w:id="1202" w:author="Author"/>
                <w:noProof/>
                <w:lang w:val="el-GR" w:eastAsia="ja-JP"/>
              </w:rPr>
            </w:pPr>
            <w:ins w:id="1203" w:author="Author">
              <w:del w:id="1204" w:author="Author">
                <w:r w:rsidRPr="13C17307" w:rsidDel="00653471">
                  <w:rPr>
                    <w:lang w:val="el-GR"/>
                  </w:rPr>
                  <w:delText>Roche (Hellas) A.E.</w:delText>
                </w:r>
              </w:del>
            </w:ins>
            <w:del w:id="1205" w:author="Author">
              <w:r w:rsidR="002D3B83" w:rsidRPr="002D3B83" w:rsidDel="00653471">
                <w:rPr>
                  <w:noProof/>
                  <w:lang w:val="el-GR" w:eastAsia="ja-JP"/>
                </w:rPr>
                <w:delText>Γ.Α.Σταμάτης &amp; Σια Λτδ.</w:delText>
              </w:r>
            </w:del>
          </w:p>
          <w:p w14:paraId="621DF4FD" w14:textId="10D52B9F" w:rsidR="002D3B83" w:rsidRPr="002D3B83" w:rsidDel="00653471" w:rsidRDefault="002D3B83" w:rsidP="002D3B83">
            <w:pPr>
              <w:tabs>
                <w:tab w:val="clear" w:pos="567"/>
              </w:tabs>
              <w:spacing w:line="240" w:lineRule="auto"/>
              <w:rPr>
                <w:del w:id="1206" w:author="Author"/>
                <w:noProof/>
                <w:lang w:val="en-US" w:eastAsia="ja-JP"/>
              </w:rPr>
            </w:pPr>
            <w:del w:id="1207" w:author="Author">
              <w:r w:rsidRPr="002D3B83" w:rsidDel="00653471">
                <w:rPr>
                  <w:noProof/>
                  <w:lang w:val="el-GR" w:eastAsia="ja-JP"/>
                </w:rPr>
                <w:delText>Τηλ</w:delText>
              </w:r>
              <w:r w:rsidRPr="002D3B83" w:rsidDel="00653471">
                <w:rPr>
                  <w:noProof/>
                  <w:lang w:val="en-US" w:eastAsia="ja-JP"/>
                </w:rPr>
                <w:delText xml:space="preserve">: </w:delText>
              </w:r>
            </w:del>
            <w:ins w:id="1208" w:author="Author">
              <w:del w:id="1209" w:author="Author">
                <w:r w:rsidR="00515ACA" w:rsidDel="00653471">
                  <w:delText>+30 210 61 66 100</w:delText>
                </w:r>
              </w:del>
            </w:ins>
            <w:del w:id="1210" w:author="Author">
              <w:r w:rsidRPr="002D3B83" w:rsidDel="00653471">
                <w:rPr>
                  <w:noProof/>
                  <w:lang w:val="en-US" w:eastAsia="ja-JP"/>
                </w:rPr>
                <w:delText>+357 - 22 76 62 76</w:delText>
              </w:r>
            </w:del>
          </w:p>
          <w:p w14:paraId="324C84BF" w14:textId="5CF732AD" w:rsidR="002D3B83" w:rsidRPr="002D3B83" w:rsidDel="00653471" w:rsidRDefault="002D3B83" w:rsidP="002D3B83">
            <w:pPr>
              <w:tabs>
                <w:tab w:val="clear" w:pos="567"/>
              </w:tabs>
              <w:spacing w:line="240" w:lineRule="auto"/>
              <w:rPr>
                <w:del w:id="1211" w:author="Author"/>
                <w:b/>
                <w:noProof/>
                <w:lang w:val="it-IT" w:eastAsia="ja-JP"/>
              </w:rPr>
            </w:pPr>
          </w:p>
        </w:tc>
        <w:tc>
          <w:tcPr>
            <w:tcW w:w="4590" w:type="dxa"/>
            <w:tcPrChange w:id="1212" w:author="Author">
              <w:tcPr>
                <w:tcW w:w="4590" w:type="dxa"/>
              </w:tcPr>
            </w:tcPrChange>
          </w:tcPr>
          <w:p w14:paraId="3C8D7060" w14:textId="0548459F" w:rsidR="002D3B83" w:rsidRPr="007C61A0" w:rsidDel="00653471" w:rsidRDefault="002D3B83" w:rsidP="002D3B83">
            <w:pPr>
              <w:tabs>
                <w:tab w:val="clear" w:pos="567"/>
              </w:tabs>
              <w:spacing w:line="240" w:lineRule="auto"/>
              <w:rPr>
                <w:del w:id="1213" w:author="Author"/>
                <w:noProof/>
                <w:lang w:eastAsia="ja-JP"/>
              </w:rPr>
            </w:pPr>
            <w:del w:id="1214" w:author="Author">
              <w:r w:rsidRPr="002D3B83" w:rsidDel="00653471">
                <w:rPr>
                  <w:b/>
                  <w:noProof/>
                  <w:lang w:eastAsia="ja-JP"/>
                </w:rPr>
                <w:delText>Sverige</w:delText>
              </w:r>
            </w:del>
          </w:p>
          <w:p w14:paraId="191CD650" w14:textId="60E8B8C0" w:rsidR="002D3B83" w:rsidRPr="007C61A0" w:rsidDel="00653471" w:rsidRDefault="002D3B83" w:rsidP="002D3B83">
            <w:pPr>
              <w:tabs>
                <w:tab w:val="clear" w:pos="567"/>
              </w:tabs>
              <w:spacing w:line="240" w:lineRule="auto"/>
              <w:rPr>
                <w:del w:id="1215" w:author="Author"/>
                <w:noProof/>
                <w:lang w:eastAsia="ja-JP"/>
              </w:rPr>
            </w:pPr>
            <w:del w:id="1216" w:author="Author">
              <w:r w:rsidRPr="007C61A0" w:rsidDel="00653471">
                <w:rPr>
                  <w:noProof/>
                  <w:lang w:eastAsia="ja-JP"/>
                </w:rPr>
                <w:delText>Roche AB</w:delText>
              </w:r>
            </w:del>
          </w:p>
          <w:p w14:paraId="025680D3" w14:textId="582CEDD7" w:rsidR="002D3B83" w:rsidRPr="007C61A0" w:rsidDel="00653471" w:rsidRDefault="002D3B83" w:rsidP="002D3B83">
            <w:pPr>
              <w:tabs>
                <w:tab w:val="clear" w:pos="567"/>
              </w:tabs>
              <w:suppressAutoHyphens/>
              <w:spacing w:line="240" w:lineRule="auto"/>
              <w:rPr>
                <w:del w:id="1217" w:author="Author"/>
                <w:noProof/>
                <w:lang w:eastAsia="ja-JP"/>
              </w:rPr>
            </w:pPr>
            <w:del w:id="1218" w:author="Author">
              <w:r w:rsidRPr="007C61A0" w:rsidDel="00653471">
                <w:rPr>
                  <w:noProof/>
                  <w:lang w:eastAsia="ja-JP"/>
                </w:rPr>
                <w:delText>Tel: +46 (0) 8 726 1200</w:delText>
              </w:r>
            </w:del>
          </w:p>
          <w:p w14:paraId="4B98D640" w14:textId="4EAD44A5" w:rsidR="002D3B83" w:rsidRPr="007C61A0" w:rsidDel="00653471" w:rsidRDefault="002D3B83" w:rsidP="002D3B83">
            <w:pPr>
              <w:tabs>
                <w:tab w:val="clear" w:pos="567"/>
              </w:tabs>
              <w:spacing w:line="240" w:lineRule="auto"/>
              <w:rPr>
                <w:del w:id="1219" w:author="Author"/>
                <w:noProof/>
                <w:lang w:eastAsia="ja-JP"/>
              </w:rPr>
            </w:pPr>
          </w:p>
        </w:tc>
      </w:tr>
      <w:tr w:rsidR="002D3B83" w:rsidRPr="002D3B83" w:rsidDel="00653471" w14:paraId="6BCE97A5" w14:textId="1AE92BE2" w:rsidTr="007922F0">
        <w:trPr>
          <w:cantSplit/>
          <w:del w:id="1220" w:author="Author"/>
          <w:trPrChange w:id="1221" w:author="Author">
            <w:trPr>
              <w:cantSplit/>
            </w:trPr>
          </w:trPrChange>
        </w:trPr>
        <w:tc>
          <w:tcPr>
            <w:tcW w:w="4590" w:type="dxa"/>
            <w:tcPrChange w:id="1222" w:author="Author">
              <w:tcPr>
                <w:tcW w:w="4590" w:type="dxa"/>
              </w:tcPr>
            </w:tcPrChange>
          </w:tcPr>
          <w:p w14:paraId="20B3BCC7" w14:textId="51D197E0" w:rsidR="002D3B83" w:rsidRPr="002D3B83" w:rsidDel="00653471" w:rsidRDefault="002D3B83" w:rsidP="002D3B83">
            <w:pPr>
              <w:tabs>
                <w:tab w:val="clear" w:pos="567"/>
              </w:tabs>
              <w:spacing w:line="240" w:lineRule="auto"/>
              <w:rPr>
                <w:del w:id="1223" w:author="Author"/>
                <w:b/>
                <w:noProof/>
                <w:lang w:val="it-IT" w:eastAsia="ja-JP"/>
              </w:rPr>
            </w:pPr>
            <w:del w:id="1224" w:author="Author">
              <w:r w:rsidRPr="002D3B83" w:rsidDel="00653471">
                <w:rPr>
                  <w:b/>
                  <w:noProof/>
                  <w:lang w:val="it-IT" w:eastAsia="ja-JP"/>
                </w:rPr>
                <w:delText>Latvija</w:delText>
              </w:r>
            </w:del>
          </w:p>
          <w:p w14:paraId="2A5DD1B2" w14:textId="02B8F3D4" w:rsidR="002D3B83" w:rsidRPr="002D3B83" w:rsidDel="00653471" w:rsidRDefault="002D3B83" w:rsidP="002D3B83">
            <w:pPr>
              <w:tabs>
                <w:tab w:val="clear" w:pos="567"/>
              </w:tabs>
              <w:spacing w:line="240" w:lineRule="auto"/>
              <w:rPr>
                <w:del w:id="1225" w:author="Author"/>
                <w:noProof/>
                <w:lang w:val="it-IT" w:eastAsia="ja-JP"/>
              </w:rPr>
            </w:pPr>
            <w:del w:id="1226" w:author="Author">
              <w:r w:rsidRPr="002D3B83" w:rsidDel="00653471">
                <w:rPr>
                  <w:bCs/>
                  <w:noProof/>
                  <w:lang w:val="lv-LV" w:eastAsia="ja-JP"/>
                </w:rPr>
                <w:delText>Roche Latvija SIA</w:delText>
              </w:r>
            </w:del>
          </w:p>
          <w:p w14:paraId="6C42645D" w14:textId="0EB821D5" w:rsidR="002D3B83" w:rsidRPr="002D3B83" w:rsidDel="00653471" w:rsidRDefault="002D3B83" w:rsidP="002D3B83">
            <w:pPr>
              <w:tabs>
                <w:tab w:val="clear" w:pos="567"/>
              </w:tabs>
              <w:spacing w:line="240" w:lineRule="auto"/>
              <w:rPr>
                <w:del w:id="1227" w:author="Author"/>
                <w:noProof/>
                <w:lang w:val="it-IT" w:eastAsia="ja-JP"/>
              </w:rPr>
            </w:pPr>
            <w:del w:id="1228" w:author="Author">
              <w:r w:rsidRPr="002D3B83" w:rsidDel="00653471">
                <w:rPr>
                  <w:noProof/>
                  <w:lang w:val="it-IT" w:eastAsia="ja-JP"/>
                </w:rPr>
                <w:delText>Tel: +371 - 6 7039831</w:delText>
              </w:r>
            </w:del>
          </w:p>
          <w:p w14:paraId="4A1147A9" w14:textId="48F69D6B" w:rsidR="002D3B83" w:rsidRPr="00D33955" w:rsidDel="00653471" w:rsidRDefault="002D3B83" w:rsidP="002D3B83">
            <w:pPr>
              <w:tabs>
                <w:tab w:val="clear" w:pos="567"/>
              </w:tabs>
              <w:suppressAutoHyphens/>
              <w:spacing w:line="240" w:lineRule="auto"/>
              <w:rPr>
                <w:del w:id="1229" w:author="Author"/>
                <w:noProof/>
                <w:lang w:val="it-IT" w:eastAsia="ja-JP"/>
              </w:rPr>
            </w:pPr>
          </w:p>
        </w:tc>
        <w:tc>
          <w:tcPr>
            <w:tcW w:w="4590" w:type="dxa"/>
            <w:tcPrChange w:id="1230" w:author="Author">
              <w:tcPr>
                <w:tcW w:w="4590" w:type="dxa"/>
              </w:tcPr>
            </w:tcPrChange>
          </w:tcPr>
          <w:p w14:paraId="13F6EC3F" w14:textId="28E2C66A" w:rsidR="002D3B83" w:rsidRPr="002D3B83" w:rsidDel="00653471" w:rsidRDefault="002D3B83" w:rsidP="002D3B83">
            <w:pPr>
              <w:tabs>
                <w:tab w:val="clear" w:pos="567"/>
              </w:tabs>
              <w:spacing w:line="240" w:lineRule="auto"/>
              <w:rPr>
                <w:del w:id="1231" w:author="Author"/>
                <w:b/>
                <w:noProof/>
                <w:lang w:eastAsia="ja-JP"/>
              </w:rPr>
            </w:pPr>
            <w:del w:id="1232" w:author="Author">
              <w:r w:rsidRPr="002D3B83" w:rsidDel="00653471">
                <w:rPr>
                  <w:b/>
                  <w:noProof/>
                  <w:lang w:eastAsia="ja-JP"/>
                </w:rPr>
                <w:delText>United Kingdom</w:delText>
              </w:r>
              <w:r w:rsidR="00AA719A" w:rsidDel="00653471">
                <w:rPr>
                  <w:b/>
                  <w:noProof/>
                  <w:lang w:eastAsia="ja-JP"/>
                </w:rPr>
                <w:delText xml:space="preserve"> (Northern Ireland)</w:delText>
              </w:r>
            </w:del>
          </w:p>
          <w:p w14:paraId="02D1FC2A" w14:textId="4ADA3BB5" w:rsidR="002D3B83" w:rsidRPr="007C61A0" w:rsidDel="00653471" w:rsidRDefault="002D3B83" w:rsidP="002D3B83">
            <w:pPr>
              <w:tabs>
                <w:tab w:val="clear" w:pos="567"/>
              </w:tabs>
              <w:spacing w:line="240" w:lineRule="auto"/>
              <w:rPr>
                <w:del w:id="1233" w:author="Author"/>
                <w:noProof/>
                <w:lang w:eastAsia="ja-JP"/>
              </w:rPr>
            </w:pPr>
            <w:del w:id="1234" w:author="Author">
              <w:r w:rsidRPr="007C61A0" w:rsidDel="00653471">
                <w:rPr>
                  <w:noProof/>
                  <w:lang w:eastAsia="ja-JP"/>
                </w:rPr>
                <w:delText xml:space="preserve">Roche Products </w:delText>
              </w:r>
              <w:r w:rsidR="00AA719A" w:rsidDel="00653471">
                <w:rPr>
                  <w:noProof/>
                  <w:lang w:eastAsia="ja-JP"/>
                </w:rPr>
                <w:delText xml:space="preserve">(Ireland) </w:delText>
              </w:r>
              <w:r w:rsidRPr="007C61A0" w:rsidDel="00653471">
                <w:rPr>
                  <w:noProof/>
                  <w:lang w:eastAsia="ja-JP"/>
                </w:rPr>
                <w:delText>Ltd.</w:delText>
              </w:r>
            </w:del>
          </w:p>
          <w:p w14:paraId="4CC3917A" w14:textId="715F0152" w:rsidR="002D3B83" w:rsidRPr="007C61A0" w:rsidDel="00653471" w:rsidRDefault="002D3B83" w:rsidP="002D3B83">
            <w:pPr>
              <w:tabs>
                <w:tab w:val="clear" w:pos="567"/>
              </w:tabs>
              <w:spacing w:line="240" w:lineRule="auto"/>
              <w:rPr>
                <w:del w:id="1235" w:author="Author"/>
                <w:noProof/>
                <w:lang w:eastAsia="ja-JP"/>
              </w:rPr>
            </w:pPr>
            <w:del w:id="1236" w:author="Author">
              <w:r w:rsidRPr="007C61A0" w:rsidDel="00653471">
                <w:rPr>
                  <w:noProof/>
                  <w:lang w:eastAsia="ja-JP"/>
                </w:rPr>
                <w:delText>Tel: +44 (0) 1707 366000</w:delText>
              </w:r>
            </w:del>
          </w:p>
          <w:p w14:paraId="05B0D456" w14:textId="64C2A963" w:rsidR="002D3B83" w:rsidRPr="002D3B83" w:rsidDel="00653471" w:rsidRDefault="002D3B83">
            <w:pPr>
              <w:tabs>
                <w:tab w:val="clear" w:pos="567"/>
              </w:tabs>
              <w:spacing w:line="240" w:lineRule="auto"/>
              <w:rPr>
                <w:del w:id="1237" w:author="Author"/>
                <w:noProof/>
                <w:highlight w:val="yellow"/>
                <w:lang w:val="de-CH" w:eastAsia="ja-JP"/>
              </w:rPr>
              <w:pPrChange w:id="1238" w:author="Author">
                <w:pPr>
                  <w:tabs>
                    <w:tab w:val="clear" w:pos="567"/>
                  </w:tabs>
                  <w:suppressAutoHyphens/>
                  <w:spacing w:line="240" w:lineRule="auto"/>
                </w:pPr>
              </w:pPrChange>
            </w:pPr>
          </w:p>
        </w:tc>
      </w:tr>
    </w:tbl>
    <w:p w14:paraId="6F9C7BD1" w14:textId="77777777" w:rsidR="005A0A25" w:rsidRPr="006A66D8" w:rsidRDefault="005A0A25" w:rsidP="009201BF">
      <w:pPr>
        <w:numPr>
          <w:ilvl w:val="12"/>
          <w:numId w:val="0"/>
        </w:numPr>
        <w:tabs>
          <w:tab w:val="clear" w:pos="567"/>
        </w:tabs>
        <w:spacing w:line="240" w:lineRule="auto"/>
        <w:ind w:right="-2"/>
        <w:rPr>
          <w:szCs w:val="24"/>
        </w:rPr>
      </w:pPr>
    </w:p>
    <w:p w14:paraId="6146E9E6" w14:textId="77777777" w:rsidR="005A0A25" w:rsidRPr="006F4E51" w:rsidRDefault="005A0A25" w:rsidP="006C55A4">
      <w:pPr>
        <w:keepNext/>
        <w:keepLines/>
        <w:numPr>
          <w:ilvl w:val="12"/>
          <w:numId w:val="0"/>
        </w:numPr>
        <w:tabs>
          <w:tab w:val="clear" w:pos="567"/>
        </w:tabs>
        <w:spacing w:line="240" w:lineRule="auto"/>
        <w:ind w:right="-2"/>
        <w:outlineLvl w:val="0"/>
        <w:rPr>
          <w:b/>
          <w:szCs w:val="24"/>
        </w:rPr>
      </w:pPr>
      <w:r w:rsidRPr="006A66D8">
        <w:rPr>
          <w:b/>
          <w:noProof/>
          <w:szCs w:val="24"/>
        </w:rPr>
        <w:t xml:space="preserve">Infoleht on viimati uuendatud </w:t>
      </w:r>
    </w:p>
    <w:p w14:paraId="788808D3" w14:textId="77777777" w:rsidR="005A0A25" w:rsidRPr="00C47198" w:rsidRDefault="005A0A25" w:rsidP="006C55A4">
      <w:pPr>
        <w:keepNext/>
        <w:keepLines/>
        <w:numPr>
          <w:ilvl w:val="12"/>
          <w:numId w:val="0"/>
        </w:numPr>
        <w:spacing w:line="240" w:lineRule="auto"/>
        <w:ind w:right="-2"/>
        <w:rPr>
          <w:i/>
          <w:noProof/>
          <w:szCs w:val="24"/>
        </w:rPr>
      </w:pPr>
    </w:p>
    <w:p w14:paraId="15C7728D" w14:textId="77777777" w:rsidR="005A0A25" w:rsidRPr="00C47198" w:rsidRDefault="004302E4" w:rsidP="006C55A4">
      <w:pPr>
        <w:keepNext/>
        <w:keepLines/>
        <w:numPr>
          <w:ilvl w:val="12"/>
          <w:numId w:val="0"/>
        </w:numPr>
        <w:tabs>
          <w:tab w:val="clear" w:pos="567"/>
        </w:tabs>
        <w:spacing w:line="240" w:lineRule="auto"/>
        <w:ind w:right="-2"/>
        <w:rPr>
          <w:b/>
          <w:noProof/>
          <w:szCs w:val="24"/>
        </w:rPr>
      </w:pPr>
      <w:r>
        <w:rPr>
          <w:b/>
          <w:noProof/>
          <w:szCs w:val="24"/>
        </w:rPr>
        <w:t>Muud teabeallikad</w:t>
      </w:r>
    </w:p>
    <w:p w14:paraId="1F825448" w14:textId="77777777" w:rsidR="005A0A25" w:rsidRPr="00C47198" w:rsidRDefault="005A0A25" w:rsidP="00C47198">
      <w:pPr>
        <w:numPr>
          <w:ilvl w:val="12"/>
          <w:numId w:val="0"/>
        </w:numPr>
        <w:spacing w:line="240" w:lineRule="auto"/>
        <w:ind w:right="-2"/>
        <w:rPr>
          <w:i/>
          <w:noProof/>
          <w:szCs w:val="24"/>
        </w:rPr>
      </w:pPr>
    </w:p>
    <w:p w14:paraId="65E80574" w14:textId="77777777" w:rsidR="005A0A25" w:rsidRPr="00C47198" w:rsidRDefault="005A0A25" w:rsidP="00933AD4">
      <w:pPr>
        <w:numPr>
          <w:ilvl w:val="12"/>
          <w:numId w:val="0"/>
        </w:numPr>
        <w:spacing w:line="240" w:lineRule="auto"/>
        <w:ind w:right="-2"/>
      </w:pPr>
      <w:r w:rsidRPr="00C47198">
        <w:rPr>
          <w:noProof/>
          <w:szCs w:val="24"/>
        </w:rPr>
        <w:t>Täpne teave selle ravimi kohta on Euroopa Ravimiameti kodulehel:</w:t>
      </w:r>
      <w:r w:rsidRPr="00CB527D">
        <w:rPr>
          <w:iCs/>
          <w:noProof/>
          <w:szCs w:val="24"/>
        </w:rPr>
        <w:t xml:space="preserve"> </w:t>
      </w:r>
      <w:ins w:id="1239" w:author="Author">
        <w:r w:rsidR="00515ACA">
          <w:rPr>
            <w:noProof/>
            <w:szCs w:val="24"/>
          </w:rPr>
          <w:fldChar w:fldCharType="begin"/>
        </w:r>
        <w:r w:rsidR="00515ACA">
          <w:rPr>
            <w:noProof/>
            <w:szCs w:val="24"/>
          </w:rPr>
          <w:instrText>HYPERLINK "</w:instrText>
        </w:r>
      </w:ins>
      <w:r w:rsidR="00515ACA" w:rsidRPr="007922F0">
        <w:rPr>
          <w:rPrChange w:id="1240" w:author="Author">
            <w:rPr>
              <w:rStyle w:val="Hyperlink"/>
              <w:noProof/>
              <w:szCs w:val="24"/>
            </w:rPr>
          </w:rPrChange>
        </w:rPr>
        <w:instrText>http</w:instrText>
      </w:r>
      <w:ins w:id="1241" w:author="Author">
        <w:r w:rsidR="00515ACA" w:rsidRPr="007922F0">
          <w:rPr>
            <w:rPrChange w:id="1242" w:author="Author">
              <w:rPr>
                <w:rStyle w:val="Hyperlink"/>
                <w:noProof/>
                <w:szCs w:val="24"/>
              </w:rPr>
            </w:rPrChange>
          </w:rPr>
          <w:instrText>s</w:instrText>
        </w:r>
      </w:ins>
      <w:r w:rsidR="00515ACA" w:rsidRPr="007922F0">
        <w:rPr>
          <w:rPrChange w:id="1243" w:author="Author">
            <w:rPr>
              <w:rStyle w:val="Hyperlink"/>
              <w:noProof/>
              <w:szCs w:val="24"/>
            </w:rPr>
          </w:rPrChange>
        </w:rPr>
        <w:instrText>://www.ema.europa.eu</w:instrText>
      </w:r>
      <w:ins w:id="1244" w:author="Author">
        <w:r w:rsidR="00515ACA">
          <w:rPr>
            <w:noProof/>
            <w:szCs w:val="24"/>
          </w:rPr>
          <w:instrText>"</w:instrText>
        </w:r>
        <w:r w:rsidR="00515ACA">
          <w:rPr>
            <w:noProof/>
            <w:szCs w:val="24"/>
          </w:rPr>
        </w:r>
        <w:r w:rsidR="00515ACA">
          <w:rPr>
            <w:noProof/>
            <w:szCs w:val="24"/>
          </w:rPr>
          <w:fldChar w:fldCharType="separate"/>
        </w:r>
      </w:ins>
      <w:r w:rsidR="00515ACA" w:rsidRPr="00515ACA">
        <w:rPr>
          <w:rStyle w:val="Hyperlink"/>
          <w:noProof/>
          <w:szCs w:val="24"/>
        </w:rPr>
        <w:t>http</w:t>
      </w:r>
      <w:ins w:id="1245" w:author="Author">
        <w:r w:rsidR="00515ACA" w:rsidRPr="00515ACA">
          <w:rPr>
            <w:rStyle w:val="Hyperlink"/>
            <w:noProof/>
            <w:szCs w:val="24"/>
          </w:rPr>
          <w:t>s</w:t>
        </w:r>
      </w:ins>
      <w:r w:rsidR="00515ACA" w:rsidRPr="00515ACA">
        <w:rPr>
          <w:rStyle w:val="Hyperlink"/>
          <w:noProof/>
          <w:szCs w:val="24"/>
        </w:rPr>
        <w:t>://www.ema.europa.e</w:t>
      </w:r>
      <w:bookmarkStart w:id="1246" w:name="_Hlt147140100"/>
      <w:bookmarkStart w:id="1247" w:name="_Hlt147140101"/>
      <w:r w:rsidR="00515ACA" w:rsidRPr="00515ACA">
        <w:rPr>
          <w:rStyle w:val="Hyperlink"/>
          <w:noProof/>
          <w:szCs w:val="24"/>
        </w:rPr>
        <w:t>u</w:t>
      </w:r>
      <w:bookmarkEnd w:id="1246"/>
      <w:bookmarkEnd w:id="1247"/>
      <w:ins w:id="1248" w:author="Author">
        <w:r w:rsidR="00515ACA">
          <w:rPr>
            <w:noProof/>
            <w:szCs w:val="24"/>
          </w:rPr>
          <w:fldChar w:fldCharType="end"/>
        </w:r>
      </w:ins>
      <w:r w:rsidRPr="007922F0">
        <w:rPr>
          <w:noProof/>
          <w:szCs w:val="24"/>
          <w:rPrChange w:id="1249" w:author="Author">
            <w:rPr>
              <w:noProof/>
              <w:color w:val="0000FF"/>
              <w:szCs w:val="24"/>
            </w:rPr>
          </w:rPrChange>
        </w:rPr>
        <w:t>.</w:t>
      </w:r>
      <w:r w:rsidRPr="006A66D8">
        <w:rPr>
          <w:i/>
          <w:szCs w:val="24"/>
        </w:rPr>
        <w:t xml:space="preserve"> </w:t>
      </w:r>
    </w:p>
    <w:p w14:paraId="11260EEE" w14:textId="77777777" w:rsidR="005A0A25" w:rsidRPr="00C47198" w:rsidRDefault="003D5FA4" w:rsidP="00C47198">
      <w:pPr>
        <w:numPr>
          <w:ilvl w:val="12"/>
          <w:numId w:val="0"/>
        </w:numPr>
        <w:tabs>
          <w:tab w:val="left" w:pos="2657"/>
        </w:tabs>
        <w:spacing w:line="240" w:lineRule="auto"/>
        <w:ind w:right="-28"/>
      </w:pPr>
      <w:r>
        <w:br w:type="page"/>
      </w:r>
    </w:p>
    <w:p w14:paraId="7C17877D" w14:textId="77777777" w:rsidR="005A0A25" w:rsidRPr="00933AD4" w:rsidRDefault="005A0A25" w:rsidP="00C47198">
      <w:pPr>
        <w:numPr>
          <w:ilvl w:val="12"/>
          <w:numId w:val="0"/>
        </w:numPr>
        <w:tabs>
          <w:tab w:val="left" w:pos="2657"/>
        </w:tabs>
        <w:spacing w:line="240" w:lineRule="auto"/>
        <w:ind w:left="-37" w:right="-28"/>
        <w:rPr>
          <w:b/>
          <w:i/>
        </w:rPr>
      </w:pPr>
      <w:r w:rsidRPr="00933AD4">
        <w:rPr>
          <w:b/>
        </w:rPr>
        <w:lastRenderedPageBreak/>
        <w:t>Järgmine teave o</w:t>
      </w:r>
      <w:r w:rsidR="00933AD4" w:rsidRPr="00933AD4">
        <w:rPr>
          <w:b/>
        </w:rPr>
        <w:t>n ainult tervishoiutöötajatele:</w:t>
      </w:r>
    </w:p>
    <w:p w14:paraId="2DB5CE1B" w14:textId="77777777" w:rsidR="007D1615" w:rsidRPr="007D05FE" w:rsidRDefault="007D1615" w:rsidP="007D1615">
      <w:pPr>
        <w:numPr>
          <w:ilvl w:val="12"/>
          <w:numId w:val="0"/>
        </w:numPr>
        <w:ind w:right="-2"/>
        <w:outlineLvl w:val="0"/>
        <w:rPr>
          <w:lang w:val="en-US"/>
        </w:rPr>
      </w:pPr>
    </w:p>
    <w:p w14:paraId="32B0B9DA" w14:textId="77777777" w:rsidR="00FE749E" w:rsidRPr="00CB527D" w:rsidRDefault="00FE749E" w:rsidP="00FE749E">
      <w:pPr>
        <w:numPr>
          <w:ilvl w:val="12"/>
          <w:numId w:val="0"/>
        </w:numPr>
        <w:ind w:right="-2"/>
        <w:outlineLvl w:val="0"/>
      </w:pPr>
      <w:r w:rsidRPr="00CB527D">
        <w:t>Ravi</w:t>
      </w:r>
      <w:r w:rsidR="00D10E2E" w:rsidRPr="00CB527D">
        <w:t>mpreparaadi kasutus</w:t>
      </w:r>
      <w:r w:rsidRPr="00CB527D">
        <w:t>vigade vältimiseks on tähtis kontrollida viaali märgistust veendumaks, et ravim, mida valmistatakse on Kadcyla (</w:t>
      </w:r>
      <w:r w:rsidRPr="007B2735">
        <w:t>trastuzumabemtansiin), mitte</w:t>
      </w:r>
      <w:r w:rsidR="000F7791" w:rsidRPr="000C08A4">
        <w:t xml:space="preserve"> </w:t>
      </w:r>
      <w:r w:rsidR="00197C2E" w:rsidRPr="00FF799B">
        <w:t>mõni teine trastuzumabi sisaldav preparaat (nt trastuzumab või trastuzumabderukstekaan)</w:t>
      </w:r>
      <w:r w:rsidRPr="00610804">
        <w:t>.</w:t>
      </w:r>
    </w:p>
    <w:p w14:paraId="40D6A415" w14:textId="77777777" w:rsidR="00933AD4" w:rsidRDefault="00933AD4" w:rsidP="007D1615">
      <w:pPr>
        <w:numPr>
          <w:ilvl w:val="12"/>
          <w:numId w:val="0"/>
        </w:numPr>
        <w:ind w:right="-2"/>
        <w:outlineLvl w:val="0"/>
      </w:pPr>
      <w:r>
        <w:t>Kadcyla</w:t>
      </w:r>
      <w:r w:rsidR="00CE2C1D">
        <w:t>’t</w:t>
      </w:r>
      <w:r>
        <w:t xml:space="preserve"> peab lahustama ja lahjendama tervishoiutöötaja ning manustama veeniinfusiooni teel. Ravimit ei tohi manustada intravenoosse boolusena.</w:t>
      </w:r>
    </w:p>
    <w:p w14:paraId="056182D6" w14:textId="77777777" w:rsidR="007D1615" w:rsidRPr="00097664" w:rsidRDefault="007D1615" w:rsidP="007D1615">
      <w:pPr>
        <w:numPr>
          <w:ilvl w:val="12"/>
          <w:numId w:val="0"/>
        </w:numPr>
        <w:ind w:right="-2"/>
        <w:outlineLvl w:val="0"/>
      </w:pPr>
    </w:p>
    <w:p w14:paraId="08E510FB" w14:textId="77777777" w:rsidR="00933AD4" w:rsidRPr="00933AD4" w:rsidRDefault="00933AD4" w:rsidP="007D1615">
      <w:pPr>
        <w:numPr>
          <w:ilvl w:val="12"/>
          <w:numId w:val="0"/>
        </w:numPr>
        <w:ind w:right="-2"/>
        <w:outlineLvl w:val="0"/>
      </w:pPr>
      <w:r w:rsidRPr="00933AD4">
        <w:t xml:space="preserve">Hoidke seda ravimit alati </w:t>
      </w:r>
      <w:r>
        <w:t>suletud originaalpakendis temperatuuril 2</w:t>
      </w:r>
      <w:ins w:id="1250" w:author="Author">
        <w:r w:rsidR="00515ACA">
          <w:t> </w:t>
        </w:r>
      </w:ins>
      <w:r>
        <w:sym w:font="Symbol" w:char="F0B0"/>
      </w:r>
      <w:r>
        <w:t>C...8</w:t>
      </w:r>
      <w:ins w:id="1251" w:author="Author">
        <w:r w:rsidR="00515ACA">
          <w:t> </w:t>
        </w:r>
      </w:ins>
      <w:r>
        <w:sym w:font="Symbol" w:char="F0B0"/>
      </w:r>
      <w:r w:rsidR="00CE2C1D">
        <w:t>C külmkapis. Viaalis sisalduv s</w:t>
      </w:r>
      <w:r>
        <w:t>üsteveega (ei kuulu p</w:t>
      </w:r>
      <w:r w:rsidR="00CE2C1D">
        <w:t xml:space="preserve">akendisse) lahustatud Kadcyla </w:t>
      </w:r>
      <w:r>
        <w:t>on stabiilne 24 tundi pärast lahustamist temperatuuril 2</w:t>
      </w:r>
      <w:ins w:id="1252" w:author="Author">
        <w:r w:rsidR="00515ACA">
          <w:t> </w:t>
        </w:r>
      </w:ins>
      <w:r>
        <w:sym w:font="Symbol" w:char="F0B0"/>
      </w:r>
      <w:r>
        <w:t>C...8</w:t>
      </w:r>
      <w:ins w:id="1253" w:author="Author">
        <w:r w:rsidR="00515ACA">
          <w:t> </w:t>
        </w:r>
      </w:ins>
      <w:r>
        <w:sym w:font="Symbol" w:char="F0B0"/>
      </w:r>
      <w:r>
        <w:t>C ja seda ei tohi hoida sügavkülmas.</w:t>
      </w:r>
    </w:p>
    <w:p w14:paraId="56C91A5D" w14:textId="77777777" w:rsidR="007D1615" w:rsidRPr="00097664" w:rsidRDefault="007D1615" w:rsidP="007D1615">
      <w:pPr>
        <w:numPr>
          <w:ilvl w:val="12"/>
          <w:numId w:val="0"/>
        </w:numPr>
        <w:ind w:right="-2"/>
        <w:outlineLvl w:val="0"/>
      </w:pPr>
    </w:p>
    <w:p w14:paraId="7C054FED" w14:textId="77777777" w:rsidR="00933AD4" w:rsidRDefault="00933AD4" w:rsidP="00933AD4">
      <w:pPr>
        <w:spacing w:line="240" w:lineRule="auto"/>
        <w:rPr>
          <w:szCs w:val="24"/>
        </w:rPr>
      </w:pPr>
      <w:r>
        <w:rPr>
          <w:szCs w:val="24"/>
        </w:rPr>
        <w:t>Järgida tuleb vajalikke aseptikanõudeid ning kemoterapeutikumide valmistamise protseduure.</w:t>
      </w:r>
    </w:p>
    <w:p w14:paraId="72D837BF" w14:textId="77777777" w:rsidR="006F39F9" w:rsidRDefault="006F39F9" w:rsidP="00933AD4">
      <w:pPr>
        <w:spacing w:line="240" w:lineRule="auto"/>
        <w:rPr>
          <w:szCs w:val="24"/>
        </w:rPr>
      </w:pPr>
    </w:p>
    <w:p w14:paraId="6BDF95F1" w14:textId="77777777" w:rsidR="00933AD4" w:rsidRDefault="006F39F9" w:rsidP="00933AD4">
      <w:pPr>
        <w:spacing w:line="240" w:lineRule="auto"/>
        <w:rPr>
          <w:szCs w:val="24"/>
        </w:rPr>
      </w:pPr>
      <w:r>
        <w:rPr>
          <w:szCs w:val="24"/>
        </w:rPr>
        <w:t>Kadcyla infusioonilahuse kontsentraat tuleb lahjendada polüvinüülkloriidist (PVC) või lateksivabast PVC</w:t>
      </w:r>
      <w:r>
        <w:rPr>
          <w:szCs w:val="24"/>
        </w:rPr>
        <w:noBreakHyphen/>
        <w:t>vabast polüolefiinist infusioonikottides.</w:t>
      </w:r>
    </w:p>
    <w:p w14:paraId="7B882C9E" w14:textId="77777777" w:rsidR="006F39F9" w:rsidRDefault="006F39F9" w:rsidP="00933AD4">
      <w:pPr>
        <w:spacing w:line="240" w:lineRule="auto"/>
        <w:rPr>
          <w:szCs w:val="24"/>
        </w:rPr>
      </w:pPr>
    </w:p>
    <w:p w14:paraId="3224A328" w14:textId="77777777" w:rsidR="00933AD4" w:rsidRDefault="00933AD4" w:rsidP="00933AD4">
      <w:pPr>
        <w:spacing w:line="240" w:lineRule="auto"/>
        <w:rPr>
          <w:szCs w:val="24"/>
        </w:rPr>
      </w:pPr>
      <w:r>
        <w:rPr>
          <w:szCs w:val="24"/>
        </w:rPr>
        <w:t xml:space="preserve">Kui infusioonilahuse kontsentraat lahjendatakse naatriumkloriidi 9 mg/ml (0,9%) infusioonilahusega, peab infusiooni ajal kasutama </w:t>
      </w:r>
      <w:r w:rsidR="00356357">
        <w:rPr>
          <w:szCs w:val="24"/>
        </w:rPr>
        <w:t>0,20</w:t>
      </w:r>
      <w:r w:rsidR="00356357">
        <w:rPr>
          <w:szCs w:val="24"/>
        </w:rPr>
        <w:noBreakHyphen/>
        <w:t xml:space="preserve"> või </w:t>
      </w:r>
      <w:r>
        <w:rPr>
          <w:szCs w:val="24"/>
        </w:rPr>
        <w:t>0,22</w:t>
      </w:r>
      <w:r>
        <w:rPr>
          <w:szCs w:val="24"/>
        </w:rPr>
        <w:noBreakHyphen/>
        <w:t>mikronilist süsteemisisest polüeetersulfoon (PES)filtrit.</w:t>
      </w:r>
    </w:p>
    <w:p w14:paraId="429415D0" w14:textId="77777777" w:rsidR="00933AD4" w:rsidRDefault="00933AD4" w:rsidP="00933AD4">
      <w:pPr>
        <w:spacing w:line="240" w:lineRule="auto"/>
        <w:rPr>
          <w:szCs w:val="24"/>
        </w:rPr>
      </w:pPr>
    </w:p>
    <w:p w14:paraId="4615B610" w14:textId="77777777" w:rsidR="00933AD4" w:rsidRDefault="00933AD4" w:rsidP="00933AD4">
      <w:pPr>
        <w:keepNext/>
        <w:spacing w:line="240" w:lineRule="auto"/>
        <w:rPr>
          <w:szCs w:val="24"/>
        </w:rPr>
      </w:pPr>
      <w:r>
        <w:rPr>
          <w:i/>
          <w:szCs w:val="24"/>
        </w:rPr>
        <w:t>Pulbri lahustamise juhised</w:t>
      </w:r>
    </w:p>
    <w:p w14:paraId="49F6540F" w14:textId="77777777" w:rsidR="00933AD4" w:rsidRPr="00BC0F3D" w:rsidRDefault="00C27F87">
      <w:pPr>
        <w:keepNext/>
        <w:keepLines/>
        <w:numPr>
          <w:ilvl w:val="0"/>
          <w:numId w:val="35"/>
        </w:numPr>
        <w:tabs>
          <w:tab w:val="clear" w:pos="567"/>
        </w:tabs>
        <w:spacing w:line="240" w:lineRule="auto"/>
        <w:ind w:left="567" w:hanging="567"/>
        <w:rPr>
          <w:i/>
        </w:rPr>
        <w:pPrChange w:id="1254" w:author="Author">
          <w:pPr>
            <w:keepNext/>
            <w:keepLines/>
            <w:tabs>
              <w:tab w:val="clear" w:pos="567"/>
            </w:tabs>
            <w:spacing w:line="240" w:lineRule="auto"/>
            <w:ind w:left="360" w:hanging="360"/>
          </w:pPr>
        </w:pPrChange>
      </w:pPr>
      <w:del w:id="1255" w:author="Author">
        <w:r w:rsidRPr="00C27F87" w:rsidDel="00515ACA">
          <w:rPr>
            <w:position w:val="2"/>
            <w:szCs w:val="22"/>
          </w:rPr>
          <w:sym w:font="Symbol" w:char="F0B7"/>
        </w:r>
        <w:r w:rsidRPr="00C27F87" w:rsidDel="00515ACA">
          <w:rPr>
            <w:sz w:val="14"/>
          </w:rPr>
          <w:delText> </w:delText>
        </w:r>
        <w:r w:rsidDel="00515ACA">
          <w:tab/>
        </w:r>
      </w:del>
      <w:r w:rsidR="00933AD4" w:rsidRPr="007922F0">
        <w:rPr>
          <w:u w:val="single"/>
          <w:rPrChange w:id="1256" w:author="Author">
            <w:rPr/>
          </w:rPrChange>
        </w:rPr>
        <w:t>Kadcyla 100 mg</w:t>
      </w:r>
      <w:r w:rsidR="00933AD4" w:rsidRPr="000E118C">
        <w:t xml:space="preserve">: </w:t>
      </w:r>
      <w:r w:rsidR="00933AD4">
        <w:t>steriilse süstla</w:t>
      </w:r>
      <w:r w:rsidR="00FE749E">
        <w:t>ga</w:t>
      </w:r>
      <w:r w:rsidR="00933AD4">
        <w:t xml:space="preserve"> </w:t>
      </w:r>
      <w:r w:rsidR="00FE749E">
        <w:t xml:space="preserve">süstida </w:t>
      </w:r>
      <w:r w:rsidR="00933AD4">
        <w:t>aeglaselt 100 mg trastuzumabemtansiini viaali 5 ml steriilset süstevett.</w:t>
      </w:r>
    </w:p>
    <w:p w14:paraId="0A03B1E6" w14:textId="77777777" w:rsidR="00933AD4" w:rsidRPr="00933AD4" w:rsidRDefault="00C27F87">
      <w:pPr>
        <w:keepNext/>
        <w:keepLines/>
        <w:numPr>
          <w:ilvl w:val="0"/>
          <w:numId w:val="35"/>
        </w:numPr>
        <w:tabs>
          <w:tab w:val="clear" w:pos="567"/>
        </w:tabs>
        <w:spacing w:line="240" w:lineRule="auto"/>
        <w:ind w:left="567" w:hanging="567"/>
        <w:rPr>
          <w:i/>
        </w:rPr>
        <w:pPrChange w:id="1257" w:author="Author">
          <w:pPr>
            <w:keepNext/>
            <w:keepLines/>
            <w:tabs>
              <w:tab w:val="clear" w:pos="567"/>
            </w:tabs>
            <w:spacing w:line="240" w:lineRule="auto"/>
            <w:ind w:left="360" w:hanging="360"/>
          </w:pPr>
        </w:pPrChange>
      </w:pPr>
      <w:del w:id="1258" w:author="Author">
        <w:r w:rsidRPr="00C27F87" w:rsidDel="00515ACA">
          <w:rPr>
            <w:position w:val="2"/>
            <w:szCs w:val="22"/>
          </w:rPr>
          <w:sym w:font="Symbol" w:char="F0B7"/>
        </w:r>
        <w:r w:rsidRPr="00C27F87" w:rsidDel="00515ACA">
          <w:rPr>
            <w:sz w:val="14"/>
          </w:rPr>
          <w:delText> </w:delText>
        </w:r>
        <w:r w:rsidDel="00515ACA">
          <w:tab/>
        </w:r>
      </w:del>
      <w:r w:rsidR="00933AD4" w:rsidRPr="007922F0">
        <w:rPr>
          <w:u w:val="single"/>
          <w:rPrChange w:id="1259" w:author="Author">
            <w:rPr/>
          </w:rPrChange>
        </w:rPr>
        <w:t>Kadcyla 160 mg</w:t>
      </w:r>
      <w:r w:rsidR="00933AD4" w:rsidRPr="00933AD4">
        <w:t>: steriilse süstla</w:t>
      </w:r>
      <w:r w:rsidR="00FE749E">
        <w:t>ga</w:t>
      </w:r>
      <w:r w:rsidR="00933AD4" w:rsidRPr="00933AD4">
        <w:t xml:space="preserve"> </w:t>
      </w:r>
      <w:r w:rsidR="00FE749E" w:rsidRPr="00933AD4">
        <w:t xml:space="preserve">süstida </w:t>
      </w:r>
      <w:r w:rsidR="00933AD4" w:rsidRPr="00933AD4">
        <w:t>aeglaselt 160 mg trastuzumabemtansiini viaali 8 ml steriilset süstevett.</w:t>
      </w:r>
    </w:p>
    <w:p w14:paraId="4ACC6DFD" w14:textId="77777777" w:rsidR="00933AD4" w:rsidRPr="00BC0F3D" w:rsidRDefault="00C27F87">
      <w:pPr>
        <w:keepNext/>
        <w:keepLines/>
        <w:numPr>
          <w:ilvl w:val="0"/>
          <w:numId w:val="35"/>
        </w:numPr>
        <w:tabs>
          <w:tab w:val="clear" w:pos="567"/>
        </w:tabs>
        <w:spacing w:line="240" w:lineRule="auto"/>
        <w:ind w:left="567" w:hanging="567"/>
        <w:rPr>
          <w:i/>
        </w:rPr>
        <w:pPrChange w:id="1260" w:author="Author">
          <w:pPr>
            <w:keepNext/>
            <w:keepLines/>
            <w:tabs>
              <w:tab w:val="clear" w:pos="567"/>
            </w:tabs>
            <w:spacing w:line="240" w:lineRule="auto"/>
            <w:ind w:left="360" w:hanging="360"/>
          </w:pPr>
        </w:pPrChange>
      </w:pPr>
      <w:del w:id="1261" w:author="Author">
        <w:r w:rsidRPr="00C27F87" w:rsidDel="00515ACA">
          <w:rPr>
            <w:position w:val="2"/>
            <w:szCs w:val="22"/>
          </w:rPr>
          <w:sym w:font="Symbol" w:char="F0B7"/>
        </w:r>
        <w:r w:rsidRPr="00C27F87" w:rsidDel="00515ACA">
          <w:rPr>
            <w:sz w:val="14"/>
          </w:rPr>
          <w:delText> </w:delText>
        </w:r>
        <w:r w:rsidDel="00515ACA">
          <w:tab/>
        </w:r>
      </w:del>
      <w:r w:rsidR="00933AD4">
        <w:t>Pöörata viaali ettevaatlikult, kuni pulber on täielikult lahustunud. Mitte loksutada.</w:t>
      </w:r>
    </w:p>
    <w:p w14:paraId="1FA46DE9" w14:textId="77777777" w:rsidR="00933AD4" w:rsidRDefault="00933AD4" w:rsidP="00933AD4">
      <w:pPr>
        <w:rPr>
          <w:b/>
          <w:szCs w:val="22"/>
        </w:rPr>
      </w:pPr>
    </w:p>
    <w:p w14:paraId="021945CF" w14:textId="77777777" w:rsidR="00933AD4" w:rsidRDefault="00933AD4" w:rsidP="00933AD4">
      <w:r>
        <w:t>Saadud lahust tuleb visuaalselt kontrollida võõrosakeste esinemise ja värvuse muutuse suhtes. Lahuses ei tohi olla nähtavaid osakesi, see peab olema selge või kergelt opalestseeruv. Lahuse värvus peab olema värvitust kahvatupruunini. Mitte kasutada, kui lahus on hägune või selle värvus on muutunud.</w:t>
      </w:r>
    </w:p>
    <w:p w14:paraId="1E97D897" w14:textId="77777777" w:rsidR="00933AD4" w:rsidRDefault="00933AD4" w:rsidP="00933AD4"/>
    <w:p w14:paraId="425CC9C9" w14:textId="77777777" w:rsidR="00933AD4" w:rsidRDefault="00933AD4" w:rsidP="00933AD4">
      <w:r>
        <w:t xml:space="preserve">Kasutamata jäänud </w:t>
      </w:r>
      <w:r w:rsidR="00CE2C1D">
        <w:t>lahus</w:t>
      </w:r>
      <w:r>
        <w:t xml:space="preserve"> tuleb minema visata. Manustamiskõlblikuks muudetud preparaat ei sisalda säilitusaineid ning on mõeldud ainult ühekordseks kasutamiseks. </w:t>
      </w:r>
    </w:p>
    <w:p w14:paraId="7CB605F3" w14:textId="77777777" w:rsidR="00933AD4" w:rsidRPr="00463EB2" w:rsidRDefault="00933AD4" w:rsidP="00933AD4"/>
    <w:p w14:paraId="6E0F24A0" w14:textId="77777777" w:rsidR="00933AD4" w:rsidRDefault="00933AD4" w:rsidP="00933AD4">
      <w:pPr>
        <w:keepNext/>
        <w:rPr>
          <w:i/>
        </w:rPr>
      </w:pPr>
      <w:r>
        <w:rPr>
          <w:i/>
        </w:rPr>
        <w:t>Lahjendamise juhised</w:t>
      </w:r>
    </w:p>
    <w:p w14:paraId="55FCF6F3" w14:textId="77777777" w:rsidR="00933AD4" w:rsidRDefault="00933AD4" w:rsidP="00933AD4">
      <w:r>
        <w:t>Määrata kindlaks kontsentraadi kogus, mis on vajalik annuse 3,6 mg trastuzumabemtansiini/kg kehakaa</w:t>
      </w:r>
      <w:r w:rsidR="00CE2C1D">
        <w:t>lu kohta saamiseks</w:t>
      </w:r>
      <w:r>
        <w:t>:</w:t>
      </w:r>
    </w:p>
    <w:p w14:paraId="649AA69C" w14:textId="77777777" w:rsidR="00933AD4" w:rsidRPr="00463EB2" w:rsidRDefault="00933AD4" w:rsidP="00933AD4"/>
    <w:p w14:paraId="1BF6A2D0" w14:textId="77777777" w:rsidR="00933AD4" w:rsidRPr="00463EB2" w:rsidRDefault="00933AD4" w:rsidP="00933AD4">
      <w:pPr>
        <w:keepNext/>
      </w:pPr>
      <w:r>
        <w:rPr>
          <w:b/>
        </w:rPr>
        <w:t>Kogus</w:t>
      </w:r>
      <w:r>
        <w:t xml:space="preserve"> (ml</w:t>
      </w:r>
      <w:r w:rsidRPr="00463EB2">
        <w:t>) = </w:t>
      </w:r>
      <w:r>
        <w:rPr>
          <w:i/>
          <w:u w:val="single"/>
        </w:rPr>
        <w:t>Manustatav koguannus</w:t>
      </w:r>
      <w:ins w:id="1262" w:author="Author">
        <w:r w:rsidR="00515ACA">
          <w:rPr>
            <w:u w:val="single"/>
          </w:rPr>
          <w:t> </w:t>
        </w:r>
      </w:ins>
      <w:del w:id="1263" w:author="Author">
        <w:r w:rsidRPr="00463EB2" w:rsidDel="00515ACA">
          <w:rPr>
            <w:u w:val="single"/>
          </w:rPr>
          <w:delText xml:space="preserve"> </w:delText>
        </w:r>
      </w:del>
      <w:r w:rsidR="00CE2C1D">
        <w:rPr>
          <w:u w:val="single"/>
        </w:rPr>
        <w:t>=</w:t>
      </w:r>
      <w:ins w:id="1264" w:author="Author">
        <w:r w:rsidR="00515ACA">
          <w:rPr>
            <w:u w:val="single"/>
          </w:rPr>
          <w:t> </w:t>
        </w:r>
      </w:ins>
      <w:del w:id="1265" w:author="Author">
        <w:r w:rsidR="00CE2C1D" w:rsidDel="00515ACA">
          <w:rPr>
            <w:u w:val="single"/>
          </w:rPr>
          <w:delText xml:space="preserve"> </w:delText>
        </w:r>
      </w:del>
      <w:r w:rsidRPr="00463EB2">
        <w:rPr>
          <w:u w:val="single"/>
        </w:rPr>
        <w:t>(</w:t>
      </w:r>
      <w:r>
        <w:rPr>
          <w:b/>
          <w:u w:val="single"/>
        </w:rPr>
        <w:t>kehakaal</w:t>
      </w:r>
      <w:r w:rsidRPr="00463EB2">
        <w:rPr>
          <w:u w:val="single"/>
        </w:rPr>
        <w:t xml:space="preserve"> (kg) x </w:t>
      </w:r>
      <w:r>
        <w:rPr>
          <w:b/>
          <w:u w:val="single"/>
        </w:rPr>
        <w:t>annus</w:t>
      </w:r>
      <w:r w:rsidRPr="00463EB2">
        <w:rPr>
          <w:u w:val="single"/>
        </w:rPr>
        <w:t xml:space="preserve"> (mg/kg))</w:t>
      </w:r>
      <w:r w:rsidRPr="00463EB2">
        <w:t xml:space="preserve"> </w:t>
      </w:r>
    </w:p>
    <w:p w14:paraId="5FD0CDDE" w14:textId="77777777" w:rsidR="00933AD4" w:rsidRPr="00463EB2" w:rsidRDefault="00933AD4" w:rsidP="00933AD4">
      <w:pPr>
        <w:keepNext/>
        <w:tabs>
          <w:tab w:val="left" w:pos="1418"/>
        </w:tabs>
      </w:pPr>
      <w:r w:rsidRPr="00463EB2">
        <w:tab/>
      </w:r>
      <w:r>
        <w:tab/>
        <w:t xml:space="preserve">        </w:t>
      </w:r>
      <w:r w:rsidRPr="00463EB2">
        <w:rPr>
          <w:b/>
        </w:rPr>
        <w:t>20</w:t>
      </w:r>
      <w:r>
        <w:t xml:space="preserve"> (mg/ml</w:t>
      </w:r>
      <w:r w:rsidRPr="00463EB2">
        <w:t xml:space="preserve">, </w:t>
      </w:r>
      <w:r>
        <w:t>kontsentraadi kontsentratsioon</w:t>
      </w:r>
      <w:r w:rsidRPr="00463EB2">
        <w:t>)</w:t>
      </w:r>
    </w:p>
    <w:p w14:paraId="6876A25A" w14:textId="77777777" w:rsidR="00933AD4" w:rsidRDefault="00933AD4" w:rsidP="00933AD4">
      <w:pPr>
        <w:rPr>
          <w:b/>
          <w:u w:val="single"/>
        </w:rPr>
      </w:pPr>
    </w:p>
    <w:p w14:paraId="2A3F3555" w14:textId="77777777" w:rsidR="00933AD4" w:rsidRDefault="00933AD4" w:rsidP="00933AD4">
      <w:r>
        <w:t xml:space="preserve">Vajalik kogus lahust tuleb viaalist eemaldada ja lisada infusioonikotti, mis sisaldab 250 ml naatriumkloriidi 4,5 mg/ml (0,45%) infusioonilahust või naatriumkloriidi 9 mg/ml (0,9%) infusioonilahust. Glükoosi (5%) lahust kasutada ei tohi. Naatriumkloriidi 4,5 mg/ml (0,45%) infusioonilahust võib kasutada ilma polüeetersulfoon(PES) </w:t>
      </w:r>
      <w:r w:rsidR="00356357">
        <w:rPr>
          <w:szCs w:val="24"/>
        </w:rPr>
        <w:t>0,20</w:t>
      </w:r>
      <w:r w:rsidR="00356357">
        <w:rPr>
          <w:szCs w:val="24"/>
        </w:rPr>
        <w:noBreakHyphen/>
        <w:t xml:space="preserve"> või </w:t>
      </w:r>
      <w:r>
        <w:t>0,22</w:t>
      </w:r>
      <w:r>
        <w:noBreakHyphen/>
      </w:r>
      <w:r w:rsidRPr="00463EB2">
        <w:t>μm</w:t>
      </w:r>
      <w:r>
        <w:t xml:space="preserve"> süsteemisisese filtrita. Kui kasutatakse naatriumkloriidi 9 mg/ml (0,9%) infusioonilahust, tuleb kasutada </w:t>
      </w:r>
      <w:r w:rsidR="00356357">
        <w:rPr>
          <w:szCs w:val="24"/>
        </w:rPr>
        <w:t>0,20</w:t>
      </w:r>
      <w:r w:rsidR="00356357">
        <w:rPr>
          <w:szCs w:val="24"/>
        </w:rPr>
        <w:noBreakHyphen/>
        <w:t xml:space="preserve"> või </w:t>
      </w:r>
      <w:r>
        <w:t>0,22</w:t>
      </w:r>
      <w:r>
        <w:noBreakHyphen/>
        <w:t xml:space="preserve">mikronilist süsteemisisest polüeetersulfoon(PES)filtrit. Pärast infusioonilahuse valmistamist tuleb see kohe manustada. Mitte </w:t>
      </w:r>
      <w:r w:rsidR="00FE749E">
        <w:t>lasta külmuda</w:t>
      </w:r>
      <w:r>
        <w:t xml:space="preserve"> ega loksutada infusioonilahust säilitamise ajal.</w:t>
      </w:r>
      <w:r w:rsidR="00C82E2F">
        <w:t xml:space="preserve"> Kui lahjendamine on aset leidnud aseptilistes tingimustes, võib seda säilitada kuni 24 tundi temperatuuril 2</w:t>
      </w:r>
      <w:ins w:id="1266" w:author="Author">
        <w:r w:rsidR="00515ACA">
          <w:t> </w:t>
        </w:r>
      </w:ins>
      <w:r w:rsidR="00C82E2F">
        <w:sym w:font="Symbol" w:char="F0B0"/>
      </w:r>
      <w:r w:rsidR="00C82E2F">
        <w:t>C...8</w:t>
      </w:r>
      <w:ins w:id="1267" w:author="Author">
        <w:r w:rsidR="00515ACA">
          <w:t> </w:t>
        </w:r>
      </w:ins>
      <w:r w:rsidR="00C82E2F">
        <w:sym w:font="Symbol" w:char="F0B0"/>
      </w:r>
      <w:r w:rsidR="00C82E2F">
        <w:t>C.</w:t>
      </w:r>
    </w:p>
    <w:p w14:paraId="55EDC12A" w14:textId="77777777" w:rsidR="00933AD4" w:rsidRDefault="00933AD4" w:rsidP="00933AD4">
      <w:pPr>
        <w:rPr>
          <w:b/>
          <w:szCs w:val="22"/>
        </w:rPr>
      </w:pPr>
    </w:p>
    <w:sectPr w:rsidR="00933AD4" w:rsidSect="00572FC7">
      <w:footerReference w:type="default" r:id="rId14"/>
      <w:footerReference w:type="first" r:id="rId15"/>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D54B" w14:textId="77777777" w:rsidR="00744BC6" w:rsidRDefault="00744BC6">
      <w:pPr>
        <w:rPr>
          <w:szCs w:val="24"/>
        </w:rPr>
      </w:pPr>
      <w:r>
        <w:rPr>
          <w:szCs w:val="24"/>
        </w:rPr>
        <w:separator/>
      </w:r>
    </w:p>
  </w:endnote>
  <w:endnote w:type="continuationSeparator" w:id="0">
    <w:p w14:paraId="7454891E" w14:textId="77777777" w:rsidR="00744BC6" w:rsidRDefault="00744BC6">
      <w:pPr>
        <w:rPr>
          <w:szCs w:val="24"/>
        </w:rPr>
      </w:pPr>
      <w:r>
        <w:rPr>
          <w:szCs w:val="24"/>
        </w:rPr>
        <w:continuationSeparator/>
      </w:r>
    </w:p>
  </w:endnote>
  <w:endnote w:type="continuationNotice" w:id="1">
    <w:p w14:paraId="7D4F27D8" w14:textId="77777777" w:rsidR="00744BC6" w:rsidRDefault="00744B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Std">
    <w:altName w:val="Cambria"/>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variable"/>
    <w:sig w:usb0="E0002AEF" w:usb1="C0007841"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773B" w14:textId="77777777" w:rsidR="00A22FB4" w:rsidRDefault="00A22FB4">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sidRPr="00C47198">
      <w:rPr>
        <w:rStyle w:val="PageNumber"/>
        <w:rFonts w:ascii="Arial" w:hAnsi="Arial" w:cs="Arial"/>
        <w:sz w:val="16"/>
        <w:szCs w:val="16"/>
      </w:rPr>
      <w:fldChar w:fldCharType="begin"/>
    </w:r>
    <w:r w:rsidRPr="00C47198">
      <w:rPr>
        <w:rStyle w:val="PageNumber"/>
        <w:rFonts w:ascii="Arial" w:hAnsi="Arial" w:cs="Arial"/>
        <w:sz w:val="16"/>
        <w:szCs w:val="16"/>
      </w:rPr>
      <w:instrText xml:space="preserve">PAGE  </w:instrText>
    </w:r>
    <w:r w:rsidRPr="00C47198">
      <w:rPr>
        <w:rStyle w:val="PageNumber"/>
        <w:rFonts w:ascii="Arial" w:hAnsi="Arial" w:cs="Arial"/>
        <w:sz w:val="16"/>
        <w:szCs w:val="16"/>
      </w:rPr>
      <w:fldChar w:fldCharType="separate"/>
    </w:r>
    <w:r w:rsidR="008C0FBF">
      <w:rPr>
        <w:rStyle w:val="PageNumber"/>
        <w:rFonts w:ascii="Arial" w:hAnsi="Arial" w:cs="Arial"/>
        <w:noProof/>
        <w:sz w:val="16"/>
        <w:szCs w:val="16"/>
      </w:rPr>
      <w:t>5</w:t>
    </w:r>
    <w:r w:rsidR="008C0FBF">
      <w:rPr>
        <w:rStyle w:val="PageNumber"/>
        <w:rFonts w:ascii="Arial" w:hAnsi="Arial" w:cs="Arial"/>
        <w:noProof/>
        <w:sz w:val="16"/>
        <w:szCs w:val="16"/>
      </w:rPr>
      <w:t>0</w:t>
    </w:r>
    <w:r w:rsidRPr="00C47198">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D945" w14:textId="77777777" w:rsidR="00A22FB4" w:rsidRPr="009201BF" w:rsidRDefault="00A22FB4">
    <w:pPr>
      <w:pStyle w:val="Footer"/>
      <w:tabs>
        <w:tab w:val="right" w:pos="8931"/>
      </w:tabs>
      <w:ind w:right="96"/>
      <w:jc w:val="center"/>
      <w:rPr>
        <w:rFonts w:ascii="Arial" w:hAnsi="Arial" w:cs="Arial"/>
        <w:sz w:val="16"/>
        <w:szCs w:val="16"/>
      </w:rPr>
    </w:pPr>
    <w:r w:rsidRPr="009201BF">
      <w:rPr>
        <w:rFonts w:ascii="Arial" w:hAnsi="Arial" w:cs="Arial"/>
        <w:sz w:val="16"/>
        <w:szCs w:val="16"/>
      </w:rPr>
      <w:fldChar w:fldCharType="begin"/>
    </w:r>
    <w:r w:rsidRPr="009201BF">
      <w:rPr>
        <w:rFonts w:ascii="Arial" w:hAnsi="Arial" w:cs="Arial"/>
        <w:sz w:val="16"/>
        <w:szCs w:val="16"/>
      </w:rPr>
      <w:instrText xml:space="preserve"> EQ </w:instrText>
    </w:r>
    <w:r w:rsidRPr="009201BF">
      <w:rPr>
        <w:rFonts w:ascii="Arial" w:hAnsi="Arial" w:cs="Arial"/>
        <w:sz w:val="16"/>
        <w:szCs w:val="16"/>
      </w:rPr>
      <w:fldChar w:fldCharType="end"/>
    </w:r>
    <w:r w:rsidRPr="009201BF">
      <w:rPr>
        <w:rStyle w:val="PageNumber"/>
        <w:rFonts w:ascii="Arial" w:hAnsi="Arial" w:cs="Arial"/>
        <w:sz w:val="16"/>
        <w:szCs w:val="16"/>
      </w:rPr>
      <w:fldChar w:fldCharType="begin"/>
    </w:r>
    <w:r w:rsidRPr="009201BF">
      <w:rPr>
        <w:rStyle w:val="PageNumber"/>
        <w:rFonts w:ascii="Arial" w:hAnsi="Arial" w:cs="Arial"/>
        <w:sz w:val="16"/>
        <w:szCs w:val="16"/>
      </w:rPr>
      <w:instrText xml:space="preserve">PAGE  </w:instrText>
    </w:r>
    <w:r w:rsidRPr="009201BF">
      <w:rPr>
        <w:rStyle w:val="PageNumber"/>
        <w:rFonts w:ascii="Arial" w:hAnsi="Arial" w:cs="Arial"/>
        <w:sz w:val="16"/>
        <w:szCs w:val="16"/>
      </w:rPr>
      <w:fldChar w:fldCharType="separate"/>
    </w:r>
    <w:r w:rsidR="008C0FBF">
      <w:rPr>
        <w:rStyle w:val="PageNumber"/>
        <w:rFonts w:ascii="Arial" w:hAnsi="Arial" w:cs="Arial"/>
        <w:noProof/>
        <w:sz w:val="16"/>
        <w:szCs w:val="16"/>
      </w:rPr>
      <w:t>1</w:t>
    </w:r>
    <w:r w:rsidRPr="009201B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00FC2" w14:textId="77777777" w:rsidR="00744BC6" w:rsidRDefault="00744BC6">
      <w:pPr>
        <w:rPr>
          <w:szCs w:val="24"/>
        </w:rPr>
      </w:pPr>
      <w:r>
        <w:rPr>
          <w:szCs w:val="24"/>
        </w:rPr>
        <w:separator/>
      </w:r>
    </w:p>
  </w:footnote>
  <w:footnote w:type="continuationSeparator" w:id="0">
    <w:p w14:paraId="2BBCB63B" w14:textId="77777777" w:rsidR="00744BC6" w:rsidRDefault="00744BC6">
      <w:pPr>
        <w:rPr>
          <w:szCs w:val="24"/>
        </w:rPr>
      </w:pPr>
      <w:r>
        <w:rPr>
          <w:szCs w:val="24"/>
        </w:rPr>
        <w:continuationSeparator/>
      </w:r>
    </w:p>
  </w:footnote>
  <w:footnote w:type="continuationNotice" w:id="1">
    <w:p w14:paraId="1DE160F1" w14:textId="77777777" w:rsidR="00744BC6" w:rsidRDefault="00744BC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DC25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F4EF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02FD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8CE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94E48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228D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EE6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982E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567B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862F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BC2F65"/>
    <w:multiLevelType w:val="hybridMultilevel"/>
    <w:tmpl w:val="EB72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6D3AD3"/>
    <w:multiLevelType w:val="hybridMultilevel"/>
    <w:tmpl w:val="E71A80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07AA39E3"/>
    <w:multiLevelType w:val="hybridMultilevel"/>
    <w:tmpl w:val="08F02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6327C9"/>
    <w:multiLevelType w:val="hybridMultilevel"/>
    <w:tmpl w:val="FFC6D4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0C6C4746"/>
    <w:multiLevelType w:val="hybridMultilevel"/>
    <w:tmpl w:val="C0C03190"/>
    <w:lvl w:ilvl="0" w:tplc="0425000F">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0C827FAF"/>
    <w:multiLevelType w:val="hybridMultilevel"/>
    <w:tmpl w:val="74207C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0EF91609"/>
    <w:multiLevelType w:val="hybridMultilevel"/>
    <w:tmpl w:val="F5E01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0F421929"/>
    <w:multiLevelType w:val="hybridMultilevel"/>
    <w:tmpl w:val="DC541538"/>
    <w:lvl w:ilvl="0" w:tplc="04250001">
      <w:start w:val="1"/>
      <w:numFmt w:val="bullet"/>
      <w:lvlText w:val=""/>
      <w:lvlJc w:val="left"/>
      <w:pPr>
        <w:ind w:left="734" w:hanging="360"/>
      </w:pPr>
      <w:rPr>
        <w:rFonts w:ascii="Symbol" w:hAnsi="Symbol" w:hint="default"/>
      </w:rPr>
    </w:lvl>
    <w:lvl w:ilvl="1" w:tplc="04250003" w:tentative="1">
      <w:start w:val="1"/>
      <w:numFmt w:val="bullet"/>
      <w:lvlText w:val="o"/>
      <w:lvlJc w:val="left"/>
      <w:pPr>
        <w:ind w:left="1454" w:hanging="360"/>
      </w:pPr>
      <w:rPr>
        <w:rFonts w:ascii="Courier New" w:hAnsi="Courier New" w:cs="Courier New" w:hint="default"/>
      </w:rPr>
    </w:lvl>
    <w:lvl w:ilvl="2" w:tplc="04250005" w:tentative="1">
      <w:start w:val="1"/>
      <w:numFmt w:val="bullet"/>
      <w:lvlText w:val=""/>
      <w:lvlJc w:val="left"/>
      <w:pPr>
        <w:ind w:left="2174" w:hanging="360"/>
      </w:pPr>
      <w:rPr>
        <w:rFonts w:ascii="Wingdings" w:hAnsi="Wingdings" w:hint="default"/>
      </w:rPr>
    </w:lvl>
    <w:lvl w:ilvl="3" w:tplc="04250001" w:tentative="1">
      <w:start w:val="1"/>
      <w:numFmt w:val="bullet"/>
      <w:lvlText w:val=""/>
      <w:lvlJc w:val="left"/>
      <w:pPr>
        <w:ind w:left="2894" w:hanging="360"/>
      </w:pPr>
      <w:rPr>
        <w:rFonts w:ascii="Symbol" w:hAnsi="Symbol" w:hint="default"/>
      </w:rPr>
    </w:lvl>
    <w:lvl w:ilvl="4" w:tplc="04250003" w:tentative="1">
      <w:start w:val="1"/>
      <w:numFmt w:val="bullet"/>
      <w:lvlText w:val="o"/>
      <w:lvlJc w:val="left"/>
      <w:pPr>
        <w:ind w:left="3614" w:hanging="360"/>
      </w:pPr>
      <w:rPr>
        <w:rFonts w:ascii="Courier New" w:hAnsi="Courier New" w:cs="Courier New" w:hint="default"/>
      </w:rPr>
    </w:lvl>
    <w:lvl w:ilvl="5" w:tplc="04250005" w:tentative="1">
      <w:start w:val="1"/>
      <w:numFmt w:val="bullet"/>
      <w:lvlText w:val=""/>
      <w:lvlJc w:val="left"/>
      <w:pPr>
        <w:ind w:left="4334" w:hanging="360"/>
      </w:pPr>
      <w:rPr>
        <w:rFonts w:ascii="Wingdings" w:hAnsi="Wingdings" w:hint="default"/>
      </w:rPr>
    </w:lvl>
    <w:lvl w:ilvl="6" w:tplc="04250001" w:tentative="1">
      <w:start w:val="1"/>
      <w:numFmt w:val="bullet"/>
      <w:lvlText w:val=""/>
      <w:lvlJc w:val="left"/>
      <w:pPr>
        <w:ind w:left="5054" w:hanging="360"/>
      </w:pPr>
      <w:rPr>
        <w:rFonts w:ascii="Symbol" w:hAnsi="Symbol" w:hint="default"/>
      </w:rPr>
    </w:lvl>
    <w:lvl w:ilvl="7" w:tplc="04250003" w:tentative="1">
      <w:start w:val="1"/>
      <w:numFmt w:val="bullet"/>
      <w:lvlText w:val="o"/>
      <w:lvlJc w:val="left"/>
      <w:pPr>
        <w:ind w:left="5774" w:hanging="360"/>
      </w:pPr>
      <w:rPr>
        <w:rFonts w:ascii="Courier New" w:hAnsi="Courier New" w:cs="Courier New" w:hint="default"/>
      </w:rPr>
    </w:lvl>
    <w:lvl w:ilvl="8" w:tplc="04250005" w:tentative="1">
      <w:start w:val="1"/>
      <w:numFmt w:val="bullet"/>
      <w:lvlText w:val=""/>
      <w:lvlJc w:val="left"/>
      <w:pPr>
        <w:ind w:left="6494" w:hanging="360"/>
      </w:pPr>
      <w:rPr>
        <w:rFonts w:ascii="Wingdings" w:hAnsi="Wingdings" w:hint="default"/>
      </w:rPr>
    </w:lvl>
  </w:abstractNum>
  <w:abstractNum w:abstractNumId="20" w15:restartNumberingAfterBreak="0">
    <w:nsid w:val="10B05128"/>
    <w:multiLevelType w:val="hybridMultilevel"/>
    <w:tmpl w:val="3F0E46D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11D602B6"/>
    <w:multiLevelType w:val="hybridMultilevel"/>
    <w:tmpl w:val="3FE6BE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18192BE7"/>
    <w:multiLevelType w:val="hybridMultilevel"/>
    <w:tmpl w:val="16B816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197A1D97"/>
    <w:multiLevelType w:val="hybridMultilevel"/>
    <w:tmpl w:val="F8488E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3131BD2"/>
    <w:multiLevelType w:val="hybridMultilevel"/>
    <w:tmpl w:val="0D4439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3A23233E"/>
    <w:multiLevelType w:val="hybridMultilevel"/>
    <w:tmpl w:val="796CC07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9" w15:restartNumberingAfterBreak="0">
    <w:nsid w:val="3C8C0CC1"/>
    <w:multiLevelType w:val="hybridMultilevel"/>
    <w:tmpl w:val="0FA0C9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7391FBA"/>
    <w:multiLevelType w:val="hybridMultilevel"/>
    <w:tmpl w:val="B14AF2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89A75C5"/>
    <w:multiLevelType w:val="hybridMultilevel"/>
    <w:tmpl w:val="A9B8A42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4A0A2380"/>
    <w:multiLevelType w:val="hybridMultilevel"/>
    <w:tmpl w:val="290644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CE40326"/>
    <w:multiLevelType w:val="hybridMultilevel"/>
    <w:tmpl w:val="D6F052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D0C04C0"/>
    <w:multiLevelType w:val="hybridMultilevel"/>
    <w:tmpl w:val="AE5EDE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4E2A6854"/>
    <w:multiLevelType w:val="hybridMultilevel"/>
    <w:tmpl w:val="724E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350532"/>
    <w:multiLevelType w:val="hybridMultilevel"/>
    <w:tmpl w:val="EBA49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4A0E77"/>
    <w:multiLevelType w:val="hybridMultilevel"/>
    <w:tmpl w:val="19403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5AAD5911"/>
    <w:multiLevelType w:val="hybridMultilevel"/>
    <w:tmpl w:val="9064B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D651EA"/>
    <w:multiLevelType w:val="hybridMultilevel"/>
    <w:tmpl w:val="86B40B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5E5B1649"/>
    <w:multiLevelType w:val="hybridMultilevel"/>
    <w:tmpl w:val="34947D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00E49D9"/>
    <w:multiLevelType w:val="hybridMultilevel"/>
    <w:tmpl w:val="C08E779A"/>
    <w:lvl w:ilvl="0" w:tplc="BEEE2F80">
      <w:start w:val="1"/>
      <w:numFmt w:val="bullet"/>
      <w:lvlText w:val=""/>
      <w:lvlJc w:val="left"/>
      <w:pPr>
        <w:ind w:left="1283" w:hanging="360"/>
      </w:pPr>
      <w:rPr>
        <w:rFonts w:ascii="Symbol" w:hAnsi="Symbol" w:hint="default"/>
      </w:rPr>
    </w:lvl>
    <w:lvl w:ilvl="1" w:tplc="04250003" w:tentative="1">
      <w:start w:val="1"/>
      <w:numFmt w:val="bullet"/>
      <w:lvlText w:val="o"/>
      <w:lvlJc w:val="left"/>
      <w:pPr>
        <w:ind w:left="2003" w:hanging="360"/>
      </w:pPr>
      <w:rPr>
        <w:rFonts w:ascii="Courier New" w:hAnsi="Courier New" w:cs="Courier New" w:hint="default"/>
      </w:rPr>
    </w:lvl>
    <w:lvl w:ilvl="2" w:tplc="04250005" w:tentative="1">
      <w:start w:val="1"/>
      <w:numFmt w:val="bullet"/>
      <w:lvlText w:val=""/>
      <w:lvlJc w:val="left"/>
      <w:pPr>
        <w:ind w:left="2723" w:hanging="360"/>
      </w:pPr>
      <w:rPr>
        <w:rFonts w:ascii="Wingdings" w:hAnsi="Wingdings" w:hint="default"/>
      </w:rPr>
    </w:lvl>
    <w:lvl w:ilvl="3" w:tplc="04250001" w:tentative="1">
      <w:start w:val="1"/>
      <w:numFmt w:val="bullet"/>
      <w:lvlText w:val=""/>
      <w:lvlJc w:val="left"/>
      <w:pPr>
        <w:ind w:left="3443" w:hanging="360"/>
      </w:pPr>
      <w:rPr>
        <w:rFonts w:ascii="Symbol" w:hAnsi="Symbol" w:hint="default"/>
      </w:rPr>
    </w:lvl>
    <w:lvl w:ilvl="4" w:tplc="04250003" w:tentative="1">
      <w:start w:val="1"/>
      <w:numFmt w:val="bullet"/>
      <w:lvlText w:val="o"/>
      <w:lvlJc w:val="left"/>
      <w:pPr>
        <w:ind w:left="4163" w:hanging="360"/>
      </w:pPr>
      <w:rPr>
        <w:rFonts w:ascii="Courier New" w:hAnsi="Courier New" w:cs="Courier New" w:hint="default"/>
      </w:rPr>
    </w:lvl>
    <w:lvl w:ilvl="5" w:tplc="04250005" w:tentative="1">
      <w:start w:val="1"/>
      <w:numFmt w:val="bullet"/>
      <w:lvlText w:val=""/>
      <w:lvlJc w:val="left"/>
      <w:pPr>
        <w:ind w:left="4883" w:hanging="360"/>
      </w:pPr>
      <w:rPr>
        <w:rFonts w:ascii="Wingdings" w:hAnsi="Wingdings" w:hint="default"/>
      </w:rPr>
    </w:lvl>
    <w:lvl w:ilvl="6" w:tplc="04250001" w:tentative="1">
      <w:start w:val="1"/>
      <w:numFmt w:val="bullet"/>
      <w:lvlText w:val=""/>
      <w:lvlJc w:val="left"/>
      <w:pPr>
        <w:ind w:left="5603" w:hanging="360"/>
      </w:pPr>
      <w:rPr>
        <w:rFonts w:ascii="Symbol" w:hAnsi="Symbol" w:hint="default"/>
      </w:rPr>
    </w:lvl>
    <w:lvl w:ilvl="7" w:tplc="04250003" w:tentative="1">
      <w:start w:val="1"/>
      <w:numFmt w:val="bullet"/>
      <w:lvlText w:val="o"/>
      <w:lvlJc w:val="left"/>
      <w:pPr>
        <w:ind w:left="6323" w:hanging="360"/>
      </w:pPr>
      <w:rPr>
        <w:rFonts w:ascii="Courier New" w:hAnsi="Courier New" w:cs="Courier New" w:hint="default"/>
      </w:rPr>
    </w:lvl>
    <w:lvl w:ilvl="8" w:tplc="04250005" w:tentative="1">
      <w:start w:val="1"/>
      <w:numFmt w:val="bullet"/>
      <w:lvlText w:val=""/>
      <w:lvlJc w:val="left"/>
      <w:pPr>
        <w:ind w:left="7043" w:hanging="360"/>
      </w:pPr>
      <w:rPr>
        <w:rFonts w:ascii="Wingdings" w:hAnsi="Wingdings" w:hint="default"/>
      </w:rPr>
    </w:lvl>
  </w:abstractNum>
  <w:abstractNum w:abstractNumId="43" w15:restartNumberingAfterBreak="0">
    <w:nsid w:val="60C109D3"/>
    <w:multiLevelType w:val="hybridMultilevel"/>
    <w:tmpl w:val="3288E1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5"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6133B"/>
    <w:multiLevelType w:val="hybridMultilevel"/>
    <w:tmpl w:val="E9F4EE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3735A76"/>
    <w:multiLevelType w:val="hybridMultilevel"/>
    <w:tmpl w:val="3E92E0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459448F"/>
    <w:multiLevelType w:val="hybridMultilevel"/>
    <w:tmpl w:val="D67A845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EE23A1"/>
    <w:multiLevelType w:val="hybridMultilevel"/>
    <w:tmpl w:val="374CAC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7C866FC3"/>
    <w:multiLevelType w:val="hybridMultilevel"/>
    <w:tmpl w:val="B5A898A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269702296">
    <w:abstractNumId w:val="44"/>
  </w:num>
  <w:num w:numId="2" w16cid:durableId="20984362">
    <w:abstractNumId w:val="38"/>
  </w:num>
  <w:num w:numId="3" w16cid:durableId="575893627">
    <w:abstractNumId w:val="25"/>
  </w:num>
  <w:num w:numId="4" w16cid:durableId="1924216834">
    <w:abstractNumId w:val="45"/>
  </w:num>
  <w:num w:numId="5" w16cid:durableId="1908880698">
    <w:abstractNumId w:val="27"/>
  </w:num>
  <w:num w:numId="6" w16cid:durableId="524907926">
    <w:abstractNumId w:val="24"/>
  </w:num>
  <w:num w:numId="7" w16cid:durableId="1008369310">
    <w:abstractNumId w:val="14"/>
  </w:num>
  <w:num w:numId="8" w16cid:durableId="1312708664">
    <w:abstractNumId w:val="10"/>
    <w:lvlOverride w:ilvl="0">
      <w:lvl w:ilvl="0">
        <w:start w:val="1"/>
        <w:numFmt w:val="bullet"/>
        <w:lvlText w:val="-"/>
        <w:lvlJc w:val="left"/>
        <w:pPr>
          <w:ind w:left="360" w:hanging="360"/>
        </w:pPr>
      </w:lvl>
    </w:lvlOverride>
  </w:num>
  <w:num w:numId="9" w16cid:durableId="479545811">
    <w:abstractNumId w:val="10"/>
    <w:lvlOverride w:ilvl="0">
      <w:lvl w:ilvl="0">
        <w:start w:val="1"/>
        <w:numFmt w:val="bullet"/>
        <w:lvlText w:val="-"/>
        <w:lvlJc w:val="left"/>
        <w:pPr>
          <w:ind w:left="360" w:hanging="360"/>
        </w:pPr>
      </w:lvl>
    </w:lvlOverride>
  </w:num>
  <w:num w:numId="10" w16cid:durableId="1479149767">
    <w:abstractNumId w:val="10"/>
    <w:lvlOverride w:ilvl="0">
      <w:lvl w:ilvl="0">
        <w:start w:val="1"/>
        <w:numFmt w:val="bullet"/>
        <w:lvlText w:val="-"/>
        <w:lvlJc w:val="left"/>
        <w:pPr>
          <w:ind w:left="360" w:hanging="360"/>
        </w:pPr>
      </w:lvl>
    </w:lvlOverride>
  </w:num>
  <w:num w:numId="11" w16cid:durableId="2100828716">
    <w:abstractNumId w:val="46"/>
  </w:num>
  <w:num w:numId="12" w16cid:durableId="967660287">
    <w:abstractNumId w:val="28"/>
  </w:num>
  <w:num w:numId="13" w16cid:durableId="1242790454">
    <w:abstractNumId w:val="32"/>
  </w:num>
  <w:num w:numId="14" w16cid:durableId="906647665">
    <w:abstractNumId w:val="9"/>
  </w:num>
  <w:num w:numId="15" w16cid:durableId="1051659343">
    <w:abstractNumId w:val="39"/>
  </w:num>
  <w:num w:numId="16" w16cid:durableId="1491756121">
    <w:abstractNumId w:val="11"/>
  </w:num>
  <w:num w:numId="17" w16cid:durableId="1775831448">
    <w:abstractNumId w:val="35"/>
  </w:num>
  <w:num w:numId="18" w16cid:durableId="806973152">
    <w:abstractNumId w:val="36"/>
  </w:num>
  <w:num w:numId="19" w16cid:durableId="1758598209">
    <w:abstractNumId w:val="37"/>
  </w:num>
  <w:num w:numId="20" w16cid:durableId="651835103">
    <w:abstractNumId w:val="49"/>
  </w:num>
  <w:num w:numId="21" w16cid:durableId="1109666687">
    <w:abstractNumId w:val="7"/>
  </w:num>
  <w:num w:numId="22" w16cid:durableId="1820076222">
    <w:abstractNumId w:val="6"/>
  </w:num>
  <w:num w:numId="23" w16cid:durableId="749079571">
    <w:abstractNumId w:val="5"/>
  </w:num>
  <w:num w:numId="24" w16cid:durableId="1684085354">
    <w:abstractNumId w:val="4"/>
  </w:num>
  <w:num w:numId="25" w16cid:durableId="269896045">
    <w:abstractNumId w:val="8"/>
  </w:num>
  <w:num w:numId="26" w16cid:durableId="581061733">
    <w:abstractNumId w:val="3"/>
  </w:num>
  <w:num w:numId="27" w16cid:durableId="2026051977">
    <w:abstractNumId w:val="2"/>
  </w:num>
  <w:num w:numId="28" w16cid:durableId="1374382084">
    <w:abstractNumId w:val="1"/>
  </w:num>
  <w:num w:numId="29" w16cid:durableId="849837051">
    <w:abstractNumId w:val="0"/>
  </w:num>
  <w:num w:numId="30" w16cid:durableId="514002390">
    <w:abstractNumId w:val="16"/>
  </w:num>
  <w:num w:numId="31" w16cid:durableId="140272150">
    <w:abstractNumId w:val="51"/>
  </w:num>
  <w:num w:numId="32" w16cid:durableId="617835824">
    <w:abstractNumId w:val="20"/>
  </w:num>
  <w:num w:numId="33" w16cid:durableId="491028024">
    <w:abstractNumId w:val="34"/>
  </w:num>
  <w:num w:numId="34" w16cid:durableId="2055931360">
    <w:abstractNumId w:val="21"/>
  </w:num>
  <w:num w:numId="35" w16cid:durableId="131871345">
    <w:abstractNumId w:val="23"/>
  </w:num>
  <w:num w:numId="36" w16cid:durableId="1233467130">
    <w:abstractNumId w:val="43"/>
  </w:num>
  <w:num w:numId="37" w16cid:durableId="1384521568">
    <w:abstractNumId w:val="19"/>
  </w:num>
  <w:num w:numId="38" w16cid:durableId="1806582492">
    <w:abstractNumId w:val="47"/>
  </w:num>
  <w:num w:numId="39" w16cid:durableId="1139609205">
    <w:abstractNumId w:val="26"/>
  </w:num>
  <w:num w:numId="40" w16cid:durableId="1105270255">
    <w:abstractNumId w:val="15"/>
  </w:num>
  <w:num w:numId="41" w16cid:durableId="570386759">
    <w:abstractNumId w:val="12"/>
  </w:num>
  <w:num w:numId="42" w16cid:durableId="467087433">
    <w:abstractNumId w:val="48"/>
  </w:num>
  <w:num w:numId="43" w16cid:durableId="623463289">
    <w:abstractNumId w:val="18"/>
  </w:num>
  <w:num w:numId="44" w16cid:durableId="413863569">
    <w:abstractNumId w:val="17"/>
  </w:num>
  <w:num w:numId="45" w16cid:durableId="2130781750">
    <w:abstractNumId w:val="22"/>
  </w:num>
  <w:num w:numId="46" w16cid:durableId="246574764">
    <w:abstractNumId w:val="50"/>
  </w:num>
  <w:num w:numId="47" w16cid:durableId="479926217">
    <w:abstractNumId w:val="40"/>
  </w:num>
  <w:num w:numId="48" w16cid:durableId="549801947">
    <w:abstractNumId w:val="33"/>
  </w:num>
  <w:num w:numId="49" w16cid:durableId="1460994661">
    <w:abstractNumId w:val="29"/>
  </w:num>
  <w:num w:numId="50" w16cid:durableId="271060238">
    <w:abstractNumId w:val="41"/>
  </w:num>
  <w:num w:numId="51" w16cid:durableId="276301628">
    <w:abstractNumId w:val="30"/>
  </w:num>
  <w:num w:numId="52" w16cid:durableId="774517044">
    <w:abstractNumId w:val="31"/>
  </w:num>
  <w:num w:numId="53" w16cid:durableId="1381782498">
    <w:abstractNumId w:val="13"/>
  </w:num>
  <w:num w:numId="54" w16cid:durableId="1748920275">
    <w:abstractNumId w:val="4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fi-FI" w:vendorID="64" w:dllVersion="0" w:nlCheck="1" w:checkStyle="0"/>
  <w:activeWritingStyle w:appName="MSWord" w:lang="de-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675EB4"/>
    <w:rsid w:val="000000E2"/>
    <w:rsid w:val="000025A8"/>
    <w:rsid w:val="00003897"/>
    <w:rsid w:val="00003AD5"/>
    <w:rsid w:val="00005AD6"/>
    <w:rsid w:val="00005B47"/>
    <w:rsid w:val="000067D2"/>
    <w:rsid w:val="000128A5"/>
    <w:rsid w:val="0001371D"/>
    <w:rsid w:val="00013E24"/>
    <w:rsid w:val="000176C1"/>
    <w:rsid w:val="00020C8A"/>
    <w:rsid w:val="00023EBD"/>
    <w:rsid w:val="00024618"/>
    <w:rsid w:val="00026460"/>
    <w:rsid w:val="000266E4"/>
    <w:rsid w:val="00040BCE"/>
    <w:rsid w:val="000422F6"/>
    <w:rsid w:val="0004303B"/>
    <w:rsid w:val="0004690F"/>
    <w:rsid w:val="0004739E"/>
    <w:rsid w:val="0004750C"/>
    <w:rsid w:val="00047838"/>
    <w:rsid w:val="00052F98"/>
    <w:rsid w:val="0005725A"/>
    <w:rsid w:val="00057552"/>
    <w:rsid w:val="00060DA8"/>
    <w:rsid w:val="000616C2"/>
    <w:rsid w:val="00061E7A"/>
    <w:rsid w:val="000620EB"/>
    <w:rsid w:val="000658A7"/>
    <w:rsid w:val="00070F7C"/>
    <w:rsid w:val="000732D4"/>
    <w:rsid w:val="00073977"/>
    <w:rsid w:val="00076C87"/>
    <w:rsid w:val="00077C86"/>
    <w:rsid w:val="00082161"/>
    <w:rsid w:val="00082A8E"/>
    <w:rsid w:val="00082FF0"/>
    <w:rsid w:val="00083BC6"/>
    <w:rsid w:val="00084326"/>
    <w:rsid w:val="00084C0F"/>
    <w:rsid w:val="000930D5"/>
    <w:rsid w:val="00096C16"/>
    <w:rsid w:val="00097664"/>
    <w:rsid w:val="00097BD4"/>
    <w:rsid w:val="000A08AB"/>
    <w:rsid w:val="000A1678"/>
    <w:rsid w:val="000A3731"/>
    <w:rsid w:val="000A5D96"/>
    <w:rsid w:val="000B2144"/>
    <w:rsid w:val="000B2299"/>
    <w:rsid w:val="000B2369"/>
    <w:rsid w:val="000B34AB"/>
    <w:rsid w:val="000C08A4"/>
    <w:rsid w:val="000C3510"/>
    <w:rsid w:val="000C5ED7"/>
    <w:rsid w:val="000C67D8"/>
    <w:rsid w:val="000C6FF7"/>
    <w:rsid w:val="000C77DA"/>
    <w:rsid w:val="000D2F0C"/>
    <w:rsid w:val="000E1AB1"/>
    <w:rsid w:val="000E1F59"/>
    <w:rsid w:val="000E5934"/>
    <w:rsid w:val="000E5A67"/>
    <w:rsid w:val="000E6017"/>
    <w:rsid w:val="000F22A1"/>
    <w:rsid w:val="000F3A29"/>
    <w:rsid w:val="000F40C1"/>
    <w:rsid w:val="000F44E6"/>
    <w:rsid w:val="000F4D9B"/>
    <w:rsid w:val="000F5A29"/>
    <w:rsid w:val="000F6E67"/>
    <w:rsid w:val="000F7791"/>
    <w:rsid w:val="00100B11"/>
    <w:rsid w:val="00103C46"/>
    <w:rsid w:val="0010438C"/>
    <w:rsid w:val="001047F7"/>
    <w:rsid w:val="001051ED"/>
    <w:rsid w:val="001052F6"/>
    <w:rsid w:val="00105963"/>
    <w:rsid w:val="00105E36"/>
    <w:rsid w:val="00112B42"/>
    <w:rsid w:val="00116789"/>
    <w:rsid w:val="00116DE4"/>
    <w:rsid w:val="00123AB4"/>
    <w:rsid w:val="001278B4"/>
    <w:rsid w:val="00137573"/>
    <w:rsid w:val="001479CB"/>
    <w:rsid w:val="0015170F"/>
    <w:rsid w:val="00151E2A"/>
    <w:rsid w:val="00152653"/>
    <w:rsid w:val="00152E7D"/>
    <w:rsid w:val="0015636F"/>
    <w:rsid w:val="00163E60"/>
    <w:rsid w:val="00164F23"/>
    <w:rsid w:val="00165DB6"/>
    <w:rsid w:val="00171068"/>
    <w:rsid w:val="00171F0F"/>
    <w:rsid w:val="001761CD"/>
    <w:rsid w:val="0017698D"/>
    <w:rsid w:val="00177CDB"/>
    <w:rsid w:val="001817BA"/>
    <w:rsid w:val="00182B1E"/>
    <w:rsid w:val="00184045"/>
    <w:rsid w:val="001849D1"/>
    <w:rsid w:val="00187D81"/>
    <w:rsid w:val="00191F09"/>
    <w:rsid w:val="00197C2E"/>
    <w:rsid w:val="001A1D8D"/>
    <w:rsid w:val="001A7ECE"/>
    <w:rsid w:val="001B2B0C"/>
    <w:rsid w:val="001B2D27"/>
    <w:rsid w:val="001B3F19"/>
    <w:rsid w:val="001B69A0"/>
    <w:rsid w:val="001B6AFE"/>
    <w:rsid w:val="001C2C7F"/>
    <w:rsid w:val="001C54BD"/>
    <w:rsid w:val="001C6F57"/>
    <w:rsid w:val="001D1E38"/>
    <w:rsid w:val="001D23B9"/>
    <w:rsid w:val="001D70A3"/>
    <w:rsid w:val="001E0045"/>
    <w:rsid w:val="001E0639"/>
    <w:rsid w:val="001E5399"/>
    <w:rsid w:val="001E7A61"/>
    <w:rsid w:val="001F0425"/>
    <w:rsid w:val="001F173E"/>
    <w:rsid w:val="001F3F66"/>
    <w:rsid w:val="001F4988"/>
    <w:rsid w:val="001F5629"/>
    <w:rsid w:val="001F7994"/>
    <w:rsid w:val="00200A02"/>
    <w:rsid w:val="002016B8"/>
    <w:rsid w:val="002031C1"/>
    <w:rsid w:val="00210861"/>
    <w:rsid w:val="00210956"/>
    <w:rsid w:val="00213E76"/>
    <w:rsid w:val="0021500B"/>
    <w:rsid w:val="00215D2C"/>
    <w:rsid w:val="00217AFB"/>
    <w:rsid w:val="00220498"/>
    <w:rsid w:val="00220FBE"/>
    <w:rsid w:val="002221ED"/>
    <w:rsid w:val="00222AF7"/>
    <w:rsid w:val="0022452D"/>
    <w:rsid w:val="002251D6"/>
    <w:rsid w:val="002262C4"/>
    <w:rsid w:val="002313DA"/>
    <w:rsid w:val="00232738"/>
    <w:rsid w:val="00235D23"/>
    <w:rsid w:val="00245CF3"/>
    <w:rsid w:val="002465F1"/>
    <w:rsid w:val="0025114E"/>
    <w:rsid w:val="0025139C"/>
    <w:rsid w:val="002521FA"/>
    <w:rsid w:val="002523DC"/>
    <w:rsid w:val="00256181"/>
    <w:rsid w:val="00260A77"/>
    <w:rsid w:val="00262E0C"/>
    <w:rsid w:val="00264D13"/>
    <w:rsid w:val="00273B80"/>
    <w:rsid w:val="00277AB1"/>
    <w:rsid w:val="00277AB6"/>
    <w:rsid w:val="0028361D"/>
    <w:rsid w:val="00285D80"/>
    <w:rsid w:val="002876AC"/>
    <w:rsid w:val="00293966"/>
    <w:rsid w:val="00293B90"/>
    <w:rsid w:val="00296A8F"/>
    <w:rsid w:val="002A0505"/>
    <w:rsid w:val="002A32AF"/>
    <w:rsid w:val="002A3C74"/>
    <w:rsid w:val="002A3E73"/>
    <w:rsid w:val="002A4192"/>
    <w:rsid w:val="002B01B0"/>
    <w:rsid w:val="002B2099"/>
    <w:rsid w:val="002B2127"/>
    <w:rsid w:val="002B3394"/>
    <w:rsid w:val="002B5D9E"/>
    <w:rsid w:val="002B5ED8"/>
    <w:rsid w:val="002B7EFA"/>
    <w:rsid w:val="002C1986"/>
    <w:rsid w:val="002C664A"/>
    <w:rsid w:val="002C7235"/>
    <w:rsid w:val="002C78BA"/>
    <w:rsid w:val="002C7C94"/>
    <w:rsid w:val="002D3B83"/>
    <w:rsid w:val="002D3D49"/>
    <w:rsid w:val="002D48A2"/>
    <w:rsid w:val="002E0E6E"/>
    <w:rsid w:val="002E1846"/>
    <w:rsid w:val="002E2B70"/>
    <w:rsid w:val="002E34ED"/>
    <w:rsid w:val="002E3615"/>
    <w:rsid w:val="002E4581"/>
    <w:rsid w:val="002E6A41"/>
    <w:rsid w:val="002F47EC"/>
    <w:rsid w:val="002F6FBA"/>
    <w:rsid w:val="00300375"/>
    <w:rsid w:val="003004FE"/>
    <w:rsid w:val="00302D10"/>
    <w:rsid w:val="00306C6C"/>
    <w:rsid w:val="0030738C"/>
    <w:rsid w:val="00313E49"/>
    <w:rsid w:val="0031441D"/>
    <w:rsid w:val="00314760"/>
    <w:rsid w:val="003212B5"/>
    <w:rsid w:val="0032375B"/>
    <w:rsid w:val="00333407"/>
    <w:rsid w:val="00334702"/>
    <w:rsid w:val="00334D8E"/>
    <w:rsid w:val="003351FD"/>
    <w:rsid w:val="0033523D"/>
    <w:rsid w:val="003354A0"/>
    <w:rsid w:val="003357BE"/>
    <w:rsid w:val="0034238B"/>
    <w:rsid w:val="00343074"/>
    <w:rsid w:val="00343BAF"/>
    <w:rsid w:val="00345293"/>
    <w:rsid w:val="003516F6"/>
    <w:rsid w:val="00353802"/>
    <w:rsid w:val="0035531B"/>
    <w:rsid w:val="00355D0A"/>
    <w:rsid w:val="00355E89"/>
    <w:rsid w:val="00356357"/>
    <w:rsid w:val="00356B5F"/>
    <w:rsid w:val="00362A2F"/>
    <w:rsid w:val="0036365B"/>
    <w:rsid w:val="00363BB7"/>
    <w:rsid w:val="003666B4"/>
    <w:rsid w:val="0037006C"/>
    <w:rsid w:val="00370546"/>
    <w:rsid w:val="00370FBA"/>
    <w:rsid w:val="00373A93"/>
    <w:rsid w:val="00374340"/>
    <w:rsid w:val="003765EB"/>
    <w:rsid w:val="003806C2"/>
    <w:rsid w:val="0038097D"/>
    <w:rsid w:val="003822A2"/>
    <w:rsid w:val="00391CA5"/>
    <w:rsid w:val="003923B9"/>
    <w:rsid w:val="00392B3C"/>
    <w:rsid w:val="003A2390"/>
    <w:rsid w:val="003A268D"/>
    <w:rsid w:val="003A3F23"/>
    <w:rsid w:val="003A684E"/>
    <w:rsid w:val="003B0834"/>
    <w:rsid w:val="003B259F"/>
    <w:rsid w:val="003B6E12"/>
    <w:rsid w:val="003B7260"/>
    <w:rsid w:val="003C0C91"/>
    <w:rsid w:val="003C134C"/>
    <w:rsid w:val="003C1D20"/>
    <w:rsid w:val="003C210E"/>
    <w:rsid w:val="003C2904"/>
    <w:rsid w:val="003C2E2F"/>
    <w:rsid w:val="003C347D"/>
    <w:rsid w:val="003C6445"/>
    <w:rsid w:val="003D5FA4"/>
    <w:rsid w:val="003E04F6"/>
    <w:rsid w:val="003E0EBF"/>
    <w:rsid w:val="003E307F"/>
    <w:rsid w:val="003E3580"/>
    <w:rsid w:val="003E386E"/>
    <w:rsid w:val="003E3CEF"/>
    <w:rsid w:val="003E79C1"/>
    <w:rsid w:val="003F0157"/>
    <w:rsid w:val="003F357E"/>
    <w:rsid w:val="003F6642"/>
    <w:rsid w:val="00402FB4"/>
    <w:rsid w:val="00404255"/>
    <w:rsid w:val="00404DF1"/>
    <w:rsid w:val="004078AD"/>
    <w:rsid w:val="00407E03"/>
    <w:rsid w:val="00410358"/>
    <w:rsid w:val="00411D8F"/>
    <w:rsid w:val="00412282"/>
    <w:rsid w:val="0041702E"/>
    <w:rsid w:val="004174A0"/>
    <w:rsid w:val="0042046B"/>
    <w:rsid w:val="00420B8E"/>
    <w:rsid w:val="00420E60"/>
    <w:rsid w:val="00421230"/>
    <w:rsid w:val="00421B67"/>
    <w:rsid w:val="0042652B"/>
    <w:rsid w:val="004302E4"/>
    <w:rsid w:val="00431CDD"/>
    <w:rsid w:val="00434411"/>
    <w:rsid w:val="00434868"/>
    <w:rsid w:val="00435C6E"/>
    <w:rsid w:val="0043633B"/>
    <w:rsid w:val="004366C5"/>
    <w:rsid w:val="004369D6"/>
    <w:rsid w:val="0044057F"/>
    <w:rsid w:val="00440ACF"/>
    <w:rsid w:val="00441F6C"/>
    <w:rsid w:val="00442525"/>
    <w:rsid w:val="00443741"/>
    <w:rsid w:val="004463B2"/>
    <w:rsid w:val="00446EF1"/>
    <w:rsid w:val="00447377"/>
    <w:rsid w:val="00451AAD"/>
    <w:rsid w:val="00453557"/>
    <w:rsid w:val="00453729"/>
    <w:rsid w:val="004563DA"/>
    <w:rsid w:val="00456B8B"/>
    <w:rsid w:val="00457918"/>
    <w:rsid w:val="00461A45"/>
    <w:rsid w:val="00463D7E"/>
    <w:rsid w:val="00464460"/>
    <w:rsid w:val="00465183"/>
    <w:rsid w:val="00466945"/>
    <w:rsid w:val="004716B9"/>
    <w:rsid w:val="004727DA"/>
    <w:rsid w:val="00472F6F"/>
    <w:rsid w:val="004757D7"/>
    <w:rsid w:val="004775CF"/>
    <w:rsid w:val="0047771D"/>
    <w:rsid w:val="004837CA"/>
    <w:rsid w:val="00483901"/>
    <w:rsid w:val="00485D57"/>
    <w:rsid w:val="00487C43"/>
    <w:rsid w:val="00490B2E"/>
    <w:rsid w:val="004934FB"/>
    <w:rsid w:val="00496435"/>
    <w:rsid w:val="00497302"/>
    <w:rsid w:val="00497F2C"/>
    <w:rsid w:val="00497FA1"/>
    <w:rsid w:val="004A061D"/>
    <w:rsid w:val="004A28D4"/>
    <w:rsid w:val="004A4EBC"/>
    <w:rsid w:val="004A6C57"/>
    <w:rsid w:val="004A7AA4"/>
    <w:rsid w:val="004B2BCF"/>
    <w:rsid w:val="004B2E0D"/>
    <w:rsid w:val="004B3B00"/>
    <w:rsid w:val="004B7580"/>
    <w:rsid w:val="004C1168"/>
    <w:rsid w:val="004C34BE"/>
    <w:rsid w:val="004C540B"/>
    <w:rsid w:val="004D2E69"/>
    <w:rsid w:val="004D3EF9"/>
    <w:rsid w:val="004D49F3"/>
    <w:rsid w:val="004E0FDB"/>
    <w:rsid w:val="004E1084"/>
    <w:rsid w:val="004E145C"/>
    <w:rsid w:val="004E6CC0"/>
    <w:rsid w:val="004F02CF"/>
    <w:rsid w:val="004F54AF"/>
    <w:rsid w:val="004F7102"/>
    <w:rsid w:val="005019DE"/>
    <w:rsid w:val="00507563"/>
    <w:rsid w:val="00513C10"/>
    <w:rsid w:val="00514B29"/>
    <w:rsid w:val="005158BF"/>
    <w:rsid w:val="005159F0"/>
    <w:rsid w:val="00515ACA"/>
    <w:rsid w:val="00517DFA"/>
    <w:rsid w:val="00521B4B"/>
    <w:rsid w:val="00525AF7"/>
    <w:rsid w:val="005320B7"/>
    <w:rsid w:val="00532362"/>
    <w:rsid w:val="005367D6"/>
    <w:rsid w:val="00537A58"/>
    <w:rsid w:val="00537ED4"/>
    <w:rsid w:val="005421AC"/>
    <w:rsid w:val="0054269C"/>
    <w:rsid w:val="005449EE"/>
    <w:rsid w:val="00546EFE"/>
    <w:rsid w:val="005503EF"/>
    <w:rsid w:val="005511CF"/>
    <w:rsid w:val="00551659"/>
    <w:rsid w:val="005540B8"/>
    <w:rsid w:val="00555F43"/>
    <w:rsid w:val="00556103"/>
    <w:rsid w:val="00561341"/>
    <w:rsid w:val="00562EAE"/>
    <w:rsid w:val="00564371"/>
    <w:rsid w:val="00565709"/>
    <w:rsid w:val="00565E2E"/>
    <w:rsid w:val="00566963"/>
    <w:rsid w:val="005724F5"/>
    <w:rsid w:val="00572FC7"/>
    <w:rsid w:val="00575BBA"/>
    <w:rsid w:val="00576494"/>
    <w:rsid w:val="0058110E"/>
    <w:rsid w:val="00581DEA"/>
    <w:rsid w:val="00582D0A"/>
    <w:rsid w:val="00583B18"/>
    <w:rsid w:val="00584C85"/>
    <w:rsid w:val="005865F2"/>
    <w:rsid w:val="0059480F"/>
    <w:rsid w:val="00596316"/>
    <w:rsid w:val="005A0A25"/>
    <w:rsid w:val="005A7A4F"/>
    <w:rsid w:val="005B1A3A"/>
    <w:rsid w:val="005B1ADC"/>
    <w:rsid w:val="005B2ACA"/>
    <w:rsid w:val="005B6532"/>
    <w:rsid w:val="005C0917"/>
    <w:rsid w:val="005C4650"/>
    <w:rsid w:val="005C47D2"/>
    <w:rsid w:val="005C6806"/>
    <w:rsid w:val="005D0941"/>
    <w:rsid w:val="005D0BDF"/>
    <w:rsid w:val="005D5EAB"/>
    <w:rsid w:val="005D7FC0"/>
    <w:rsid w:val="005E133A"/>
    <w:rsid w:val="005E392E"/>
    <w:rsid w:val="005E58A7"/>
    <w:rsid w:val="005E7B4E"/>
    <w:rsid w:val="005F0E77"/>
    <w:rsid w:val="005F390A"/>
    <w:rsid w:val="005F7773"/>
    <w:rsid w:val="00600BEA"/>
    <w:rsid w:val="00601000"/>
    <w:rsid w:val="0060211B"/>
    <w:rsid w:val="00607E50"/>
    <w:rsid w:val="00610804"/>
    <w:rsid w:val="00610C2A"/>
    <w:rsid w:val="006154A0"/>
    <w:rsid w:val="00616FBB"/>
    <w:rsid w:val="00621926"/>
    <w:rsid w:val="006257EE"/>
    <w:rsid w:val="006258DA"/>
    <w:rsid w:val="00627556"/>
    <w:rsid w:val="00627639"/>
    <w:rsid w:val="00627AF5"/>
    <w:rsid w:val="00631277"/>
    <w:rsid w:val="00631A4A"/>
    <w:rsid w:val="00631C51"/>
    <w:rsid w:val="0063377C"/>
    <w:rsid w:val="00633921"/>
    <w:rsid w:val="006342CD"/>
    <w:rsid w:val="00635670"/>
    <w:rsid w:val="00635A54"/>
    <w:rsid w:val="00641D6F"/>
    <w:rsid w:val="00642C66"/>
    <w:rsid w:val="00642FCF"/>
    <w:rsid w:val="0064441F"/>
    <w:rsid w:val="0064521F"/>
    <w:rsid w:val="00645D9C"/>
    <w:rsid w:val="00653471"/>
    <w:rsid w:val="00653CFB"/>
    <w:rsid w:val="00653DBF"/>
    <w:rsid w:val="00655D6A"/>
    <w:rsid w:val="00656729"/>
    <w:rsid w:val="00656A8B"/>
    <w:rsid w:val="00663AC8"/>
    <w:rsid w:val="00665C9F"/>
    <w:rsid w:val="00666D2E"/>
    <w:rsid w:val="0067031C"/>
    <w:rsid w:val="00671A18"/>
    <w:rsid w:val="00673057"/>
    <w:rsid w:val="00674584"/>
    <w:rsid w:val="00674B51"/>
    <w:rsid w:val="00674F12"/>
    <w:rsid w:val="006750E2"/>
    <w:rsid w:val="00675C60"/>
    <w:rsid w:val="00675EB4"/>
    <w:rsid w:val="00681414"/>
    <w:rsid w:val="00684040"/>
    <w:rsid w:val="00684C94"/>
    <w:rsid w:val="00686478"/>
    <w:rsid w:val="0069091B"/>
    <w:rsid w:val="006A1588"/>
    <w:rsid w:val="006A35B9"/>
    <w:rsid w:val="006A5C88"/>
    <w:rsid w:val="006A66D8"/>
    <w:rsid w:val="006A6896"/>
    <w:rsid w:val="006B3F26"/>
    <w:rsid w:val="006B5256"/>
    <w:rsid w:val="006B6124"/>
    <w:rsid w:val="006B61BB"/>
    <w:rsid w:val="006C1F3A"/>
    <w:rsid w:val="006C41A8"/>
    <w:rsid w:val="006C55A4"/>
    <w:rsid w:val="006C60D0"/>
    <w:rsid w:val="006C6D3B"/>
    <w:rsid w:val="006D054E"/>
    <w:rsid w:val="006D1062"/>
    <w:rsid w:val="006D37E6"/>
    <w:rsid w:val="006D580B"/>
    <w:rsid w:val="006D5C29"/>
    <w:rsid w:val="006D60B9"/>
    <w:rsid w:val="006E03C7"/>
    <w:rsid w:val="006E323B"/>
    <w:rsid w:val="006E5A2F"/>
    <w:rsid w:val="006F1793"/>
    <w:rsid w:val="006F28F0"/>
    <w:rsid w:val="006F357F"/>
    <w:rsid w:val="006F39F9"/>
    <w:rsid w:val="006F4E51"/>
    <w:rsid w:val="006F4EB5"/>
    <w:rsid w:val="006F5A3B"/>
    <w:rsid w:val="006F5FC0"/>
    <w:rsid w:val="006F65B8"/>
    <w:rsid w:val="006F6797"/>
    <w:rsid w:val="0070622D"/>
    <w:rsid w:val="00707509"/>
    <w:rsid w:val="0071214A"/>
    <w:rsid w:val="0071749D"/>
    <w:rsid w:val="0072137A"/>
    <w:rsid w:val="00726032"/>
    <w:rsid w:val="00726A75"/>
    <w:rsid w:val="00727622"/>
    <w:rsid w:val="007277AE"/>
    <w:rsid w:val="00736765"/>
    <w:rsid w:val="00740F6F"/>
    <w:rsid w:val="00741B14"/>
    <w:rsid w:val="007423C3"/>
    <w:rsid w:val="007437A5"/>
    <w:rsid w:val="007438D9"/>
    <w:rsid w:val="00744758"/>
    <w:rsid w:val="00744AD6"/>
    <w:rsid w:val="00744BC6"/>
    <w:rsid w:val="00747DE4"/>
    <w:rsid w:val="00752C7E"/>
    <w:rsid w:val="00752F69"/>
    <w:rsid w:val="00753605"/>
    <w:rsid w:val="007543CE"/>
    <w:rsid w:val="0075524C"/>
    <w:rsid w:val="00755874"/>
    <w:rsid w:val="00756330"/>
    <w:rsid w:val="00762A6F"/>
    <w:rsid w:val="00764EE3"/>
    <w:rsid w:val="00765754"/>
    <w:rsid w:val="007711D1"/>
    <w:rsid w:val="007725C4"/>
    <w:rsid w:val="0077329C"/>
    <w:rsid w:val="00775F85"/>
    <w:rsid w:val="00776929"/>
    <w:rsid w:val="00776C81"/>
    <w:rsid w:val="0078057A"/>
    <w:rsid w:val="007820FE"/>
    <w:rsid w:val="0078532E"/>
    <w:rsid w:val="00790F5A"/>
    <w:rsid w:val="007922F0"/>
    <w:rsid w:val="00793DF5"/>
    <w:rsid w:val="00793FC9"/>
    <w:rsid w:val="007943A3"/>
    <w:rsid w:val="007968D8"/>
    <w:rsid w:val="007A0D34"/>
    <w:rsid w:val="007A631D"/>
    <w:rsid w:val="007A63A3"/>
    <w:rsid w:val="007B0F2C"/>
    <w:rsid w:val="007B22FC"/>
    <w:rsid w:val="007B2489"/>
    <w:rsid w:val="007B2735"/>
    <w:rsid w:val="007B2EA2"/>
    <w:rsid w:val="007B33EF"/>
    <w:rsid w:val="007B48F2"/>
    <w:rsid w:val="007B6DF8"/>
    <w:rsid w:val="007C1C67"/>
    <w:rsid w:val="007C4217"/>
    <w:rsid w:val="007C680E"/>
    <w:rsid w:val="007C6F3D"/>
    <w:rsid w:val="007D07AD"/>
    <w:rsid w:val="007D0B09"/>
    <w:rsid w:val="007D1615"/>
    <w:rsid w:val="007D3F34"/>
    <w:rsid w:val="007D3FD7"/>
    <w:rsid w:val="007E163E"/>
    <w:rsid w:val="007E3205"/>
    <w:rsid w:val="007E523C"/>
    <w:rsid w:val="007F2BCA"/>
    <w:rsid w:val="007F319C"/>
    <w:rsid w:val="007F385E"/>
    <w:rsid w:val="008028A9"/>
    <w:rsid w:val="008061B6"/>
    <w:rsid w:val="008100B8"/>
    <w:rsid w:val="008103E8"/>
    <w:rsid w:val="0081455C"/>
    <w:rsid w:val="00815598"/>
    <w:rsid w:val="0081679E"/>
    <w:rsid w:val="00823C02"/>
    <w:rsid w:val="0082416C"/>
    <w:rsid w:val="00826C40"/>
    <w:rsid w:val="00826F57"/>
    <w:rsid w:val="00830148"/>
    <w:rsid w:val="00831137"/>
    <w:rsid w:val="008349F5"/>
    <w:rsid w:val="008413CE"/>
    <w:rsid w:val="00845A0F"/>
    <w:rsid w:val="008506F5"/>
    <w:rsid w:val="00852285"/>
    <w:rsid w:val="008571BA"/>
    <w:rsid w:val="00863F85"/>
    <w:rsid w:val="00867221"/>
    <w:rsid w:val="008674F9"/>
    <w:rsid w:val="00867992"/>
    <w:rsid w:val="0087130E"/>
    <w:rsid w:val="00871BCE"/>
    <w:rsid w:val="00872209"/>
    <w:rsid w:val="00873CAD"/>
    <w:rsid w:val="00874834"/>
    <w:rsid w:val="00875145"/>
    <w:rsid w:val="00875201"/>
    <w:rsid w:val="0087603F"/>
    <w:rsid w:val="00876321"/>
    <w:rsid w:val="008764BB"/>
    <w:rsid w:val="00881418"/>
    <w:rsid w:val="00884D12"/>
    <w:rsid w:val="00886407"/>
    <w:rsid w:val="008877C8"/>
    <w:rsid w:val="00891CF4"/>
    <w:rsid w:val="00894F23"/>
    <w:rsid w:val="00897B13"/>
    <w:rsid w:val="008A6997"/>
    <w:rsid w:val="008A6B39"/>
    <w:rsid w:val="008B1CE5"/>
    <w:rsid w:val="008B6ECD"/>
    <w:rsid w:val="008C084E"/>
    <w:rsid w:val="008C0FBF"/>
    <w:rsid w:val="008C15C0"/>
    <w:rsid w:val="008C3B73"/>
    <w:rsid w:val="008D235D"/>
    <w:rsid w:val="008D58F8"/>
    <w:rsid w:val="008D7337"/>
    <w:rsid w:val="008D7F04"/>
    <w:rsid w:val="008E078B"/>
    <w:rsid w:val="008E0979"/>
    <w:rsid w:val="008E1321"/>
    <w:rsid w:val="008E44B3"/>
    <w:rsid w:val="008F0B25"/>
    <w:rsid w:val="008F208C"/>
    <w:rsid w:val="008F439E"/>
    <w:rsid w:val="008F44B8"/>
    <w:rsid w:val="008F60CC"/>
    <w:rsid w:val="008F78EF"/>
    <w:rsid w:val="00900757"/>
    <w:rsid w:val="00902AF1"/>
    <w:rsid w:val="00905F6C"/>
    <w:rsid w:val="00910A5D"/>
    <w:rsid w:val="00910EB0"/>
    <w:rsid w:val="00911F27"/>
    <w:rsid w:val="00913DCC"/>
    <w:rsid w:val="00913EDB"/>
    <w:rsid w:val="00915617"/>
    <w:rsid w:val="00917269"/>
    <w:rsid w:val="009201BF"/>
    <w:rsid w:val="00923CC8"/>
    <w:rsid w:val="009241F1"/>
    <w:rsid w:val="00924453"/>
    <w:rsid w:val="009274D9"/>
    <w:rsid w:val="009325BD"/>
    <w:rsid w:val="00932AB3"/>
    <w:rsid w:val="00933AD4"/>
    <w:rsid w:val="00940268"/>
    <w:rsid w:val="009433B5"/>
    <w:rsid w:val="00950CD4"/>
    <w:rsid w:val="00951A85"/>
    <w:rsid w:val="00954EED"/>
    <w:rsid w:val="00955C15"/>
    <w:rsid w:val="00957210"/>
    <w:rsid w:val="00960099"/>
    <w:rsid w:val="009654E2"/>
    <w:rsid w:val="0096638F"/>
    <w:rsid w:val="00967220"/>
    <w:rsid w:val="0097106C"/>
    <w:rsid w:val="00971B20"/>
    <w:rsid w:val="00973364"/>
    <w:rsid w:val="0097737E"/>
    <w:rsid w:val="00981148"/>
    <w:rsid w:val="0098163C"/>
    <w:rsid w:val="00983189"/>
    <w:rsid w:val="0098398F"/>
    <w:rsid w:val="009839DC"/>
    <w:rsid w:val="009857FD"/>
    <w:rsid w:val="009860E8"/>
    <w:rsid w:val="0098684C"/>
    <w:rsid w:val="009869D7"/>
    <w:rsid w:val="00990B1F"/>
    <w:rsid w:val="0099112C"/>
    <w:rsid w:val="009933DD"/>
    <w:rsid w:val="00993E89"/>
    <w:rsid w:val="009954B3"/>
    <w:rsid w:val="009961D2"/>
    <w:rsid w:val="0099635C"/>
    <w:rsid w:val="00996A19"/>
    <w:rsid w:val="00997B18"/>
    <w:rsid w:val="009A255E"/>
    <w:rsid w:val="009A2C28"/>
    <w:rsid w:val="009A2E3F"/>
    <w:rsid w:val="009A35C5"/>
    <w:rsid w:val="009A4075"/>
    <w:rsid w:val="009A42B6"/>
    <w:rsid w:val="009A7170"/>
    <w:rsid w:val="009B500B"/>
    <w:rsid w:val="009B528E"/>
    <w:rsid w:val="009B58BE"/>
    <w:rsid w:val="009B6A88"/>
    <w:rsid w:val="009B76F8"/>
    <w:rsid w:val="009C1059"/>
    <w:rsid w:val="009C19B7"/>
    <w:rsid w:val="009C2CFD"/>
    <w:rsid w:val="009C3114"/>
    <w:rsid w:val="009D0E29"/>
    <w:rsid w:val="009D1952"/>
    <w:rsid w:val="009D3A2C"/>
    <w:rsid w:val="009D49BB"/>
    <w:rsid w:val="009D522C"/>
    <w:rsid w:val="009D6074"/>
    <w:rsid w:val="009E1114"/>
    <w:rsid w:val="009E2D4B"/>
    <w:rsid w:val="009E311D"/>
    <w:rsid w:val="009F2A33"/>
    <w:rsid w:val="009F2E9A"/>
    <w:rsid w:val="009F472C"/>
    <w:rsid w:val="009F7E75"/>
    <w:rsid w:val="00A04A90"/>
    <w:rsid w:val="00A07FEB"/>
    <w:rsid w:val="00A10DAF"/>
    <w:rsid w:val="00A118F6"/>
    <w:rsid w:val="00A11B34"/>
    <w:rsid w:val="00A158F4"/>
    <w:rsid w:val="00A22FB4"/>
    <w:rsid w:val="00A244BA"/>
    <w:rsid w:val="00A25666"/>
    <w:rsid w:val="00A2566F"/>
    <w:rsid w:val="00A26081"/>
    <w:rsid w:val="00A26485"/>
    <w:rsid w:val="00A26955"/>
    <w:rsid w:val="00A270AD"/>
    <w:rsid w:val="00A30555"/>
    <w:rsid w:val="00A30679"/>
    <w:rsid w:val="00A31BD9"/>
    <w:rsid w:val="00A32687"/>
    <w:rsid w:val="00A35283"/>
    <w:rsid w:val="00A37F7B"/>
    <w:rsid w:val="00A43226"/>
    <w:rsid w:val="00A4392A"/>
    <w:rsid w:val="00A50933"/>
    <w:rsid w:val="00A51205"/>
    <w:rsid w:val="00A56409"/>
    <w:rsid w:val="00A61358"/>
    <w:rsid w:val="00A62BFC"/>
    <w:rsid w:val="00A710E6"/>
    <w:rsid w:val="00A720F4"/>
    <w:rsid w:val="00A7268B"/>
    <w:rsid w:val="00A73142"/>
    <w:rsid w:val="00A75979"/>
    <w:rsid w:val="00A7789F"/>
    <w:rsid w:val="00A835F7"/>
    <w:rsid w:val="00A92BC0"/>
    <w:rsid w:val="00A945C1"/>
    <w:rsid w:val="00A96149"/>
    <w:rsid w:val="00A96BAF"/>
    <w:rsid w:val="00AA29AB"/>
    <w:rsid w:val="00AA3479"/>
    <w:rsid w:val="00AA719A"/>
    <w:rsid w:val="00AA7303"/>
    <w:rsid w:val="00AB19D5"/>
    <w:rsid w:val="00AB1D89"/>
    <w:rsid w:val="00AB5358"/>
    <w:rsid w:val="00AB5E66"/>
    <w:rsid w:val="00AC4F2D"/>
    <w:rsid w:val="00AC5EF4"/>
    <w:rsid w:val="00AC7269"/>
    <w:rsid w:val="00AD0C9B"/>
    <w:rsid w:val="00AD79D6"/>
    <w:rsid w:val="00AD7AA9"/>
    <w:rsid w:val="00AE0455"/>
    <w:rsid w:val="00AE083B"/>
    <w:rsid w:val="00AE224A"/>
    <w:rsid w:val="00AE2E31"/>
    <w:rsid w:val="00AE3C35"/>
    <w:rsid w:val="00AE4462"/>
    <w:rsid w:val="00AE6E08"/>
    <w:rsid w:val="00AF055D"/>
    <w:rsid w:val="00AF0723"/>
    <w:rsid w:val="00AF4340"/>
    <w:rsid w:val="00AF4357"/>
    <w:rsid w:val="00AF5E39"/>
    <w:rsid w:val="00B006FB"/>
    <w:rsid w:val="00B00BE7"/>
    <w:rsid w:val="00B013DC"/>
    <w:rsid w:val="00B0293B"/>
    <w:rsid w:val="00B05FBA"/>
    <w:rsid w:val="00B071A5"/>
    <w:rsid w:val="00B07AF0"/>
    <w:rsid w:val="00B124FF"/>
    <w:rsid w:val="00B139ED"/>
    <w:rsid w:val="00B15AF0"/>
    <w:rsid w:val="00B16585"/>
    <w:rsid w:val="00B2178B"/>
    <w:rsid w:val="00B2293E"/>
    <w:rsid w:val="00B22A61"/>
    <w:rsid w:val="00B27B9A"/>
    <w:rsid w:val="00B304D9"/>
    <w:rsid w:val="00B31F97"/>
    <w:rsid w:val="00B34AB2"/>
    <w:rsid w:val="00B36C9C"/>
    <w:rsid w:val="00B37CB4"/>
    <w:rsid w:val="00B37D6F"/>
    <w:rsid w:val="00B44D49"/>
    <w:rsid w:val="00B513C8"/>
    <w:rsid w:val="00B53A44"/>
    <w:rsid w:val="00B57FBF"/>
    <w:rsid w:val="00B62401"/>
    <w:rsid w:val="00B63DC1"/>
    <w:rsid w:val="00B645B9"/>
    <w:rsid w:val="00B72827"/>
    <w:rsid w:val="00B73466"/>
    <w:rsid w:val="00B73805"/>
    <w:rsid w:val="00B74A85"/>
    <w:rsid w:val="00B74F89"/>
    <w:rsid w:val="00B765F4"/>
    <w:rsid w:val="00B8013B"/>
    <w:rsid w:val="00B81F44"/>
    <w:rsid w:val="00B829BA"/>
    <w:rsid w:val="00B872A6"/>
    <w:rsid w:val="00B92057"/>
    <w:rsid w:val="00B96D56"/>
    <w:rsid w:val="00BA14E2"/>
    <w:rsid w:val="00BA1A55"/>
    <w:rsid w:val="00BA2480"/>
    <w:rsid w:val="00BA573C"/>
    <w:rsid w:val="00BA6F32"/>
    <w:rsid w:val="00BA7191"/>
    <w:rsid w:val="00BB0B30"/>
    <w:rsid w:val="00BB1DF0"/>
    <w:rsid w:val="00BB5376"/>
    <w:rsid w:val="00BB6FB3"/>
    <w:rsid w:val="00BB7B00"/>
    <w:rsid w:val="00BC0F3D"/>
    <w:rsid w:val="00BC156F"/>
    <w:rsid w:val="00BC1DCC"/>
    <w:rsid w:val="00BC1FFA"/>
    <w:rsid w:val="00BC4FB9"/>
    <w:rsid w:val="00BC6EDF"/>
    <w:rsid w:val="00BD372B"/>
    <w:rsid w:val="00BD42EC"/>
    <w:rsid w:val="00BD612A"/>
    <w:rsid w:val="00BD6731"/>
    <w:rsid w:val="00BD792B"/>
    <w:rsid w:val="00BE29D1"/>
    <w:rsid w:val="00BE685D"/>
    <w:rsid w:val="00BE69CC"/>
    <w:rsid w:val="00BE7185"/>
    <w:rsid w:val="00BE77E2"/>
    <w:rsid w:val="00BE79E5"/>
    <w:rsid w:val="00BF7801"/>
    <w:rsid w:val="00C02ECB"/>
    <w:rsid w:val="00C03BB4"/>
    <w:rsid w:val="00C04990"/>
    <w:rsid w:val="00C04F00"/>
    <w:rsid w:val="00C051D4"/>
    <w:rsid w:val="00C05F6B"/>
    <w:rsid w:val="00C0673D"/>
    <w:rsid w:val="00C13FF0"/>
    <w:rsid w:val="00C1731B"/>
    <w:rsid w:val="00C17ACA"/>
    <w:rsid w:val="00C17EC7"/>
    <w:rsid w:val="00C2008D"/>
    <w:rsid w:val="00C20B90"/>
    <w:rsid w:val="00C210EC"/>
    <w:rsid w:val="00C219A4"/>
    <w:rsid w:val="00C219E5"/>
    <w:rsid w:val="00C22A40"/>
    <w:rsid w:val="00C235AD"/>
    <w:rsid w:val="00C2472D"/>
    <w:rsid w:val="00C260A0"/>
    <w:rsid w:val="00C27E93"/>
    <w:rsid w:val="00C27F87"/>
    <w:rsid w:val="00C30D64"/>
    <w:rsid w:val="00C353DC"/>
    <w:rsid w:val="00C3701D"/>
    <w:rsid w:val="00C437A7"/>
    <w:rsid w:val="00C44E3B"/>
    <w:rsid w:val="00C4614D"/>
    <w:rsid w:val="00C47198"/>
    <w:rsid w:val="00C50D91"/>
    <w:rsid w:val="00C525DA"/>
    <w:rsid w:val="00C53519"/>
    <w:rsid w:val="00C53BB2"/>
    <w:rsid w:val="00C543CA"/>
    <w:rsid w:val="00C56B22"/>
    <w:rsid w:val="00C570A6"/>
    <w:rsid w:val="00C63DC4"/>
    <w:rsid w:val="00C6575D"/>
    <w:rsid w:val="00C67CBB"/>
    <w:rsid w:val="00C70D84"/>
    <w:rsid w:val="00C717FD"/>
    <w:rsid w:val="00C7385C"/>
    <w:rsid w:val="00C76D88"/>
    <w:rsid w:val="00C77D16"/>
    <w:rsid w:val="00C81AA3"/>
    <w:rsid w:val="00C82E2F"/>
    <w:rsid w:val="00C8388F"/>
    <w:rsid w:val="00C8496D"/>
    <w:rsid w:val="00C8604F"/>
    <w:rsid w:val="00C87A90"/>
    <w:rsid w:val="00C920F5"/>
    <w:rsid w:val="00C94AD5"/>
    <w:rsid w:val="00C95AA0"/>
    <w:rsid w:val="00C97D87"/>
    <w:rsid w:val="00CA05CA"/>
    <w:rsid w:val="00CA12A3"/>
    <w:rsid w:val="00CA2588"/>
    <w:rsid w:val="00CA7F2F"/>
    <w:rsid w:val="00CB07CF"/>
    <w:rsid w:val="00CB07FD"/>
    <w:rsid w:val="00CB2FE9"/>
    <w:rsid w:val="00CB483D"/>
    <w:rsid w:val="00CB4A39"/>
    <w:rsid w:val="00CB527D"/>
    <w:rsid w:val="00CC5B4A"/>
    <w:rsid w:val="00CC69E5"/>
    <w:rsid w:val="00CC763E"/>
    <w:rsid w:val="00CC773C"/>
    <w:rsid w:val="00CD2AD3"/>
    <w:rsid w:val="00CD30DE"/>
    <w:rsid w:val="00CD369B"/>
    <w:rsid w:val="00CD675A"/>
    <w:rsid w:val="00CD7AC8"/>
    <w:rsid w:val="00CE1D1A"/>
    <w:rsid w:val="00CE2335"/>
    <w:rsid w:val="00CE2C1D"/>
    <w:rsid w:val="00CE3ABA"/>
    <w:rsid w:val="00CE416C"/>
    <w:rsid w:val="00CE41E7"/>
    <w:rsid w:val="00CE4576"/>
    <w:rsid w:val="00CE4955"/>
    <w:rsid w:val="00CE52D5"/>
    <w:rsid w:val="00CF1896"/>
    <w:rsid w:val="00CF2C78"/>
    <w:rsid w:val="00CF5296"/>
    <w:rsid w:val="00D00FC2"/>
    <w:rsid w:val="00D02DFE"/>
    <w:rsid w:val="00D0669B"/>
    <w:rsid w:val="00D069AA"/>
    <w:rsid w:val="00D07F1A"/>
    <w:rsid w:val="00D10E2E"/>
    <w:rsid w:val="00D11393"/>
    <w:rsid w:val="00D12DCF"/>
    <w:rsid w:val="00D21CD1"/>
    <w:rsid w:val="00D22A13"/>
    <w:rsid w:val="00D23623"/>
    <w:rsid w:val="00D25AF1"/>
    <w:rsid w:val="00D26066"/>
    <w:rsid w:val="00D260FD"/>
    <w:rsid w:val="00D30754"/>
    <w:rsid w:val="00D33283"/>
    <w:rsid w:val="00D33955"/>
    <w:rsid w:val="00D35B4D"/>
    <w:rsid w:val="00D35CCF"/>
    <w:rsid w:val="00D42BEB"/>
    <w:rsid w:val="00D43A56"/>
    <w:rsid w:val="00D451AC"/>
    <w:rsid w:val="00D45514"/>
    <w:rsid w:val="00D45CC7"/>
    <w:rsid w:val="00D5172C"/>
    <w:rsid w:val="00D525C9"/>
    <w:rsid w:val="00D53E58"/>
    <w:rsid w:val="00D550FB"/>
    <w:rsid w:val="00D55757"/>
    <w:rsid w:val="00D57698"/>
    <w:rsid w:val="00D61D79"/>
    <w:rsid w:val="00D62D0B"/>
    <w:rsid w:val="00D635E2"/>
    <w:rsid w:val="00D64BA2"/>
    <w:rsid w:val="00D6549D"/>
    <w:rsid w:val="00D667FF"/>
    <w:rsid w:val="00D673D5"/>
    <w:rsid w:val="00D712BE"/>
    <w:rsid w:val="00D71D66"/>
    <w:rsid w:val="00D7378C"/>
    <w:rsid w:val="00D83C7E"/>
    <w:rsid w:val="00D8419A"/>
    <w:rsid w:val="00D8776F"/>
    <w:rsid w:val="00D968CB"/>
    <w:rsid w:val="00DA25CB"/>
    <w:rsid w:val="00DA2B8E"/>
    <w:rsid w:val="00DA3385"/>
    <w:rsid w:val="00DA63E0"/>
    <w:rsid w:val="00DB1CB2"/>
    <w:rsid w:val="00DB1FA6"/>
    <w:rsid w:val="00DB374E"/>
    <w:rsid w:val="00DB37D5"/>
    <w:rsid w:val="00DB41F3"/>
    <w:rsid w:val="00DB68D3"/>
    <w:rsid w:val="00DB7A63"/>
    <w:rsid w:val="00DC0653"/>
    <w:rsid w:val="00DC1B04"/>
    <w:rsid w:val="00DC2017"/>
    <w:rsid w:val="00DC315F"/>
    <w:rsid w:val="00DD143F"/>
    <w:rsid w:val="00DD2918"/>
    <w:rsid w:val="00DD72C3"/>
    <w:rsid w:val="00DD76C6"/>
    <w:rsid w:val="00DD77A7"/>
    <w:rsid w:val="00DE0D78"/>
    <w:rsid w:val="00DE0FA6"/>
    <w:rsid w:val="00DE18B8"/>
    <w:rsid w:val="00DE2085"/>
    <w:rsid w:val="00DE23C3"/>
    <w:rsid w:val="00DE264A"/>
    <w:rsid w:val="00DE2F34"/>
    <w:rsid w:val="00DE5B0B"/>
    <w:rsid w:val="00DE6172"/>
    <w:rsid w:val="00DE6382"/>
    <w:rsid w:val="00DE7835"/>
    <w:rsid w:val="00DF3753"/>
    <w:rsid w:val="00DF3F87"/>
    <w:rsid w:val="00DF7517"/>
    <w:rsid w:val="00DF796D"/>
    <w:rsid w:val="00E0057C"/>
    <w:rsid w:val="00E02AC2"/>
    <w:rsid w:val="00E039ED"/>
    <w:rsid w:val="00E049F5"/>
    <w:rsid w:val="00E05347"/>
    <w:rsid w:val="00E06A5D"/>
    <w:rsid w:val="00E135D0"/>
    <w:rsid w:val="00E1465F"/>
    <w:rsid w:val="00E205CB"/>
    <w:rsid w:val="00E21001"/>
    <w:rsid w:val="00E258B7"/>
    <w:rsid w:val="00E25E0E"/>
    <w:rsid w:val="00E278C1"/>
    <w:rsid w:val="00E31623"/>
    <w:rsid w:val="00E34E36"/>
    <w:rsid w:val="00E41BCA"/>
    <w:rsid w:val="00E42F66"/>
    <w:rsid w:val="00E4318F"/>
    <w:rsid w:val="00E434DE"/>
    <w:rsid w:val="00E44B10"/>
    <w:rsid w:val="00E44F98"/>
    <w:rsid w:val="00E4576F"/>
    <w:rsid w:val="00E46BB1"/>
    <w:rsid w:val="00E512EA"/>
    <w:rsid w:val="00E514C5"/>
    <w:rsid w:val="00E52DF1"/>
    <w:rsid w:val="00E5430E"/>
    <w:rsid w:val="00E54C3A"/>
    <w:rsid w:val="00E54FF1"/>
    <w:rsid w:val="00E633BA"/>
    <w:rsid w:val="00E63ACA"/>
    <w:rsid w:val="00E66BA7"/>
    <w:rsid w:val="00E67B96"/>
    <w:rsid w:val="00E7116C"/>
    <w:rsid w:val="00E808A8"/>
    <w:rsid w:val="00E82E0A"/>
    <w:rsid w:val="00E831EC"/>
    <w:rsid w:val="00E8364A"/>
    <w:rsid w:val="00E84415"/>
    <w:rsid w:val="00E86EC2"/>
    <w:rsid w:val="00E8786F"/>
    <w:rsid w:val="00E95796"/>
    <w:rsid w:val="00EA06BB"/>
    <w:rsid w:val="00EA3CFA"/>
    <w:rsid w:val="00EA4CB8"/>
    <w:rsid w:val="00EA6EBB"/>
    <w:rsid w:val="00EA7049"/>
    <w:rsid w:val="00EA75FE"/>
    <w:rsid w:val="00EA7EB3"/>
    <w:rsid w:val="00EB270E"/>
    <w:rsid w:val="00EB3A29"/>
    <w:rsid w:val="00EB3C12"/>
    <w:rsid w:val="00EC1D8D"/>
    <w:rsid w:val="00EC2C49"/>
    <w:rsid w:val="00EC79FF"/>
    <w:rsid w:val="00ED0EE5"/>
    <w:rsid w:val="00ED37E9"/>
    <w:rsid w:val="00ED6941"/>
    <w:rsid w:val="00ED7E39"/>
    <w:rsid w:val="00EE08E0"/>
    <w:rsid w:val="00EE5A92"/>
    <w:rsid w:val="00EE767D"/>
    <w:rsid w:val="00EF04F0"/>
    <w:rsid w:val="00EF0759"/>
    <w:rsid w:val="00EF07A6"/>
    <w:rsid w:val="00EF3976"/>
    <w:rsid w:val="00EF3DB8"/>
    <w:rsid w:val="00EF5226"/>
    <w:rsid w:val="00EF5743"/>
    <w:rsid w:val="00EF62B4"/>
    <w:rsid w:val="00F00BBC"/>
    <w:rsid w:val="00F0191C"/>
    <w:rsid w:val="00F01A7E"/>
    <w:rsid w:val="00F01A9E"/>
    <w:rsid w:val="00F04818"/>
    <w:rsid w:val="00F12685"/>
    <w:rsid w:val="00F13EE9"/>
    <w:rsid w:val="00F15ED5"/>
    <w:rsid w:val="00F17A9C"/>
    <w:rsid w:val="00F2040C"/>
    <w:rsid w:val="00F209A2"/>
    <w:rsid w:val="00F20AC6"/>
    <w:rsid w:val="00F2458D"/>
    <w:rsid w:val="00F316DE"/>
    <w:rsid w:val="00F339E7"/>
    <w:rsid w:val="00F36680"/>
    <w:rsid w:val="00F36BFD"/>
    <w:rsid w:val="00F3794C"/>
    <w:rsid w:val="00F431D4"/>
    <w:rsid w:val="00F45458"/>
    <w:rsid w:val="00F46394"/>
    <w:rsid w:val="00F53BD3"/>
    <w:rsid w:val="00F53E6A"/>
    <w:rsid w:val="00F555C7"/>
    <w:rsid w:val="00F652F4"/>
    <w:rsid w:val="00F7037F"/>
    <w:rsid w:val="00F72DCD"/>
    <w:rsid w:val="00F76D90"/>
    <w:rsid w:val="00F772AB"/>
    <w:rsid w:val="00F86324"/>
    <w:rsid w:val="00F92BC9"/>
    <w:rsid w:val="00F96CFD"/>
    <w:rsid w:val="00FA0669"/>
    <w:rsid w:val="00FA1961"/>
    <w:rsid w:val="00FA3421"/>
    <w:rsid w:val="00FA34F4"/>
    <w:rsid w:val="00FA42CD"/>
    <w:rsid w:val="00FA4693"/>
    <w:rsid w:val="00FA5050"/>
    <w:rsid w:val="00FA613B"/>
    <w:rsid w:val="00FA63A0"/>
    <w:rsid w:val="00FA6AE3"/>
    <w:rsid w:val="00FA7A03"/>
    <w:rsid w:val="00FB029F"/>
    <w:rsid w:val="00FB1480"/>
    <w:rsid w:val="00FB14F4"/>
    <w:rsid w:val="00FB1D57"/>
    <w:rsid w:val="00FB1F5B"/>
    <w:rsid w:val="00FB448A"/>
    <w:rsid w:val="00FB459C"/>
    <w:rsid w:val="00FB7E36"/>
    <w:rsid w:val="00FC0457"/>
    <w:rsid w:val="00FC0D2D"/>
    <w:rsid w:val="00FC1865"/>
    <w:rsid w:val="00FC295E"/>
    <w:rsid w:val="00FC45A2"/>
    <w:rsid w:val="00FC72E4"/>
    <w:rsid w:val="00FD0575"/>
    <w:rsid w:val="00FD09F9"/>
    <w:rsid w:val="00FD0B25"/>
    <w:rsid w:val="00FD5961"/>
    <w:rsid w:val="00FD6310"/>
    <w:rsid w:val="00FD63C2"/>
    <w:rsid w:val="00FD69DF"/>
    <w:rsid w:val="00FD6ED9"/>
    <w:rsid w:val="00FD7A18"/>
    <w:rsid w:val="00FE3FC6"/>
    <w:rsid w:val="00FE495C"/>
    <w:rsid w:val="00FE749E"/>
    <w:rsid w:val="00FF3A32"/>
    <w:rsid w:val="00FF3CE6"/>
    <w:rsid w:val="00FF58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C03F1"/>
  <w15:chartTrackingRefBased/>
  <w15:docId w15:val="{678C486E-114D-4379-9824-6D15EB36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741"/>
    <w:pPr>
      <w:tabs>
        <w:tab w:val="left" w:pos="567"/>
      </w:tabs>
      <w:spacing w:line="260" w:lineRule="exact"/>
    </w:pPr>
    <w:rPr>
      <w:sz w:val="22"/>
      <w:lang w:eastAsia="en-US"/>
    </w:rPr>
  </w:style>
  <w:style w:type="paragraph" w:styleId="Heading1">
    <w:name w:val="heading 1"/>
    <w:basedOn w:val="Normal"/>
    <w:next w:val="Normal"/>
    <w:link w:val="Heading1Char"/>
    <w:qFormat/>
    <w:locked/>
    <w:rsid w:val="00DD14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DD14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DD143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DD143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DD143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DD143F"/>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DD143F"/>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DD143F"/>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DD143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0DA8"/>
    <w:pPr>
      <w:tabs>
        <w:tab w:val="center" w:pos="4536"/>
        <w:tab w:val="right" w:pos="8306"/>
      </w:tabs>
    </w:pPr>
    <w:rPr>
      <w:lang w:eastAsia="et-EE"/>
    </w:rPr>
  </w:style>
  <w:style w:type="character" w:customStyle="1" w:styleId="FooterChar">
    <w:name w:val="Footer Char"/>
    <w:link w:val="Footer"/>
    <w:semiHidden/>
    <w:locked/>
    <w:rsid w:val="00060DA8"/>
    <w:rPr>
      <w:rFonts w:ascii="Times New Roman" w:hAnsi="Times New Roman"/>
      <w:snapToGrid w:val="0"/>
      <w:sz w:val="22"/>
      <w:lang w:val="en-GB" w:eastAsia="x-none"/>
    </w:rPr>
  </w:style>
  <w:style w:type="character" w:styleId="PageNumber">
    <w:name w:val="page number"/>
    <w:basedOn w:val="DefaultParagraphFont"/>
    <w:rsid w:val="00060DA8"/>
  </w:style>
  <w:style w:type="character" w:styleId="Hyperlink">
    <w:name w:val="Hyperlink"/>
    <w:rsid w:val="00060DA8"/>
    <w:rPr>
      <w:color w:val="0000FF"/>
      <w:u w:val="single"/>
    </w:rPr>
  </w:style>
  <w:style w:type="paragraph" w:customStyle="1" w:styleId="EMEAEnBodyText">
    <w:name w:val="EMEA En Body Text"/>
    <w:basedOn w:val="Normal"/>
    <w:rsid w:val="00060DA8"/>
    <w:pPr>
      <w:tabs>
        <w:tab w:val="clear" w:pos="567"/>
      </w:tabs>
      <w:spacing w:before="120" w:after="120" w:line="240" w:lineRule="auto"/>
      <w:jc w:val="both"/>
    </w:pPr>
    <w:rPr>
      <w:lang w:val="en-US"/>
    </w:rPr>
  </w:style>
  <w:style w:type="paragraph" w:customStyle="1" w:styleId="BodytextAgency">
    <w:name w:val="Body text (Agency)"/>
    <w:basedOn w:val="Normal"/>
    <w:rsid w:val="00060DA8"/>
    <w:pPr>
      <w:tabs>
        <w:tab w:val="clear" w:pos="567"/>
      </w:tabs>
      <w:spacing w:after="140" w:line="280" w:lineRule="atLeast"/>
    </w:pPr>
    <w:rPr>
      <w:rFonts w:ascii="Verdana" w:hAnsi="Verdana"/>
      <w:sz w:val="18"/>
    </w:rPr>
  </w:style>
  <w:style w:type="paragraph" w:customStyle="1" w:styleId="NormalAgency">
    <w:name w:val="Normal (Agency)"/>
    <w:rsid w:val="00060DA8"/>
    <w:rPr>
      <w:rFonts w:ascii="Verdana" w:hAnsi="Verdana"/>
      <w:sz w:val="18"/>
      <w:lang w:val="en-GB" w:eastAsia="en-US"/>
    </w:rPr>
  </w:style>
  <w:style w:type="paragraph" w:customStyle="1" w:styleId="TabletextrowsAgency">
    <w:name w:val="Table text rows (Agency)"/>
    <w:basedOn w:val="Normal"/>
    <w:rsid w:val="00060DA8"/>
    <w:pPr>
      <w:tabs>
        <w:tab w:val="clear" w:pos="567"/>
      </w:tabs>
      <w:spacing w:line="280" w:lineRule="exact"/>
    </w:pPr>
    <w:rPr>
      <w:rFonts w:ascii="Verdana" w:hAnsi="Verdana"/>
      <w:sz w:val="18"/>
    </w:rPr>
  </w:style>
  <w:style w:type="character" w:customStyle="1" w:styleId="tw4winMark">
    <w:name w:val="tw4winMark"/>
    <w:rsid w:val="00497302"/>
    <w:rPr>
      <w:rFonts w:ascii="Courier New" w:hAnsi="Courier New"/>
      <w:vanish/>
      <w:color w:val="800080"/>
      <w:vertAlign w:val="subscript"/>
    </w:rPr>
  </w:style>
  <w:style w:type="character" w:customStyle="1" w:styleId="tw4winError">
    <w:name w:val="tw4winError"/>
    <w:rsid w:val="00060DA8"/>
    <w:rPr>
      <w:rFonts w:ascii="Courier New" w:hAnsi="Courier New"/>
      <w:color w:val="00FF00"/>
      <w:sz w:val="40"/>
    </w:rPr>
  </w:style>
  <w:style w:type="character" w:customStyle="1" w:styleId="tw4winTerm">
    <w:name w:val="tw4winTerm"/>
    <w:rsid w:val="00060DA8"/>
    <w:rPr>
      <w:color w:val="0000FF"/>
    </w:rPr>
  </w:style>
  <w:style w:type="character" w:customStyle="1" w:styleId="tw4winPopup">
    <w:name w:val="tw4winPopup"/>
    <w:rsid w:val="00060DA8"/>
    <w:rPr>
      <w:rFonts w:ascii="Courier New" w:hAnsi="Courier New"/>
      <w:noProof/>
      <w:color w:val="008000"/>
    </w:rPr>
  </w:style>
  <w:style w:type="character" w:customStyle="1" w:styleId="tw4winJump">
    <w:name w:val="tw4winJump"/>
    <w:rsid w:val="00060DA8"/>
    <w:rPr>
      <w:rFonts w:ascii="Courier New" w:hAnsi="Courier New"/>
      <w:noProof/>
      <w:color w:val="008080"/>
    </w:rPr>
  </w:style>
  <w:style w:type="character" w:customStyle="1" w:styleId="tw4winExternal">
    <w:name w:val="tw4winExternal"/>
    <w:rsid w:val="00060DA8"/>
    <w:rPr>
      <w:rFonts w:ascii="Courier New" w:hAnsi="Courier New"/>
      <w:noProof/>
      <w:color w:val="808080"/>
    </w:rPr>
  </w:style>
  <w:style w:type="character" w:customStyle="1" w:styleId="tw4winInternal">
    <w:name w:val="tw4winInternal"/>
    <w:rsid w:val="00060DA8"/>
    <w:rPr>
      <w:rFonts w:ascii="Courier New" w:hAnsi="Courier New"/>
      <w:noProof/>
      <w:color w:val="FF0000"/>
    </w:rPr>
  </w:style>
  <w:style w:type="character" w:customStyle="1" w:styleId="DONOTTRANSLATE">
    <w:name w:val="DO_NOT_TRANSLATE"/>
    <w:rsid w:val="00060DA8"/>
    <w:rPr>
      <w:rFonts w:ascii="Courier New" w:hAnsi="Courier New"/>
      <w:noProof/>
      <w:color w:val="800000"/>
    </w:rPr>
  </w:style>
  <w:style w:type="paragraph" w:styleId="BalloonText">
    <w:name w:val="Balloon Text"/>
    <w:basedOn w:val="Normal"/>
    <w:link w:val="BalloonTextChar"/>
    <w:rsid w:val="00497302"/>
    <w:pPr>
      <w:spacing w:line="240" w:lineRule="auto"/>
    </w:pPr>
    <w:rPr>
      <w:rFonts w:ascii="Tahoma" w:hAnsi="Tahoma"/>
      <w:sz w:val="16"/>
      <w:szCs w:val="16"/>
    </w:rPr>
  </w:style>
  <w:style w:type="character" w:customStyle="1" w:styleId="BalloonTextChar">
    <w:name w:val="Balloon Text Char"/>
    <w:link w:val="BalloonText"/>
    <w:locked/>
    <w:rsid w:val="006B6124"/>
    <w:rPr>
      <w:rFonts w:ascii="Tahoma" w:hAnsi="Tahoma"/>
      <w:snapToGrid w:val="0"/>
      <w:sz w:val="16"/>
      <w:lang w:val="en-GB" w:eastAsia="en-US"/>
    </w:rPr>
  </w:style>
  <w:style w:type="paragraph" w:styleId="Header">
    <w:name w:val="header"/>
    <w:basedOn w:val="Normal"/>
    <w:rsid w:val="00C97D87"/>
    <w:pPr>
      <w:tabs>
        <w:tab w:val="clear" w:pos="567"/>
        <w:tab w:val="center" w:pos="4320"/>
        <w:tab w:val="right" w:pos="8640"/>
      </w:tabs>
    </w:pPr>
  </w:style>
  <w:style w:type="paragraph" w:styleId="Revision">
    <w:name w:val="Revision"/>
    <w:hidden/>
    <w:semiHidden/>
    <w:rsid w:val="00497302"/>
    <w:rPr>
      <w:sz w:val="22"/>
      <w:lang w:val="en-GB" w:eastAsia="en-US"/>
    </w:rPr>
  </w:style>
  <w:style w:type="paragraph" w:styleId="CommentText">
    <w:name w:val="annotation text"/>
    <w:basedOn w:val="Normal"/>
    <w:link w:val="CommentTextChar1"/>
    <w:uiPriority w:val="99"/>
    <w:rsid w:val="00472F6F"/>
    <w:pPr>
      <w:tabs>
        <w:tab w:val="clear" w:pos="567"/>
      </w:tabs>
      <w:spacing w:line="240" w:lineRule="auto"/>
    </w:pPr>
    <w:rPr>
      <w:noProof/>
      <w:sz w:val="20"/>
      <w:lang w:val="x-none" w:eastAsia="ja-JP"/>
    </w:rPr>
  </w:style>
  <w:style w:type="character" w:customStyle="1" w:styleId="CommentTextChar">
    <w:name w:val="Comment Text Char"/>
    <w:rsid w:val="00472F6F"/>
    <w:rPr>
      <w:lang w:val="en-GB" w:eastAsia="en-US"/>
    </w:rPr>
  </w:style>
  <w:style w:type="character" w:styleId="CommentReference">
    <w:name w:val="annotation reference"/>
    <w:unhideWhenUsed/>
    <w:rsid w:val="00472F6F"/>
    <w:rPr>
      <w:sz w:val="16"/>
      <w:szCs w:val="16"/>
    </w:rPr>
  </w:style>
  <w:style w:type="character" w:customStyle="1" w:styleId="CommentTextChar1">
    <w:name w:val="Comment Text Char1"/>
    <w:link w:val="CommentText"/>
    <w:uiPriority w:val="99"/>
    <w:rsid w:val="00472F6F"/>
    <w:rPr>
      <w:noProof/>
      <w:lang w:val="x-none" w:eastAsia="ja-JP"/>
    </w:rPr>
  </w:style>
  <w:style w:type="paragraph" w:customStyle="1" w:styleId="TextTi12">
    <w:name w:val="Text:Ti12"/>
    <w:basedOn w:val="Normal"/>
    <w:link w:val="TextTi12Char1"/>
    <w:rsid w:val="00F3794C"/>
    <w:pPr>
      <w:tabs>
        <w:tab w:val="clear" w:pos="567"/>
      </w:tabs>
      <w:spacing w:after="170" w:line="240" w:lineRule="auto"/>
      <w:jc w:val="both"/>
    </w:pPr>
    <w:rPr>
      <w:rFonts w:ascii="Arial" w:eastAsia="SimSun" w:hAnsi="Arial"/>
      <w:sz w:val="24"/>
      <w:szCs w:val="24"/>
      <w:lang w:val="x-none" w:eastAsia="zh-CN"/>
    </w:rPr>
  </w:style>
  <w:style w:type="character" w:customStyle="1" w:styleId="TextTi12Char1">
    <w:name w:val="Text:Ti12 Char1"/>
    <w:link w:val="TextTi12"/>
    <w:rsid w:val="00F3794C"/>
    <w:rPr>
      <w:rFonts w:ascii="Arial" w:eastAsia="SimSun" w:hAnsi="Arial"/>
      <w:sz w:val="24"/>
      <w:szCs w:val="24"/>
      <w:lang w:val="x-none" w:eastAsia="zh-CN"/>
    </w:rPr>
  </w:style>
  <w:style w:type="paragraph" w:styleId="ListBullet">
    <w:name w:val="List Bullet"/>
    <w:basedOn w:val="Normal"/>
    <w:rsid w:val="00555F43"/>
    <w:pPr>
      <w:numPr>
        <w:numId w:val="14"/>
      </w:numPr>
      <w:tabs>
        <w:tab w:val="clear" w:pos="567"/>
      </w:tabs>
      <w:spacing w:line="240" w:lineRule="auto"/>
      <w:contextualSpacing/>
    </w:pPr>
    <w:rPr>
      <w:lang w:eastAsia="ja-JP"/>
    </w:rPr>
  </w:style>
  <w:style w:type="paragraph" w:customStyle="1" w:styleId="Default">
    <w:name w:val="Default"/>
    <w:rsid w:val="007F385E"/>
    <w:pPr>
      <w:autoSpaceDE w:val="0"/>
      <w:autoSpaceDN w:val="0"/>
      <w:adjustRightInd w:val="0"/>
    </w:pPr>
    <w:rPr>
      <w:rFonts w:eastAsia="SimSun"/>
      <w:color w:val="000000"/>
      <w:sz w:val="24"/>
      <w:szCs w:val="24"/>
      <w:lang w:val="en-GB" w:eastAsia="zh-CN"/>
    </w:rPr>
  </w:style>
  <w:style w:type="paragraph" w:customStyle="1" w:styleId="Annex">
    <w:name w:val="Annex"/>
    <w:basedOn w:val="Normal"/>
    <w:rsid w:val="00C8388F"/>
    <w:pPr>
      <w:spacing w:line="240" w:lineRule="auto"/>
      <w:jc w:val="center"/>
      <w:outlineLvl w:val="0"/>
    </w:pPr>
    <w:rPr>
      <w:b/>
    </w:rPr>
  </w:style>
  <w:style w:type="paragraph" w:styleId="ListParagraph">
    <w:name w:val="List Paragraph"/>
    <w:basedOn w:val="Normal"/>
    <w:uiPriority w:val="34"/>
    <w:qFormat/>
    <w:rsid w:val="0099635C"/>
    <w:pPr>
      <w:ind w:left="708"/>
    </w:pPr>
  </w:style>
  <w:style w:type="paragraph" w:customStyle="1" w:styleId="AnnexHeading">
    <w:name w:val="Annex Heading"/>
    <w:basedOn w:val="Normal"/>
    <w:next w:val="Normal"/>
    <w:rsid w:val="006C55A4"/>
    <w:pPr>
      <w:tabs>
        <w:tab w:val="clear" w:pos="567"/>
      </w:tabs>
      <w:spacing w:line="240" w:lineRule="auto"/>
      <w:ind w:left="567" w:hanging="567"/>
    </w:pPr>
    <w:rPr>
      <w:b/>
      <w:lang w:val="en-US" w:eastAsia="ja-JP"/>
    </w:rPr>
  </w:style>
  <w:style w:type="character" w:styleId="FollowedHyperlink">
    <w:name w:val="FollowedHyperlink"/>
    <w:rsid w:val="00F86324"/>
    <w:rPr>
      <w:color w:val="800080"/>
      <w:u w:val="single"/>
    </w:rPr>
  </w:style>
  <w:style w:type="paragraph" w:customStyle="1" w:styleId="Paragraph">
    <w:name w:val="Paragraph"/>
    <w:basedOn w:val="Normal"/>
    <w:link w:val="ParagraphChar"/>
    <w:qFormat/>
    <w:rsid w:val="009D49BB"/>
    <w:pPr>
      <w:tabs>
        <w:tab w:val="clear" w:pos="567"/>
      </w:tabs>
      <w:spacing w:after="170" w:line="280" w:lineRule="exact"/>
    </w:pPr>
    <w:rPr>
      <w:rFonts w:ascii="Arial" w:eastAsia="SimSun" w:hAnsi="Arial"/>
      <w:sz w:val="24"/>
      <w:szCs w:val="24"/>
      <w:lang w:val="x-none" w:eastAsia="zh-CN"/>
    </w:rPr>
  </w:style>
  <w:style w:type="character" w:customStyle="1" w:styleId="ParagraphChar">
    <w:name w:val="Paragraph Char"/>
    <w:link w:val="Paragraph"/>
    <w:rsid w:val="009D49BB"/>
    <w:rPr>
      <w:rFonts w:ascii="Arial" w:eastAsia="SimSun" w:hAnsi="Arial"/>
      <w:sz w:val="24"/>
      <w:szCs w:val="24"/>
      <w:lang w:val="x-none" w:eastAsia="zh-CN"/>
    </w:rPr>
  </w:style>
  <w:style w:type="paragraph" w:customStyle="1" w:styleId="TableTitle">
    <w:name w:val="Table Title"/>
    <w:basedOn w:val="Normal"/>
    <w:next w:val="Paragraph"/>
    <w:link w:val="TableTitleChar"/>
    <w:rsid w:val="00057552"/>
    <w:pPr>
      <w:keepNext/>
      <w:keepLines/>
      <w:tabs>
        <w:tab w:val="clear" w:pos="567"/>
        <w:tab w:val="left" w:pos="1080"/>
      </w:tabs>
      <w:spacing w:before="40" w:after="160" w:line="280" w:lineRule="exact"/>
      <w:ind w:left="1080" w:hanging="1080"/>
    </w:pPr>
    <w:rPr>
      <w:rFonts w:ascii="Arial" w:eastAsia="SimSun" w:hAnsi="Arial"/>
      <w:b/>
      <w:sz w:val="24"/>
      <w:szCs w:val="24"/>
      <w:lang w:val="en-US" w:eastAsia="zh-CN"/>
    </w:rPr>
  </w:style>
  <w:style w:type="character" w:customStyle="1" w:styleId="TableTitleChar">
    <w:name w:val="Table Title Char"/>
    <w:link w:val="TableTitle"/>
    <w:locked/>
    <w:rsid w:val="00057552"/>
    <w:rPr>
      <w:rFonts w:ascii="Arial" w:eastAsia="SimSun" w:hAnsi="Arial"/>
      <w:b/>
      <w:sz w:val="24"/>
      <w:szCs w:val="24"/>
      <w:lang w:val="en-US" w:eastAsia="zh-CN"/>
    </w:rPr>
  </w:style>
  <w:style w:type="paragraph" w:customStyle="1" w:styleId="FigureHolder">
    <w:name w:val="Figure Holder"/>
    <w:basedOn w:val="Normal"/>
    <w:next w:val="Normal"/>
    <w:link w:val="FigureHolderChar"/>
    <w:rsid w:val="00057552"/>
    <w:pPr>
      <w:keepNext/>
      <w:keepLines/>
      <w:tabs>
        <w:tab w:val="clear" w:pos="567"/>
      </w:tabs>
      <w:spacing w:after="120" w:line="240" w:lineRule="atLeast"/>
      <w:jc w:val="center"/>
    </w:pPr>
    <w:rPr>
      <w:rFonts w:ascii="Arial" w:eastAsia="SimSun" w:hAnsi="Arial"/>
      <w:sz w:val="24"/>
      <w:szCs w:val="24"/>
      <w:lang w:val="en-US" w:eastAsia="zh-CN"/>
    </w:rPr>
  </w:style>
  <w:style w:type="character" w:customStyle="1" w:styleId="FigureHolderChar">
    <w:name w:val="Figure Holder Char"/>
    <w:link w:val="FigureHolder"/>
    <w:rsid w:val="00057552"/>
    <w:rPr>
      <w:rFonts w:ascii="Arial" w:eastAsia="SimSun" w:hAnsi="Arial"/>
      <w:sz w:val="24"/>
      <w:szCs w:val="24"/>
      <w:lang w:val="en-US" w:eastAsia="zh-CN"/>
    </w:rPr>
  </w:style>
  <w:style w:type="paragraph" w:styleId="Bibliography">
    <w:name w:val="Bibliography"/>
    <w:basedOn w:val="Normal"/>
    <w:next w:val="Normal"/>
    <w:uiPriority w:val="37"/>
    <w:semiHidden/>
    <w:unhideWhenUsed/>
    <w:rsid w:val="00DD143F"/>
  </w:style>
  <w:style w:type="paragraph" w:styleId="BlockText">
    <w:name w:val="Block Text"/>
    <w:basedOn w:val="Normal"/>
    <w:rsid w:val="00DD143F"/>
    <w:pPr>
      <w:spacing w:after="120"/>
      <w:ind w:left="1440" w:right="1440"/>
    </w:pPr>
  </w:style>
  <w:style w:type="paragraph" w:styleId="BodyText">
    <w:name w:val="Body Text"/>
    <w:basedOn w:val="Normal"/>
    <w:link w:val="BodyTextChar"/>
    <w:rsid w:val="00DD143F"/>
    <w:pPr>
      <w:spacing w:after="120"/>
    </w:pPr>
  </w:style>
  <w:style w:type="character" w:customStyle="1" w:styleId="BodyTextChar">
    <w:name w:val="Body Text Char"/>
    <w:link w:val="BodyText"/>
    <w:rsid w:val="00DD143F"/>
    <w:rPr>
      <w:sz w:val="22"/>
      <w:lang w:val="et-EE"/>
    </w:rPr>
  </w:style>
  <w:style w:type="paragraph" w:styleId="BodyText2">
    <w:name w:val="Body Text 2"/>
    <w:basedOn w:val="Normal"/>
    <w:link w:val="BodyText2Char"/>
    <w:rsid w:val="00DD143F"/>
    <w:pPr>
      <w:spacing w:after="120" w:line="480" w:lineRule="auto"/>
    </w:pPr>
  </w:style>
  <w:style w:type="character" w:customStyle="1" w:styleId="BodyText2Char">
    <w:name w:val="Body Text 2 Char"/>
    <w:link w:val="BodyText2"/>
    <w:rsid w:val="00DD143F"/>
    <w:rPr>
      <w:sz w:val="22"/>
      <w:lang w:val="et-EE"/>
    </w:rPr>
  </w:style>
  <w:style w:type="paragraph" w:styleId="BodyText3">
    <w:name w:val="Body Text 3"/>
    <w:basedOn w:val="Normal"/>
    <w:link w:val="BodyText3Char"/>
    <w:rsid w:val="00DD143F"/>
    <w:pPr>
      <w:spacing w:after="120"/>
    </w:pPr>
    <w:rPr>
      <w:sz w:val="16"/>
      <w:szCs w:val="16"/>
    </w:rPr>
  </w:style>
  <w:style w:type="character" w:customStyle="1" w:styleId="BodyText3Char">
    <w:name w:val="Body Text 3 Char"/>
    <w:link w:val="BodyText3"/>
    <w:rsid w:val="00DD143F"/>
    <w:rPr>
      <w:sz w:val="16"/>
      <w:szCs w:val="16"/>
      <w:lang w:val="et-EE"/>
    </w:rPr>
  </w:style>
  <w:style w:type="paragraph" w:styleId="BodyTextFirstIndent">
    <w:name w:val="Body Text First Indent"/>
    <w:basedOn w:val="BodyText"/>
    <w:link w:val="BodyTextFirstIndentChar"/>
    <w:rsid w:val="00DD143F"/>
    <w:pPr>
      <w:ind w:firstLine="210"/>
    </w:pPr>
  </w:style>
  <w:style w:type="character" w:customStyle="1" w:styleId="BodyTextFirstIndentChar">
    <w:name w:val="Body Text First Indent Char"/>
    <w:basedOn w:val="BodyTextChar"/>
    <w:link w:val="BodyTextFirstIndent"/>
    <w:rsid w:val="00DD143F"/>
    <w:rPr>
      <w:sz w:val="22"/>
      <w:lang w:val="et-EE"/>
    </w:rPr>
  </w:style>
  <w:style w:type="paragraph" w:styleId="BodyTextIndent">
    <w:name w:val="Body Text Indent"/>
    <w:basedOn w:val="Normal"/>
    <w:link w:val="BodyTextIndentChar"/>
    <w:rsid w:val="00DD143F"/>
    <w:pPr>
      <w:spacing w:after="120"/>
      <w:ind w:left="360"/>
    </w:pPr>
  </w:style>
  <w:style w:type="character" w:customStyle="1" w:styleId="BodyTextIndentChar">
    <w:name w:val="Body Text Indent Char"/>
    <w:link w:val="BodyTextIndent"/>
    <w:rsid w:val="00DD143F"/>
    <w:rPr>
      <w:sz w:val="22"/>
      <w:lang w:val="et-EE"/>
    </w:rPr>
  </w:style>
  <w:style w:type="paragraph" w:styleId="BodyTextFirstIndent2">
    <w:name w:val="Body Text First Indent 2"/>
    <w:basedOn w:val="BodyTextIndent"/>
    <w:link w:val="BodyTextFirstIndent2Char"/>
    <w:rsid w:val="00DD143F"/>
    <w:pPr>
      <w:ind w:firstLine="210"/>
    </w:pPr>
  </w:style>
  <w:style w:type="character" w:customStyle="1" w:styleId="BodyTextFirstIndent2Char">
    <w:name w:val="Body Text First Indent 2 Char"/>
    <w:basedOn w:val="BodyTextIndentChar"/>
    <w:link w:val="BodyTextFirstIndent2"/>
    <w:rsid w:val="00DD143F"/>
    <w:rPr>
      <w:sz w:val="22"/>
      <w:lang w:val="et-EE"/>
    </w:rPr>
  </w:style>
  <w:style w:type="paragraph" w:styleId="BodyTextIndent2">
    <w:name w:val="Body Text Indent 2"/>
    <w:basedOn w:val="Normal"/>
    <w:link w:val="BodyTextIndent2Char"/>
    <w:rsid w:val="00DD143F"/>
    <w:pPr>
      <w:spacing w:after="120" w:line="480" w:lineRule="auto"/>
      <w:ind w:left="360"/>
    </w:pPr>
  </w:style>
  <w:style w:type="character" w:customStyle="1" w:styleId="BodyTextIndent2Char">
    <w:name w:val="Body Text Indent 2 Char"/>
    <w:link w:val="BodyTextIndent2"/>
    <w:rsid w:val="00DD143F"/>
    <w:rPr>
      <w:sz w:val="22"/>
      <w:lang w:val="et-EE"/>
    </w:rPr>
  </w:style>
  <w:style w:type="paragraph" w:styleId="BodyTextIndent3">
    <w:name w:val="Body Text Indent 3"/>
    <w:basedOn w:val="Normal"/>
    <w:link w:val="BodyTextIndent3Char"/>
    <w:rsid w:val="00DD143F"/>
    <w:pPr>
      <w:spacing w:after="120"/>
      <w:ind w:left="360"/>
    </w:pPr>
    <w:rPr>
      <w:sz w:val="16"/>
      <w:szCs w:val="16"/>
    </w:rPr>
  </w:style>
  <w:style w:type="character" w:customStyle="1" w:styleId="BodyTextIndent3Char">
    <w:name w:val="Body Text Indent 3 Char"/>
    <w:link w:val="BodyTextIndent3"/>
    <w:rsid w:val="00DD143F"/>
    <w:rPr>
      <w:sz w:val="16"/>
      <w:szCs w:val="16"/>
      <w:lang w:val="et-EE"/>
    </w:rPr>
  </w:style>
  <w:style w:type="paragraph" w:styleId="Caption">
    <w:name w:val="caption"/>
    <w:basedOn w:val="Normal"/>
    <w:next w:val="Normal"/>
    <w:semiHidden/>
    <w:unhideWhenUsed/>
    <w:qFormat/>
    <w:locked/>
    <w:rsid w:val="00DD143F"/>
    <w:rPr>
      <w:b/>
      <w:bCs/>
      <w:sz w:val="20"/>
    </w:rPr>
  </w:style>
  <w:style w:type="paragraph" w:styleId="Closing">
    <w:name w:val="Closing"/>
    <w:basedOn w:val="Normal"/>
    <w:link w:val="ClosingChar"/>
    <w:rsid w:val="00DD143F"/>
    <w:pPr>
      <w:ind w:left="4320"/>
    </w:pPr>
  </w:style>
  <w:style w:type="character" w:customStyle="1" w:styleId="ClosingChar">
    <w:name w:val="Closing Char"/>
    <w:link w:val="Closing"/>
    <w:rsid w:val="00DD143F"/>
    <w:rPr>
      <w:sz w:val="22"/>
      <w:lang w:val="et-EE"/>
    </w:rPr>
  </w:style>
  <w:style w:type="paragraph" w:styleId="CommentSubject">
    <w:name w:val="annotation subject"/>
    <w:basedOn w:val="CommentText"/>
    <w:next w:val="CommentText"/>
    <w:link w:val="CommentSubjectChar"/>
    <w:rsid w:val="00DD143F"/>
    <w:pPr>
      <w:tabs>
        <w:tab w:val="left" w:pos="567"/>
      </w:tabs>
      <w:spacing w:line="260" w:lineRule="exact"/>
    </w:pPr>
    <w:rPr>
      <w:b/>
      <w:bCs/>
      <w:noProof w:val="0"/>
      <w:lang w:val="et-EE" w:eastAsia="en-US"/>
    </w:rPr>
  </w:style>
  <w:style w:type="character" w:customStyle="1" w:styleId="CommentSubjectChar">
    <w:name w:val="Comment Subject Char"/>
    <w:link w:val="CommentSubject"/>
    <w:rsid w:val="00DD143F"/>
    <w:rPr>
      <w:b/>
      <w:bCs/>
      <w:noProof/>
      <w:lang w:val="et-EE" w:eastAsia="ja-JP"/>
    </w:rPr>
  </w:style>
  <w:style w:type="paragraph" w:styleId="Date">
    <w:name w:val="Date"/>
    <w:basedOn w:val="Normal"/>
    <w:next w:val="Normal"/>
    <w:link w:val="DateChar"/>
    <w:rsid w:val="00DD143F"/>
  </w:style>
  <w:style w:type="character" w:customStyle="1" w:styleId="DateChar">
    <w:name w:val="Date Char"/>
    <w:link w:val="Date"/>
    <w:rsid w:val="00DD143F"/>
    <w:rPr>
      <w:sz w:val="22"/>
      <w:lang w:val="et-EE"/>
    </w:rPr>
  </w:style>
  <w:style w:type="paragraph" w:styleId="DocumentMap">
    <w:name w:val="Document Map"/>
    <w:basedOn w:val="Normal"/>
    <w:link w:val="DocumentMapChar"/>
    <w:rsid w:val="00DD143F"/>
    <w:rPr>
      <w:rFonts w:ascii="Tahoma" w:hAnsi="Tahoma" w:cs="Tahoma"/>
      <w:sz w:val="16"/>
      <w:szCs w:val="16"/>
    </w:rPr>
  </w:style>
  <w:style w:type="character" w:customStyle="1" w:styleId="DocumentMapChar">
    <w:name w:val="Document Map Char"/>
    <w:link w:val="DocumentMap"/>
    <w:rsid w:val="00DD143F"/>
    <w:rPr>
      <w:rFonts w:ascii="Tahoma" w:hAnsi="Tahoma" w:cs="Tahoma"/>
      <w:sz w:val="16"/>
      <w:szCs w:val="16"/>
      <w:lang w:val="et-EE"/>
    </w:rPr>
  </w:style>
  <w:style w:type="paragraph" w:styleId="E-mailSignature">
    <w:name w:val="E-mail Signature"/>
    <w:basedOn w:val="Normal"/>
    <w:link w:val="E-mailSignatureChar"/>
    <w:rsid w:val="00DD143F"/>
  </w:style>
  <w:style w:type="character" w:customStyle="1" w:styleId="E-mailSignatureChar">
    <w:name w:val="E-mail Signature Char"/>
    <w:link w:val="E-mailSignature"/>
    <w:rsid w:val="00DD143F"/>
    <w:rPr>
      <w:sz w:val="22"/>
      <w:lang w:val="et-EE"/>
    </w:rPr>
  </w:style>
  <w:style w:type="paragraph" w:styleId="EndnoteText">
    <w:name w:val="endnote text"/>
    <w:basedOn w:val="Normal"/>
    <w:link w:val="EndnoteTextChar"/>
    <w:rsid w:val="00DD143F"/>
    <w:rPr>
      <w:sz w:val="20"/>
    </w:rPr>
  </w:style>
  <w:style w:type="character" w:customStyle="1" w:styleId="EndnoteTextChar">
    <w:name w:val="Endnote Text Char"/>
    <w:link w:val="EndnoteText"/>
    <w:rsid w:val="00DD143F"/>
    <w:rPr>
      <w:lang w:val="et-EE"/>
    </w:rPr>
  </w:style>
  <w:style w:type="paragraph" w:styleId="EnvelopeAddress">
    <w:name w:val="envelope address"/>
    <w:basedOn w:val="Normal"/>
    <w:rsid w:val="00DD143F"/>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DD143F"/>
    <w:rPr>
      <w:rFonts w:ascii="Cambria" w:hAnsi="Cambria"/>
      <w:sz w:val="20"/>
    </w:rPr>
  </w:style>
  <w:style w:type="paragraph" w:styleId="FootnoteText">
    <w:name w:val="footnote text"/>
    <w:basedOn w:val="Normal"/>
    <w:link w:val="FootnoteTextChar"/>
    <w:rsid w:val="00DD143F"/>
    <w:rPr>
      <w:sz w:val="20"/>
    </w:rPr>
  </w:style>
  <w:style w:type="character" w:customStyle="1" w:styleId="FootnoteTextChar">
    <w:name w:val="Footnote Text Char"/>
    <w:link w:val="FootnoteText"/>
    <w:rsid w:val="00DD143F"/>
    <w:rPr>
      <w:lang w:val="et-EE"/>
    </w:rPr>
  </w:style>
  <w:style w:type="character" w:customStyle="1" w:styleId="Heading1Char">
    <w:name w:val="Heading 1 Char"/>
    <w:link w:val="Heading1"/>
    <w:rsid w:val="00DD143F"/>
    <w:rPr>
      <w:rFonts w:ascii="Cambria" w:eastAsia="Times New Roman" w:hAnsi="Cambria" w:cs="Times New Roman"/>
      <w:b/>
      <w:bCs/>
      <w:kern w:val="32"/>
      <w:sz w:val="32"/>
      <w:szCs w:val="32"/>
      <w:lang w:val="et-EE"/>
    </w:rPr>
  </w:style>
  <w:style w:type="character" w:customStyle="1" w:styleId="Heading2Char">
    <w:name w:val="Heading 2 Char"/>
    <w:link w:val="Heading2"/>
    <w:semiHidden/>
    <w:rsid w:val="00DD143F"/>
    <w:rPr>
      <w:rFonts w:ascii="Cambria" w:eastAsia="Times New Roman" w:hAnsi="Cambria" w:cs="Times New Roman"/>
      <w:b/>
      <w:bCs/>
      <w:i/>
      <w:iCs/>
      <w:sz w:val="28"/>
      <w:szCs w:val="28"/>
      <w:lang w:val="et-EE"/>
    </w:rPr>
  </w:style>
  <w:style w:type="character" w:customStyle="1" w:styleId="Heading3Char">
    <w:name w:val="Heading 3 Char"/>
    <w:link w:val="Heading3"/>
    <w:semiHidden/>
    <w:rsid w:val="00DD143F"/>
    <w:rPr>
      <w:rFonts w:ascii="Cambria" w:eastAsia="Times New Roman" w:hAnsi="Cambria" w:cs="Times New Roman"/>
      <w:b/>
      <w:bCs/>
      <w:sz w:val="26"/>
      <w:szCs w:val="26"/>
      <w:lang w:val="et-EE"/>
    </w:rPr>
  </w:style>
  <w:style w:type="character" w:customStyle="1" w:styleId="Heading4Char">
    <w:name w:val="Heading 4 Char"/>
    <w:link w:val="Heading4"/>
    <w:semiHidden/>
    <w:rsid w:val="00DD143F"/>
    <w:rPr>
      <w:rFonts w:ascii="Calibri" w:eastAsia="Times New Roman" w:hAnsi="Calibri" w:cs="Times New Roman"/>
      <w:b/>
      <w:bCs/>
      <w:sz w:val="28"/>
      <w:szCs w:val="28"/>
      <w:lang w:val="et-EE"/>
    </w:rPr>
  </w:style>
  <w:style w:type="character" w:customStyle="1" w:styleId="Heading5Char">
    <w:name w:val="Heading 5 Char"/>
    <w:link w:val="Heading5"/>
    <w:semiHidden/>
    <w:rsid w:val="00DD143F"/>
    <w:rPr>
      <w:rFonts w:ascii="Calibri" w:eastAsia="Times New Roman" w:hAnsi="Calibri" w:cs="Times New Roman"/>
      <w:b/>
      <w:bCs/>
      <w:i/>
      <w:iCs/>
      <w:sz w:val="26"/>
      <w:szCs w:val="26"/>
      <w:lang w:val="et-EE"/>
    </w:rPr>
  </w:style>
  <w:style w:type="character" w:customStyle="1" w:styleId="Heading6Char">
    <w:name w:val="Heading 6 Char"/>
    <w:link w:val="Heading6"/>
    <w:semiHidden/>
    <w:rsid w:val="00DD143F"/>
    <w:rPr>
      <w:rFonts w:ascii="Calibri" w:eastAsia="Times New Roman" w:hAnsi="Calibri" w:cs="Times New Roman"/>
      <w:b/>
      <w:bCs/>
      <w:sz w:val="22"/>
      <w:szCs w:val="22"/>
      <w:lang w:val="et-EE"/>
    </w:rPr>
  </w:style>
  <w:style w:type="character" w:customStyle="1" w:styleId="Heading7Char">
    <w:name w:val="Heading 7 Char"/>
    <w:link w:val="Heading7"/>
    <w:semiHidden/>
    <w:rsid w:val="00DD143F"/>
    <w:rPr>
      <w:rFonts w:ascii="Calibri" w:eastAsia="Times New Roman" w:hAnsi="Calibri" w:cs="Times New Roman"/>
      <w:sz w:val="24"/>
      <w:szCs w:val="24"/>
      <w:lang w:val="et-EE"/>
    </w:rPr>
  </w:style>
  <w:style w:type="character" w:customStyle="1" w:styleId="Heading8Char">
    <w:name w:val="Heading 8 Char"/>
    <w:link w:val="Heading8"/>
    <w:semiHidden/>
    <w:rsid w:val="00DD143F"/>
    <w:rPr>
      <w:rFonts w:ascii="Calibri" w:eastAsia="Times New Roman" w:hAnsi="Calibri" w:cs="Times New Roman"/>
      <w:i/>
      <w:iCs/>
      <w:sz w:val="24"/>
      <w:szCs w:val="24"/>
      <w:lang w:val="et-EE"/>
    </w:rPr>
  </w:style>
  <w:style w:type="character" w:customStyle="1" w:styleId="Heading9Char">
    <w:name w:val="Heading 9 Char"/>
    <w:link w:val="Heading9"/>
    <w:semiHidden/>
    <w:rsid w:val="00DD143F"/>
    <w:rPr>
      <w:rFonts w:ascii="Cambria" w:eastAsia="Times New Roman" w:hAnsi="Cambria" w:cs="Times New Roman"/>
      <w:sz w:val="22"/>
      <w:szCs w:val="22"/>
      <w:lang w:val="et-EE"/>
    </w:rPr>
  </w:style>
  <w:style w:type="paragraph" w:styleId="HTMLAddress">
    <w:name w:val="HTML Address"/>
    <w:basedOn w:val="Normal"/>
    <w:link w:val="HTMLAddressChar"/>
    <w:rsid w:val="00DD143F"/>
    <w:rPr>
      <w:i/>
      <w:iCs/>
    </w:rPr>
  </w:style>
  <w:style w:type="character" w:customStyle="1" w:styleId="HTMLAddressChar">
    <w:name w:val="HTML Address Char"/>
    <w:link w:val="HTMLAddress"/>
    <w:rsid w:val="00DD143F"/>
    <w:rPr>
      <w:i/>
      <w:iCs/>
      <w:sz w:val="22"/>
      <w:lang w:val="et-EE"/>
    </w:rPr>
  </w:style>
  <w:style w:type="paragraph" w:styleId="HTMLPreformatted">
    <w:name w:val="HTML Preformatted"/>
    <w:basedOn w:val="Normal"/>
    <w:link w:val="HTMLPreformattedChar"/>
    <w:rsid w:val="00DD143F"/>
    <w:rPr>
      <w:rFonts w:ascii="Courier New" w:hAnsi="Courier New" w:cs="Courier New"/>
      <w:sz w:val="20"/>
    </w:rPr>
  </w:style>
  <w:style w:type="character" w:customStyle="1" w:styleId="HTMLPreformattedChar">
    <w:name w:val="HTML Preformatted Char"/>
    <w:link w:val="HTMLPreformatted"/>
    <w:rsid w:val="00DD143F"/>
    <w:rPr>
      <w:rFonts w:ascii="Courier New" w:hAnsi="Courier New" w:cs="Courier New"/>
      <w:lang w:val="et-EE"/>
    </w:rPr>
  </w:style>
  <w:style w:type="paragraph" w:styleId="Index1">
    <w:name w:val="index 1"/>
    <w:basedOn w:val="Normal"/>
    <w:next w:val="Normal"/>
    <w:autoRedefine/>
    <w:rsid w:val="00DD143F"/>
    <w:pPr>
      <w:tabs>
        <w:tab w:val="clear" w:pos="567"/>
      </w:tabs>
      <w:ind w:left="220" w:hanging="220"/>
    </w:pPr>
  </w:style>
  <w:style w:type="paragraph" w:styleId="Index2">
    <w:name w:val="index 2"/>
    <w:basedOn w:val="Normal"/>
    <w:next w:val="Normal"/>
    <w:autoRedefine/>
    <w:rsid w:val="00DD143F"/>
    <w:pPr>
      <w:tabs>
        <w:tab w:val="clear" w:pos="567"/>
      </w:tabs>
      <w:ind w:left="440" w:hanging="220"/>
    </w:pPr>
  </w:style>
  <w:style w:type="paragraph" w:styleId="Index3">
    <w:name w:val="index 3"/>
    <w:basedOn w:val="Normal"/>
    <w:next w:val="Normal"/>
    <w:autoRedefine/>
    <w:rsid w:val="00DD143F"/>
    <w:pPr>
      <w:tabs>
        <w:tab w:val="clear" w:pos="567"/>
      </w:tabs>
      <w:ind w:left="660" w:hanging="220"/>
    </w:pPr>
  </w:style>
  <w:style w:type="paragraph" w:styleId="Index4">
    <w:name w:val="index 4"/>
    <w:basedOn w:val="Normal"/>
    <w:next w:val="Normal"/>
    <w:autoRedefine/>
    <w:rsid w:val="00DD143F"/>
    <w:pPr>
      <w:tabs>
        <w:tab w:val="clear" w:pos="567"/>
      </w:tabs>
      <w:ind w:left="880" w:hanging="220"/>
    </w:pPr>
  </w:style>
  <w:style w:type="paragraph" w:styleId="Index5">
    <w:name w:val="index 5"/>
    <w:basedOn w:val="Normal"/>
    <w:next w:val="Normal"/>
    <w:autoRedefine/>
    <w:rsid w:val="00DD143F"/>
    <w:pPr>
      <w:tabs>
        <w:tab w:val="clear" w:pos="567"/>
      </w:tabs>
      <w:ind w:left="1100" w:hanging="220"/>
    </w:pPr>
  </w:style>
  <w:style w:type="paragraph" w:styleId="Index6">
    <w:name w:val="index 6"/>
    <w:basedOn w:val="Normal"/>
    <w:next w:val="Normal"/>
    <w:autoRedefine/>
    <w:rsid w:val="00DD143F"/>
    <w:pPr>
      <w:tabs>
        <w:tab w:val="clear" w:pos="567"/>
      </w:tabs>
      <w:ind w:left="1320" w:hanging="220"/>
    </w:pPr>
  </w:style>
  <w:style w:type="paragraph" w:styleId="Index7">
    <w:name w:val="index 7"/>
    <w:basedOn w:val="Normal"/>
    <w:next w:val="Normal"/>
    <w:autoRedefine/>
    <w:rsid w:val="00DD143F"/>
    <w:pPr>
      <w:tabs>
        <w:tab w:val="clear" w:pos="567"/>
      </w:tabs>
      <w:ind w:left="1540" w:hanging="220"/>
    </w:pPr>
  </w:style>
  <w:style w:type="paragraph" w:styleId="Index8">
    <w:name w:val="index 8"/>
    <w:basedOn w:val="Normal"/>
    <w:next w:val="Normal"/>
    <w:autoRedefine/>
    <w:rsid w:val="00DD143F"/>
    <w:pPr>
      <w:tabs>
        <w:tab w:val="clear" w:pos="567"/>
      </w:tabs>
      <w:ind w:left="1760" w:hanging="220"/>
    </w:pPr>
  </w:style>
  <w:style w:type="paragraph" w:styleId="Index9">
    <w:name w:val="index 9"/>
    <w:basedOn w:val="Normal"/>
    <w:next w:val="Normal"/>
    <w:autoRedefine/>
    <w:rsid w:val="00DD143F"/>
    <w:pPr>
      <w:tabs>
        <w:tab w:val="clear" w:pos="567"/>
      </w:tabs>
      <w:ind w:left="1980" w:hanging="220"/>
    </w:pPr>
  </w:style>
  <w:style w:type="paragraph" w:styleId="IndexHeading">
    <w:name w:val="index heading"/>
    <w:basedOn w:val="Normal"/>
    <w:next w:val="Index1"/>
    <w:rsid w:val="00DD143F"/>
    <w:rPr>
      <w:rFonts w:ascii="Cambria" w:hAnsi="Cambria"/>
      <w:b/>
      <w:bCs/>
    </w:rPr>
  </w:style>
  <w:style w:type="paragraph" w:styleId="IntenseQuote">
    <w:name w:val="Intense Quote"/>
    <w:basedOn w:val="Normal"/>
    <w:next w:val="Normal"/>
    <w:link w:val="IntenseQuoteChar"/>
    <w:uiPriority w:val="30"/>
    <w:qFormat/>
    <w:rsid w:val="00DD14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143F"/>
    <w:rPr>
      <w:b/>
      <w:bCs/>
      <w:i/>
      <w:iCs/>
      <w:color w:val="4F81BD"/>
      <w:sz w:val="22"/>
      <w:lang w:val="et-EE"/>
    </w:rPr>
  </w:style>
  <w:style w:type="paragraph" w:styleId="List">
    <w:name w:val="List"/>
    <w:basedOn w:val="Normal"/>
    <w:rsid w:val="00DD143F"/>
    <w:pPr>
      <w:ind w:left="360" w:hanging="360"/>
      <w:contextualSpacing/>
    </w:pPr>
  </w:style>
  <w:style w:type="paragraph" w:styleId="List2">
    <w:name w:val="List 2"/>
    <w:basedOn w:val="Normal"/>
    <w:rsid w:val="00DD143F"/>
    <w:pPr>
      <w:ind w:left="720" w:hanging="360"/>
      <w:contextualSpacing/>
    </w:pPr>
  </w:style>
  <w:style w:type="paragraph" w:styleId="List3">
    <w:name w:val="List 3"/>
    <w:basedOn w:val="Normal"/>
    <w:rsid w:val="00DD143F"/>
    <w:pPr>
      <w:ind w:left="1080" w:hanging="360"/>
      <w:contextualSpacing/>
    </w:pPr>
  </w:style>
  <w:style w:type="paragraph" w:styleId="List4">
    <w:name w:val="List 4"/>
    <w:basedOn w:val="Normal"/>
    <w:rsid w:val="00DD143F"/>
    <w:pPr>
      <w:ind w:left="1440" w:hanging="360"/>
      <w:contextualSpacing/>
    </w:pPr>
  </w:style>
  <w:style w:type="paragraph" w:styleId="List5">
    <w:name w:val="List 5"/>
    <w:basedOn w:val="Normal"/>
    <w:rsid w:val="00DD143F"/>
    <w:pPr>
      <w:ind w:left="1800" w:hanging="360"/>
      <w:contextualSpacing/>
    </w:pPr>
  </w:style>
  <w:style w:type="paragraph" w:styleId="ListBullet2">
    <w:name w:val="List Bullet 2"/>
    <w:basedOn w:val="Normal"/>
    <w:rsid w:val="00DD143F"/>
    <w:pPr>
      <w:numPr>
        <w:numId w:val="21"/>
      </w:numPr>
      <w:contextualSpacing/>
    </w:pPr>
  </w:style>
  <w:style w:type="paragraph" w:styleId="ListBullet3">
    <w:name w:val="List Bullet 3"/>
    <w:basedOn w:val="Normal"/>
    <w:rsid w:val="00DD143F"/>
    <w:pPr>
      <w:numPr>
        <w:numId w:val="22"/>
      </w:numPr>
      <w:contextualSpacing/>
    </w:pPr>
  </w:style>
  <w:style w:type="paragraph" w:styleId="ListBullet4">
    <w:name w:val="List Bullet 4"/>
    <w:basedOn w:val="Normal"/>
    <w:rsid w:val="00DD143F"/>
    <w:pPr>
      <w:numPr>
        <w:numId w:val="23"/>
      </w:numPr>
      <w:contextualSpacing/>
    </w:pPr>
  </w:style>
  <w:style w:type="paragraph" w:styleId="ListBullet5">
    <w:name w:val="List Bullet 5"/>
    <w:basedOn w:val="Normal"/>
    <w:rsid w:val="00DD143F"/>
    <w:pPr>
      <w:numPr>
        <w:numId w:val="24"/>
      </w:numPr>
      <w:contextualSpacing/>
    </w:pPr>
  </w:style>
  <w:style w:type="paragraph" w:styleId="ListContinue">
    <w:name w:val="List Continue"/>
    <w:basedOn w:val="Normal"/>
    <w:rsid w:val="00DD143F"/>
    <w:pPr>
      <w:spacing w:after="120"/>
      <w:ind w:left="360"/>
      <w:contextualSpacing/>
    </w:pPr>
  </w:style>
  <w:style w:type="paragraph" w:styleId="ListContinue2">
    <w:name w:val="List Continue 2"/>
    <w:basedOn w:val="Normal"/>
    <w:rsid w:val="00DD143F"/>
    <w:pPr>
      <w:spacing w:after="120"/>
      <w:ind w:left="720"/>
      <w:contextualSpacing/>
    </w:pPr>
  </w:style>
  <w:style w:type="paragraph" w:styleId="ListContinue3">
    <w:name w:val="List Continue 3"/>
    <w:basedOn w:val="Normal"/>
    <w:rsid w:val="00DD143F"/>
    <w:pPr>
      <w:spacing w:after="120"/>
      <w:ind w:left="1080"/>
      <w:contextualSpacing/>
    </w:pPr>
  </w:style>
  <w:style w:type="paragraph" w:styleId="ListContinue4">
    <w:name w:val="List Continue 4"/>
    <w:basedOn w:val="Normal"/>
    <w:rsid w:val="00DD143F"/>
    <w:pPr>
      <w:spacing w:after="120"/>
      <w:ind w:left="1440"/>
      <w:contextualSpacing/>
    </w:pPr>
  </w:style>
  <w:style w:type="paragraph" w:styleId="ListContinue5">
    <w:name w:val="List Continue 5"/>
    <w:basedOn w:val="Normal"/>
    <w:rsid w:val="00DD143F"/>
    <w:pPr>
      <w:spacing w:after="120"/>
      <w:ind w:left="1800"/>
      <w:contextualSpacing/>
    </w:pPr>
  </w:style>
  <w:style w:type="paragraph" w:styleId="ListNumber">
    <w:name w:val="List Number"/>
    <w:basedOn w:val="Normal"/>
    <w:rsid w:val="00DD143F"/>
    <w:pPr>
      <w:numPr>
        <w:numId w:val="25"/>
      </w:numPr>
      <w:contextualSpacing/>
    </w:pPr>
  </w:style>
  <w:style w:type="paragraph" w:styleId="ListNumber2">
    <w:name w:val="List Number 2"/>
    <w:basedOn w:val="Normal"/>
    <w:rsid w:val="00DD143F"/>
    <w:pPr>
      <w:numPr>
        <w:numId w:val="26"/>
      </w:numPr>
      <w:contextualSpacing/>
    </w:pPr>
  </w:style>
  <w:style w:type="paragraph" w:styleId="ListNumber3">
    <w:name w:val="List Number 3"/>
    <w:basedOn w:val="Normal"/>
    <w:rsid w:val="00DD143F"/>
    <w:pPr>
      <w:numPr>
        <w:numId w:val="27"/>
      </w:numPr>
      <w:contextualSpacing/>
    </w:pPr>
  </w:style>
  <w:style w:type="paragraph" w:styleId="ListNumber4">
    <w:name w:val="List Number 4"/>
    <w:basedOn w:val="Normal"/>
    <w:rsid w:val="00DD143F"/>
    <w:pPr>
      <w:numPr>
        <w:numId w:val="28"/>
      </w:numPr>
      <w:contextualSpacing/>
    </w:pPr>
  </w:style>
  <w:style w:type="paragraph" w:styleId="ListNumber5">
    <w:name w:val="List Number 5"/>
    <w:basedOn w:val="Normal"/>
    <w:rsid w:val="00DD143F"/>
    <w:pPr>
      <w:numPr>
        <w:numId w:val="29"/>
      </w:numPr>
      <w:contextualSpacing/>
    </w:pPr>
  </w:style>
  <w:style w:type="paragraph" w:styleId="MacroText">
    <w:name w:val="macro"/>
    <w:link w:val="MacroTextChar"/>
    <w:rsid w:val="00DD143F"/>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link w:val="MacroText"/>
    <w:rsid w:val="00DD143F"/>
    <w:rPr>
      <w:rFonts w:ascii="Courier New" w:hAnsi="Courier New" w:cs="Courier New"/>
      <w:lang w:val="et-EE"/>
    </w:rPr>
  </w:style>
  <w:style w:type="paragraph" w:styleId="MessageHeader">
    <w:name w:val="Message Header"/>
    <w:basedOn w:val="Normal"/>
    <w:link w:val="MessageHeaderChar"/>
    <w:rsid w:val="00DD143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DD143F"/>
    <w:rPr>
      <w:rFonts w:ascii="Cambria" w:eastAsia="Times New Roman" w:hAnsi="Cambria" w:cs="Times New Roman"/>
      <w:sz w:val="24"/>
      <w:szCs w:val="24"/>
      <w:shd w:val="pct20" w:color="auto" w:fill="auto"/>
      <w:lang w:val="et-EE"/>
    </w:rPr>
  </w:style>
  <w:style w:type="paragraph" w:styleId="NoSpacing">
    <w:name w:val="No Spacing"/>
    <w:uiPriority w:val="1"/>
    <w:qFormat/>
    <w:rsid w:val="00DD143F"/>
    <w:pPr>
      <w:tabs>
        <w:tab w:val="left" w:pos="567"/>
      </w:tabs>
    </w:pPr>
    <w:rPr>
      <w:sz w:val="22"/>
      <w:lang w:eastAsia="en-US"/>
    </w:rPr>
  </w:style>
  <w:style w:type="paragraph" w:styleId="NormalWeb">
    <w:name w:val="Normal (Web)"/>
    <w:basedOn w:val="Normal"/>
    <w:rsid w:val="00DD143F"/>
    <w:rPr>
      <w:sz w:val="24"/>
      <w:szCs w:val="24"/>
    </w:rPr>
  </w:style>
  <w:style w:type="paragraph" w:styleId="NormalIndent">
    <w:name w:val="Normal Indent"/>
    <w:basedOn w:val="Normal"/>
    <w:rsid w:val="00DD143F"/>
    <w:pPr>
      <w:ind w:left="720"/>
    </w:pPr>
  </w:style>
  <w:style w:type="paragraph" w:styleId="NoteHeading">
    <w:name w:val="Note Heading"/>
    <w:basedOn w:val="Normal"/>
    <w:next w:val="Normal"/>
    <w:link w:val="NoteHeadingChar"/>
    <w:rsid w:val="00DD143F"/>
  </w:style>
  <w:style w:type="character" w:customStyle="1" w:styleId="NoteHeadingChar">
    <w:name w:val="Note Heading Char"/>
    <w:link w:val="NoteHeading"/>
    <w:rsid w:val="00DD143F"/>
    <w:rPr>
      <w:sz w:val="22"/>
      <w:lang w:val="et-EE"/>
    </w:rPr>
  </w:style>
  <w:style w:type="paragraph" w:styleId="PlainText">
    <w:name w:val="Plain Text"/>
    <w:basedOn w:val="Normal"/>
    <w:link w:val="PlainTextChar"/>
    <w:rsid w:val="00DD143F"/>
    <w:rPr>
      <w:rFonts w:ascii="Courier New" w:hAnsi="Courier New" w:cs="Courier New"/>
      <w:sz w:val="20"/>
    </w:rPr>
  </w:style>
  <w:style w:type="character" w:customStyle="1" w:styleId="PlainTextChar">
    <w:name w:val="Plain Text Char"/>
    <w:link w:val="PlainText"/>
    <w:rsid w:val="00DD143F"/>
    <w:rPr>
      <w:rFonts w:ascii="Courier New" w:hAnsi="Courier New" w:cs="Courier New"/>
      <w:lang w:val="et-EE"/>
    </w:rPr>
  </w:style>
  <w:style w:type="paragraph" w:styleId="Quote">
    <w:name w:val="Quote"/>
    <w:basedOn w:val="Normal"/>
    <w:next w:val="Normal"/>
    <w:link w:val="QuoteChar"/>
    <w:uiPriority w:val="29"/>
    <w:qFormat/>
    <w:rsid w:val="00DD143F"/>
    <w:rPr>
      <w:i/>
      <w:iCs/>
      <w:color w:val="000000"/>
    </w:rPr>
  </w:style>
  <w:style w:type="character" w:customStyle="1" w:styleId="QuoteChar">
    <w:name w:val="Quote Char"/>
    <w:link w:val="Quote"/>
    <w:uiPriority w:val="29"/>
    <w:rsid w:val="00DD143F"/>
    <w:rPr>
      <w:i/>
      <w:iCs/>
      <w:color w:val="000000"/>
      <w:sz w:val="22"/>
      <w:lang w:val="et-EE"/>
    </w:rPr>
  </w:style>
  <w:style w:type="paragraph" w:styleId="Salutation">
    <w:name w:val="Salutation"/>
    <w:basedOn w:val="Normal"/>
    <w:next w:val="Normal"/>
    <w:link w:val="SalutationChar"/>
    <w:rsid w:val="00DD143F"/>
  </w:style>
  <w:style w:type="character" w:customStyle="1" w:styleId="SalutationChar">
    <w:name w:val="Salutation Char"/>
    <w:link w:val="Salutation"/>
    <w:rsid w:val="00DD143F"/>
    <w:rPr>
      <w:sz w:val="22"/>
      <w:lang w:val="et-EE"/>
    </w:rPr>
  </w:style>
  <w:style w:type="paragraph" w:styleId="Signature">
    <w:name w:val="Signature"/>
    <w:basedOn w:val="Normal"/>
    <w:link w:val="SignatureChar"/>
    <w:rsid w:val="00DD143F"/>
    <w:pPr>
      <w:ind w:left="4320"/>
    </w:pPr>
  </w:style>
  <w:style w:type="character" w:customStyle="1" w:styleId="SignatureChar">
    <w:name w:val="Signature Char"/>
    <w:link w:val="Signature"/>
    <w:rsid w:val="00DD143F"/>
    <w:rPr>
      <w:sz w:val="22"/>
      <w:lang w:val="et-EE"/>
    </w:rPr>
  </w:style>
  <w:style w:type="paragraph" w:styleId="Subtitle">
    <w:name w:val="Subtitle"/>
    <w:basedOn w:val="Normal"/>
    <w:next w:val="Normal"/>
    <w:link w:val="SubtitleChar"/>
    <w:qFormat/>
    <w:locked/>
    <w:rsid w:val="00DD143F"/>
    <w:pPr>
      <w:spacing w:after="60"/>
      <w:jc w:val="center"/>
      <w:outlineLvl w:val="1"/>
    </w:pPr>
    <w:rPr>
      <w:rFonts w:ascii="Cambria" w:hAnsi="Cambria"/>
      <w:sz w:val="24"/>
      <w:szCs w:val="24"/>
    </w:rPr>
  </w:style>
  <w:style w:type="character" w:customStyle="1" w:styleId="SubtitleChar">
    <w:name w:val="Subtitle Char"/>
    <w:link w:val="Subtitle"/>
    <w:rsid w:val="00DD143F"/>
    <w:rPr>
      <w:rFonts w:ascii="Cambria" w:eastAsia="Times New Roman" w:hAnsi="Cambria" w:cs="Times New Roman"/>
      <w:sz w:val="24"/>
      <w:szCs w:val="24"/>
      <w:lang w:val="et-EE"/>
    </w:rPr>
  </w:style>
  <w:style w:type="paragraph" w:styleId="TableofAuthorities">
    <w:name w:val="table of authorities"/>
    <w:basedOn w:val="Normal"/>
    <w:next w:val="Normal"/>
    <w:rsid w:val="00DD143F"/>
    <w:pPr>
      <w:tabs>
        <w:tab w:val="clear" w:pos="567"/>
      </w:tabs>
      <w:ind w:left="220" w:hanging="220"/>
    </w:pPr>
  </w:style>
  <w:style w:type="paragraph" w:styleId="TableofFigures">
    <w:name w:val="table of figures"/>
    <w:basedOn w:val="Normal"/>
    <w:next w:val="Normal"/>
    <w:rsid w:val="00DD143F"/>
    <w:pPr>
      <w:tabs>
        <w:tab w:val="clear" w:pos="567"/>
      </w:tabs>
    </w:pPr>
  </w:style>
  <w:style w:type="paragraph" w:styleId="Title">
    <w:name w:val="Title"/>
    <w:basedOn w:val="Normal"/>
    <w:next w:val="Normal"/>
    <w:link w:val="TitleChar"/>
    <w:qFormat/>
    <w:locked/>
    <w:rsid w:val="00DD143F"/>
    <w:pPr>
      <w:spacing w:before="240" w:after="60"/>
      <w:jc w:val="center"/>
      <w:outlineLvl w:val="0"/>
    </w:pPr>
    <w:rPr>
      <w:rFonts w:ascii="Cambria" w:hAnsi="Cambria"/>
      <w:b/>
      <w:bCs/>
      <w:kern w:val="28"/>
      <w:sz w:val="32"/>
      <w:szCs w:val="32"/>
    </w:rPr>
  </w:style>
  <w:style w:type="character" w:customStyle="1" w:styleId="TitleChar">
    <w:name w:val="Title Char"/>
    <w:link w:val="Title"/>
    <w:rsid w:val="00DD143F"/>
    <w:rPr>
      <w:rFonts w:ascii="Cambria" w:eastAsia="Times New Roman" w:hAnsi="Cambria" w:cs="Times New Roman"/>
      <w:b/>
      <w:bCs/>
      <w:kern w:val="28"/>
      <w:sz w:val="32"/>
      <w:szCs w:val="32"/>
      <w:lang w:val="et-EE"/>
    </w:rPr>
  </w:style>
  <w:style w:type="paragraph" w:styleId="TOAHeading">
    <w:name w:val="toa heading"/>
    <w:basedOn w:val="Normal"/>
    <w:next w:val="Normal"/>
    <w:rsid w:val="00DD143F"/>
    <w:pPr>
      <w:spacing w:before="120"/>
    </w:pPr>
    <w:rPr>
      <w:rFonts w:ascii="Cambria" w:hAnsi="Cambria"/>
      <w:b/>
      <w:bCs/>
      <w:sz w:val="24"/>
      <w:szCs w:val="24"/>
    </w:rPr>
  </w:style>
  <w:style w:type="paragraph" w:styleId="TOC1">
    <w:name w:val="toc 1"/>
    <w:basedOn w:val="Normal"/>
    <w:next w:val="Normal"/>
    <w:autoRedefine/>
    <w:rsid w:val="00DD143F"/>
    <w:pPr>
      <w:tabs>
        <w:tab w:val="clear" w:pos="567"/>
      </w:tabs>
    </w:pPr>
  </w:style>
  <w:style w:type="paragraph" w:styleId="TOC2">
    <w:name w:val="toc 2"/>
    <w:basedOn w:val="Normal"/>
    <w:next w:val="Normal"/>
    <w:autoRedefine/>
    <w:rsid w:val="00DD143F"/>
    <w:pPr>
      <w:tabs>
        <w:tab w:val="clear" w:pos="567"/>
      </w:tabs>
      <w:ind w:left="220"/>
    </w:pPr>
  </w:style>
  <w:style w:type="paragraph" w:styleId="TOC3">
    <w:name w:val="toc 3"/>
    <w:basedOn w:val="Normal"/>
    <w:next w:val="Normal"/>
    <w:autoRedefine/>
    <w:rsid w:val="00DD143F"/>
    <w:pPr>
      <w:tabs>
        <w:tab w:val="clear" w:pos="567"/>
      </w:tabs>
      <w:ind w:left="440"/>
    </w:pPr>
  </w:style>
  <w:style w:type="paragraph" w:styleId="TOC4">
    <w:name w:val="toc 4"/>
    <w:basedOn w:val="Normal"/>
    <w:next w:val="Normal"/>
    <w:autoRedefine/>
    <w:rsid w:val="00DD143F"/>
    <w:pPr>
      <w:tabs>
        <w:tab w:val="clear" w:pos="567"/>
      </w:tabs>
      <w:ind w:left="660"/>
    </w:pPr>
  </w:style>
  <w:style w:type="paragraph" w:styleId="TOC5">
    <w:name w:val="toc 5"/>
    <w:basedOn w:val="Normal"/>
    <w:next w:val="Normal"/>
    <w:autoRedefine/>
    <w:rsid w:val="00DD143F"/>
    <w:pPr>
      <w:tabs>
        <w:tab w:val="clear" w:pos="567"/>
      </w:tabs>
      <w:ind w:left="880"/>
    </w:pPr>
  </w:style>
  <w:style w:type="paragraph" w:styleId="TOC6">
    <w:name w:val="toc 6"/>
    <w:basedOn w:val="Normal"/>
    <w:next w:val="Normal"/>
    <w:autoRedefine/>
    <w:rsid w:val="00DD143F"/>
    <w:pPr>
      <w:tabs>
        <w:tab w:val="clear" w:pos="567"/>
      </w:tabs>
      <w:ind w:left="1100"/>
    </w:pPr>
  </w:style>
  <w:style w:type="paragraph" w:styleId="TOC7">
    <w:name w:val="toc 7"/>
    <w:basedOn w:val="Normal"/>
    <w:next w:val="Normal"/>
    <w:autoRedefine/>
    <w:rsid w:val="00DD143F"/>
    <w:pPr>
      <w:tabs>
        <w:tab w:val="clear" w:pos="567"/>
      </w:tabs>
      <w:ind w:left="1320"/>
    </w:pPr>
  </w:style>
  <w:style w:type="paragraph" w:styleId="TOC8">
    <w:name w:val="toc 8"/>
    <w:basedOn w:val="Normal"/>
    <w:next w:val="Normal"/>
    <w:autoRedefine/>
    <w:rsid w:val="00DD143F"/>
    <w:pPr>
      <w:tabs>
        <w:tab w:val="clear" w:pos="567"/>
      </w:tabs>
      <w:ind w:left="1540"/>
    </w:pPr>
  </w:style>
  <w:style w:type="paragraph" w:styleId="TOC9">
    <w:name w:val="toc 9"/>
    <w:basedOn w:val="Normal"/>
    <w:next w:val="Normal"/>
    <w:autoRedefine/>
    <w:rsid w:val="00DD143F"/>
    <w:pPr>
      <w:tabs>
        <w:tab w:val="clear" w:pos="567"/>
      </w:tabs>
      <w:ind w:left="1760"/>
    </w:pPr>
  </w:style>
  <w:style w:type="paragraph" w:styleId="TOCHeading">
    <w:name w:val="TOC Heading"/>
    <w:basedOn w:val="Heading1"/>
    <w:next w:val="Normal"/>
    <w:uiPriority w:val="39"/>
    <w:semiHidden/>
    <w:unhideWhenUsed/>
    <w:qFormat/>
    <w:rsid w:val="00DD143F"/>
    <w:pPr>
      <w:outlineLvl w:val="9"/>
    </w:pPr>
  </w:style>
  <w:style w:type="table" w:styleId="TableGrid">
    <w:name w:val="Table Grid"/>
    <w:basedOn w:val="TableNormal"/>
    <w:rsid w:val="002E361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8684C"/>
    <w:rPr>
      <w:color w:val="605E5C"/>
      <w:shd w:val="clear" w:color="auto" w:fill="E1DFDD"/>
    </w:rPr>
  </w:style>
  <w:style w:type="paragraph" w:customStyle="1" w:styleId="QRDEnBodyText">
    <w:name w:val="QRD En Body Text"/>
    <w:basedOn w:val="Normal"/>
    <w:rsid w:val="00666D2E"/>
    <w:pPr>
      <w:tabs>
        <w:tab w:val="clear" w:pos="567"/>
      </w:tabs>
      <w:spacing w:line="240" w:lineRule="auto"/>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93121247">
      <w:bodyDiv w:val="1"/>
      <w:marLeft w:val="0"/>
      <w:marRight w:val="0"/>
      <w:marTop w:val="0"/>
      <w:marBottom w:val="0"/>
      <w:divBdr>
        <w:top w:val="none" w:sz="0" w:space="0" w:color="auto"/>
        <w:left w:val="none" w:sz="0" w:space="0" w:color="auto"/>
        <w:bottom w:val="none" w:sz="0" w:space="0" w:color="auto"/>
        <w:right w:val="none" w:sz="0" w:space="0" w:color="auto"/>
      </w:divBdr>
    </w:div>
    <w:div w:id="1641572689">
      <w:bodyDiv w:val="1"/>
      <w:marLeft w:val="0"/>
      <w:marRight w:val="0"/>
      <w:marTop w:val="0"/>
      <w:marBottom w:val="0"/>
      <w:divBdr>
        <w:top w:val="none" w:sz="0" w:space="0" w:color="auto"/>
        <w:left w:val="none" w:sz="0" w:space="0" w:color="auto"/>
        <w:bottom w:val="none" w:sz="0" w:space="0" w:color="auto"/>
        <w:right w:val="none" w:sz="0" w:space="0" w:color="auto"/>
      </w:divBdr>
    </w:div>
    <w:div w:id="1758864517">
      <w:bodyDiv w:val="1"/>
      <w:marLeft w:val="0"/>
      <w:marRight w:val="0"/>
      <w:marTop w:val="0"/>
      <w:marBottom w:val="0"/>
      <w:divBdr>
        <w:top w:val="none" w:sz="0" w:space="0" w:color="auto"/>
        <w:left w:val="none" w:sz="0" w:space="0" w:color="auto"/>
        <w:bottom w:val="none" w:sz="0" w:space="0" w:color="auto"/>
        <w:right w:val="none" w:sz="0" w:space="0" w:color="auto"/>
      </w:divBdr>
    </w:div>
    <w:div w:id="18587367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993B6AD-6F85-452E-B852-999A856F5984}">
  <ds:schemaRefs>
    <ds:schemaRef ds:uri="http://schemas.openxmlformats.org/officeDocument/2006/bibliography"/>
  </ds:schemaRefs>
</ds:datastoreItem>
</file>

<file path=customXml/itemProps2.xml><?xml version="1.0" encoding="utf-8"?>
<ds:datastoreItem xmlns:ds="http://schemas.openxmlformats.org/officeDocument/2006/customXml" ds:itemID="{B33CE206-6B1F-4339-9A12-C2D772A558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SPC_10H</Template>
  <TotalTime>26</TotalTime>
  <Pages>50</Pages>
  <Words>12081</Words>
  <Characters>98408</Characters>
  <Application>Microsoft Office Word</Application>
  <DocSecurity>0</DocSecurity>
  <Lines>2982</Lines>
  <Paragraphs>1381</Paragraphs>
  <ScaleCrop>false</ScaleCrop>
  <HeadingPairs>
    <vt:vector size="2" baseType="variant">
      <vt:variant>
        <vt:lpstr>Title</vt:lpstr>
      </vt:variant>
      <vt:variant>
        <vt:i4>1</vt:i4>
      </vt:variant>
    </vt:vector>
  </HeadingPairs>
  <TitlesOfParts>
    <vt:vector size="1" baseType="lpstr">
      <vt:lpstr>Kadcyla: EPAR – Product information - tracked changes</vt:lpstr>
    </vt:vector>
  </TitlesOfParts>
  <Manager/>
  <Company>EMEA</Company>
  <LinksUpToDate>false</LinksUpToDate>
  <CharactersWithSpaces>109108</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3801208</vt:i4>
      </vt:variant>
      <vt:variant>
        <vt:i4>3</vt:i4>
      </vt:variant>
      <vt:variant>
        <vt:i4>0</vt:i4>
      </vt:variant>
      <vt:variant>
        <vt:i4>5</vt:i4>
      </vt:variant>
      <vt:variant>
        <vt:lpwstr>https://www.ema.europa.eu/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Kadcyla: EPAR – Product information - tracked changes</dc:title>
  <dc:subject>EPAR</dc:subject>
  <dc:creator>CHMP</dc:creator>
  <cp:keywords>Kadcyla: EPAR – Product information - tracked changes</cp:keywords>
  <dc:description>Version 10.0 02/2016_x000d_
Downloaded 110516 (et)</dc:description>
  <cp:lastModifiedBy>TCS</cp:lastModifiedBy>
  <cp:revision>6</cp:revision>
  <dcterms:created xsi:type="dcterms:W3CDTF">2025-03-19T08:26:00Z</dcterms:created>
  <dcterms:modified xsi:type="dcterms:W3CDTF">2025-03-21T10:34:00Z</dcterms:modified>
</cp:coreProperties>
</file>