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BB52" w14:textId="77777777" w:rsidR="005226C6" w:rsidRPr="00301AAD" w:rsidRDefault="005226C6" w:rsidP="004973F1">
      <w:pPr>
        <w:pStyle w:val="Heading1"/>
      </w:pPr>
    </w:p>
    <w:p w14:paraId="7EC224AF" w14:textId="77777777" w:rsidR="005226C6" w:rsidRPr="00301AAD" w:rsidRDefault="005226C6" w:rsidP="004973F1">
      <w:pPr>
        <w:outlineLvl w:val="0"/>
      </w:pPr>
    </w:p>
    <w:p w14:paraId="79063CFD" w14:textId="77777777" w:rsidR="005226C6" w:rsidRPr="00301AAD" w:rsidRDefault="005226C6" w:rsidP="004973F1">
      <w:pPr>
        <w:outlineLvl w:val="0"/>
      </w:pPr>
    </w:p>
    <w:p w14:paraId="7F5EBA01" w14:textId="77777777" w:rsidR="005226C6" w:rsidRPr="00D131DF" w:rsidRDefault="005226C6" w:rsidP="004973F1">
      <w:pPr>
        <w:outlineLvl w:val="0"/>
      </w:pPr>
    </w:p>
    <w:p w14:paraId="7012C18E" w14:textId="77777777" w:rsidR="005226C6" w:rsidRPr="00D131DF" w:rsidRDefault="005226C6" w:rsidP="004973F1">
      <w:pPr>
        <w:outlineLvl w:val="0"/>
      </w:pPr>
    </w:p>
    <w:p w14:paraId="1A9854E8" w14:textId="77777777" w:rsidR="005226C6" w:rsidRPr="00D131DF" w:rsidRDefault="005226C6" w:rsidP="004973F1">
      <w:pPr>
        <w:outlineLvl w:val="0"/>
      </w:pPr>
    </w:p>
    <w:p w14:paraId="60FE068C" w14:textId="77777777" w:rsidR="005226C6" w:rsidRPr="00D131DF" w:rsidRDefault="005226C6" w:rsidP="004973F1">
      <w:pPr>
        <w:outlineLvl w:val="0"/>
      </w:pPr>
    </w:p>
    <w:p w14:paraId="0C4E0087" w14:textId="77777777" w:rsidR="005226C6" w:rsidRPr="00D131DF" w:rsidRDefault="005226C6" w:rsidP="004973F1">
      <w:pPr>
        <w:outlineLvl w:val="0"/>
      </w:pPr>
    </w:p>
    <w:p w14:paraId="27770274" w14:textId="77777777" w:rsidR="005226C6" w:rsidRPr="00D131DF" w:rsidRDefault="005226C6" w:rsidP="004973F1">
      <w:pPr>
        <w:outlineLvl w:val="0"/>
      </w:pPr>
    </w:p>
    <w:p w14:paraId="1BA5D397" w14:textId="77777777" w:rsidR="005226C6" w:rsidRPr="00D131DF" w:rsidRDefault="005226C6" w:rsidP="004973F1">
      <w:pPr>
        <w:outlineLvl w:val="0"/>
      </w:pPr>
    </w:p>
    <w:p w14:paraId="43B30B37" w14:textId="77777777" w:rsidR="005226C6" w:rsidRPr="00D131DF" w:rsidRDefault="005226C6" w:rsidP="004973F1">
      <w:pPr>
        <w:outlineLvl w:val="0"/>
      </w:pPr>
    </w:p>
    <w:p w14:paraId="46C22222" w14:textId="77777777" w:rsidR="005226C6" w:rsidRPr="00D131DF" w:rsidRDefault="005226C6" w:rsidP="004973F1">
      <w:pPr>
        <w:outlineLvl w:val="0"/>
      </w:pPr>
    </w:p>
    <w:p w14:paraId="20A4546F" w14:textId="77777777" w:rsidR="005226C6" w:rsidRPr="00D131DF" w:rsidRDefault="005226C6" w:rsidP="004973F1">
      <w:pPr>
        <w:outlineLvl w:val="0"/>
      </w:pPr>
    </w:p>
    <w:p w14:paraId="5B47F73F" w14:textId="77777777" w:rsidR="005226C6" w:rsidRPr="00D131DF" w:rsidRDefault="005226C6" w:rsidP="004973F1">
      <w:pPr>
        <w:outlineLvl w:val="0"/>
      </w:pPr>
    </w:p>
    <w:p w14:paraId="72E50C51" w14:textId="77777777" w:rsidR="005226C6" w:rsidRPr="00D131DF" w:rsidRDefault="005226C6" w:rsidP="004973F1">
      <w:pPr>
        <w:outlineLvl w:val="0"/>
      </w:pPr>
    </w:p>
    <w:p w14:paraId="581676DC" w14:textId="77777777" w:rsidR="005226C6" w:rsidRPr="00D131DF" w:rsidRDefault="005226C6" w:rsidP="004973F1">
      <w:pPr>
        <w:outlineLvl w:val="0"/>
      </w:pPr>
    </w:p>
    <w:p w14:paraId="70DAC470" w14:textId="77777777" w:rsidR="005226C6" w:rsidRPr="00D131DF" w:rsidRDefault="005226C6" w:rsidP="004973F1">
      <w:pPr>
        <w:outlineLvl w:val="0"/>
      </w:pPr>
    </w:p>
    <w:p w14:paraId="13AEF9D2" w14:textId="77777777" w:rsidR="005226C6" w:rsidRPr="00D131DF" w:rsidRDefault="005226C6" w:rsidP="004973F1">
      <w:pPr>
        <w:outlineLvl w:val="0"/>
      </w:pPr>
    </w:p>
    <w:p w14:paraId="3AB2ADF4" w14:textId="77777777" w:rsidR="005226C6" w:rsidRPr="00D131DF" w:rsidRDefault="005226C6" w:rsidP="004973F1">
      <w:pPr>
        <w:outlineLvl w:val="0"/>
      </w:pPr>
    </w:p>
    <w:p w14:paraId="73C83A1C" w14:textId="77777777" w:rsidR="005226C6" w:rsidRPr="00D131DF" w:rsidRDefault="005226C6" w:rsidP="004973F1">
      <w:pPr>
        <w:outlineLvl w:val="0"/>
      </w:pPr>
    </w:p>
    <w:p w14:paraId="636A4785" w14:textId="77777777" w:rsidR="005226C6" w:rsidRPr="00D131DF" w:rsidRDefault="005226C6" w:rsidP="004973F1">
      <w:pPr>
        <w:outlineLvl w:val="0"/>
      </w:pPr>
    </w:p>
    <w:p w14:paraId="7F46A330" w14:textId="77777777" w:rsidR="005226C6" w:rsidRDefault="005226C6" w:rsidP="004973F1">
      <w:pPr>
        <w:outlineLvl w:val="0"/>
      </w:pPr>
    </w:p>
    <w:p w14:paraId="53EF5B87" w14:textId="77777777" w:rsidR="00307E3A" w:rsidRPr="00D131DF" w:rsidRDefault="00307E3A">
      <w:pPr>
        <w:outlineLvl w:val="0"/>
      </w:pPr>
    </w:p>
    <w:p w14:paraId="209723E2" w14:textId="77777777" w:rsidR="005226C6" w:rsidRPr="00F174C9" w:rsidRDefault="005226C6" w:rsidP="00F174C9">
      <w:pPr>
        <w:jc w:val="center"/>
        <w:rPr>
          <w:b/>
          <w:bCs/>
        </w:rPr>
      </w:pPr>
      <w:r w:rsidRPr="00F174C9">
        <w:rPr>
          <w:b/>
          <w:bCs/>
        </w:rPr>
        <w:t>I LISA</w:t>
      </w:r>
    </w:p>
    <w:p w14:paraId="614866C6" w14:textId="77777777" w:rsidR="005226C6" w:rsidRPr="00301AAD" w:rsidRDefault="005226C6" w:rsidP="004973F1">
      <w:pPr>
        <w:pStyle w:val="Title1"/>
      </w:pPr>
    </w:p>
    <w:p w14:paraId="319B9352" w14:textId="77777777" w:rsidR="002C5C9F" w:rsidRPr="00B0242D" w:rsidRDefault="005226C6" w:rsidP="002C5C9F">
      <w:pPr>
        <w:pStyle w:val="TitleA"/>
        <w:rPr>
          <w:noProof/>
          <w:lang w:val="fi-FI"/>
        </w:rPr>
      </w:pPr>
      <w:r w:rsidRPr="00270E7B">
        <w:t>RAVIMI OMADUSTE KOKKUVÕTE</w:t>
      </w:r>
    </w:p>
    <w:p w14:paraId="64272950" w14:textId="0E4281B3" w:rsidR="005226C6" w:rsidRPr="004973F1" w:rsidRDefault="002C5C9F" w:rsidP="004973F1">
      <w:pPr>
        <w:pStyle w:val="Heading1"/>
        <w:rPr>
          <w:b w:val="0"/>
        </w:rPr>
      </w:pPr>
      <w:r>
        <w:br w:type="page"/>
      </w:r>
      <w:r w:rsidR="00E14847" w:rsidRPr="004973F1">
        <w:lastRenderedPageBreak/>
        <w:t>1.</w:t>
      </w:r>
      <w:r w:rsidR="00E14847" w:rsidRPr="00E14847">
        <w:t xml:space="preserve"> </w:t>
      </w:r>
      <w:r w:rsidR="00E14847" w:rsidRPr="004973F1">
        <w:tab/>
      </w:r>
      <w:r w:rsidR="005226C6" w:rsidRPr="004973F1">
        <w:t>RAVIMPREPARAADI NIMETUS</w:t>
      </w:r>
    </w:p>
    <w:p w14:paraId="4D68DCF2" w14:textId="77777777" w:rsidR="005226C6" w:rsidRDefault="005226C6" w:rsidP="004973F1">
      <w:pPr>
        <w:keepNext/>
      </w:pPr>
    </w:p>
    <w:p w14:paraId="4AF1058F" w14:textId="77777777" w:rsidR="002F2116" w:rsidRPr="002F2116" w:rsidRDefault="00677589" w:rsidP="004973F1">
      <w:pPr>
        <w:widowControl w:val="0"/>
      </w:pPr>
      <w:r>
        <w:t>KANJINTI 150 mg infusioonilahuse kontsentra</w:t>
      </w:r>
      <w:r w:rsidR="007834EE">
        <w:t>adi</w:t>
      </w:r>
      <w:r>
        <w:t xml:space="preserve"> pulber</w:t>
      </w:r>
    </w:p>
    <w:p w14:paraId="1B6F0A08" w14:textId="77777777" w:rsidR="00677589" w:rsidRPr="002F2116" w:rsidRDefault="00677589" w:rsidP="00677589">
      <w:pPr>
        <w:widowControl w:val="0"/>
        <w:rPr>
          <w:noProof/>
          <w:szCs w:val="22"/>
        </w:rPr>
      </w:pPr>
      <w:r>
        <w:t>KANJINTI 420 mg infusioonilahuse kontsentra</w:t>
      </w:r>
      <w:r w:rsidR="007834EE">
        <w:t>adi</w:t>
      </w:r>
      <w:r>
        <w:t xml:space="preserve"> pulber</w:t>
      </w:r>
    </w:p>
    <w:p w14:paraId="0DE08889" w14:textId="77777777" w:rsidR="005226C6" w:rsidRDefault="005226C6" w:rsidP="004973F1"/>
    <w:p w14:paraId="79E2A903" w14:textId="77777777" w:rsidR="005226C6" w:rsidRDefault="005226C6" w:rsidP="004973F1"/>
    <w:p w14:paraId="077ACF9B" w14:textId="77777777" w:rsidR="005226C6" w:rsidRPr="004973F1" w:rsidRDefault="00EA30DC" w:rsidP="004973F1">
      <w:pPr>
        <w:pStyle w:val="Heading1"/>
        <w:rPr>
          <w:b w:val="0"/>
        </w:rPr>
      </w:pPr>
      <w:r w:rsidRPr="004973F1">
        <w:t>2.</w:t>
      </w:r>
      <w:r>
        <w:t xml:space="preserve"> </w:t>
      </w:r>
      <w:r w:rsidRPr="004973F1">
        <w:tab/>
      </w:r>
      <w:r w:rsidR="005226C6" w:rsidRPr="004973F1">
        <w:t>KVALITATIIVNE JA KVANTITATIIVNE KOOSTIS</w:t>
      </w:r>
    </w:p>
    <w:p w14:paraId="0D7B1600" w14:textId="77777777" w:rsidR="005226C6" w:rsidRDefault="005226C6">
      <w:pPr>
        <w:keepNext/>
        <w:rPr>
          <w:iCs/>
          <w:noProof/>
          <w:szCs w:val="22"/>
        </w:rPr>
      </w:pPr>
    </w:p>
    <w:p w14:paraId="4607A350" w14:textId="77777777" w:rsidR="00A0505C" w:rsidRDefault="00A0505C" w:rsidP="00722B1E">
      <w:pPr>
        <w:pStyle w:val="Heading3"/>
      </w:pPr>
      <w:r>
        <w:t>KANJINTI 150 mg infusioonilahuse kontsentra</w:t>
      </w:r>
      <w:r w:rsidR="004F0442">
        <w:t>adi</w:t>
      </w:r>
      <w:r>
        <w:t xml:space="preserve"> pulber</w:t>
      </w:r>
    </w:p>
    <w:p w14:paraId="2E111F70" w14:textId="77777777" w:rsidR="00A0505C" w:rsidRPr="00A0505C" w:rsidRDefault="00A0505C" w:rsidP="00722B1E">
      <w:pPr>
        <w:keepNext/>
      </w:pPr>
    </w:p>
    <w:p w14:paraId="61EFCA53" w14:textId="77777777" w:rsidR="00677589" w:rsidRPr="00463122" w:rsidRDefault="00677589">
      <w:pPr>
        <w:tabs>
          <w:tab w:val="left" w:pos="0"/>
        </w:tabs>
      </w:pPr>
      <w:r w:rsidRPr="00463122">
        <w:t xml:space="preserve">Üks viaal sisaldab 150 mg trastuzumabi </w:t>
      </w:r>
      <w:r w:rsidR="00185A5A">
        <w:rPr>
          <w:noProof/>
          <w:szCs w:val="22"/>
        </w:rPr>
        <w:t>(</w:t>
      </w:r>
      <w:r w:rsidR="00185A5A" w:rsidRPr="00536FB7">
        <w:rPr>
          <w:i/>
          <w:lang w:val="lt-LT"/>
        </w:rPr>
        <w:t>trastuzumabum</w:t>
      </w:r>
      <w:r w:rsidR="00185A5A">
        <w:rPr>
          <w:lang w:val="lt-LT"/>
        </w:rPr>
        <w:t xml:space="preserve">) </w:t>
      </w:r>
      <w:r w:rsidRPr="00463122">
        <w:t>– inimesele omaseks muudetud IgG1 monoklonaalset antikeha, mis on toodetud imetaja (hiina hamstri munasari) rakususpensiooni kultuuri abil ning puhastatud afiinsus- ja ioonvahetuskromatograafia, sealhulgas viiruste inaktiveerimise ja eemaldamise spetsiifiliste protseduuride teel.</w:t>
      </w:r>
    </w:p>
    <w:p w14:paraId="4731CCA9" w14:textId="77777777" w:rsidR="00677589" w:rsidRPr="00463122" w:rsidRDefault="00677589">
      <w:pPr>
        <w:tabs>
          <w:tab w:val="left" w:pos="0"/>
        </w:tabs>
      </w:pPr>
    </w:p>
    <w:p w14:paraId="5C85488F" w14:textId="77777777" w:rsidR="00A0505C" w:rsidRDefault="00A0505C" w:rsidP="00722B1E">
      <w:pPr>
        <w:pStyle w:val="Heading3"/>
      </w:pPr>
      <w:r>
        <w:t>KANJINTI 420 mg infusioonilahuse kontsentra</w:t>
      </w:r>
      <w:r w:rsidR="004F0442">
        <w:t>adi</w:t>
      </w:r>
      <w:r>
        <w:t xml:space="preserve"> pulber</w:t>
      </w:r>
    </w:p>
    <w:p w14:paraId="003D75A3" w14:textId="77777777" w:rsidR="00A0505C" w:rsidRPr="00A0505C" w:rsidRDefault="00A0505C" w:rsidP="00722B1E">
      <w:pPr>
        <w:keepNext/>
      </w:pPr>
    </w:p>
    <w:p w14:paraId="50D69FF7" w14:textId="77777777" w:rsidR="00677589" w:rsidRPr="00463122" w:rsidRDefault="00677589" w:rsidP="00677589">
      <w:pPr>
        <w:tabs>
          <w:tab w:val="left" w:pos="0"/>
        </w:tabs>
      </w:pPr>
      <w:r w:rsidRPr="00463122">
        <w:t xml:space="preserve">Üks viaal sisaldab </w:t>
      </w:r>
      <w:r w:rsidR="00D312D6">
        <w:t>420</w:t>
      </w:r>
      <w:r w:rsidRPr="00463122">
        <w:t xml:space="preserve"> mg trastuzumabi </w:t>
      </w:r>
      <w:r w:rsidR="00185A5A">
        <w:rPr>
          <w:noProof/>
          <w:szCs w:val="22"/>
        </w:rPr>
        <w:t>(</w:t>
      </w:r>
      <w:r w:rsidR="00185A5A" w:rsidRPr="00536FB7">
        <w:rPr>
          <w:i/>
          <w:lang w:val="lt-LT"/>
        </w:rPr>
        <w:t>trastuzumabum</w:t>
      </w:r>
      <w:r w:rsidR="00185A5A">
        <w:rPr>
          <w:lang w:val="lt-LT"/>
        </w:rPr>
        <w:t xml:space="preserve">) </w:t>
      </w:r>
      <w:r w:rsidRPr="00463122">
        <w:t>– inimesele omaseks muudetud IgG1 monoklonaalset antikeha, mis on toodetud imetaja (hiina hamstri munasari) rakususpensiooni kultuuri abil ning puhastatud afiinsus- ja ioonvahetuskromatograafia, sealhulgas viiruste inaktiveerimise ja eemaldamise spetsiifiliste protseduuride teel.</w:t>
      </w:r>
    </w:p>
    <w:p w14:paraId="54C3B7F3" w14:textId="77777777" w:rsidR="00677589" w:rsidRDefault="00677589" w:rsidP="00677589">
      <w:pPr>
        <w:tabs>
          <w:tab w:val="left" w:pos="0"/>
        </w:tabs>
      </w:pPr>
    </w:p>
    <w:p w14:paraId="7374B8BF" w14:textId="77777777" w:rsidR="00677589" w:rsidRPr="00463122" w:rsidRDefault="00677589">
      <w:pPr>
        <w:tabs>
          <w:tab w:val="left" w:pos="0"/>
        </w:tabs>
      </w:pPr>
      <w:r>
        <w:t>KANJINTI</w:t>
      </w:r>
      <w:r w:rsidRPr="00463122">
        <w:t xml:space="preserve"> valmislahus sisaldab 21 mg/ml trastuzumabi.</w:t>
      </w:r>
    </w:p>
    <w:p w14:paraId="5FE05E90" w14:textId="77777777" w:rsidR="002F2116" w:rsidRDefault="002F2116" w:rsidP="004973F1"/>
    <w:p w14:paraId="3D9898CC" w14:textId="77777777" w:rsidR="005226C6" w:rsidRDefault="005226C6" w:rsidP="004973F1">
      <w:r>
        <w:t>Abiainete täielik loetelu vt lõik 6.1.</w:t>
      </w:r>
    </w:p>
    <w:p w14:paraId="222AA5D3" w14:textId="77777777" w:rsidR="005226C6" w:rsidRDefault="005226C6" w:rsidP="004973F1"/>
    <w:p w14:paraId="59284FB7" w14:textId="77777777" w:rsidR="005226C6" w:rsidRDefault="005226C6" w:rsidP="004973F1"/>
    <w:p w14:paraId="7A8704EE" w14:textId="77777777" w:rsidR="005226C6" w:rsidRPr="004973F1" w:rsidRDefault="00D131DF" w:rsidP="004973F1">
      <w:pPr>
        <w:pStyle w:val="Heading1"/>
        <w:rPr>
          <w:b w:val="0"/>
        </w:rPr>
      </w:pPr>
      <w:r w:rsidRPr="004973F1">
        <w:t>3.</w:t>
      </w:r>
      <w:r w:rsidRPr="004973F1">
        <w:tab/>
      </w:r>
      <w:r w:rsidR="005226C6" w:rsidRPr="004973F1">
        <w:t>RAVIMVORM</w:t>
      </w:r>
    </w:p>
    <w:p w14:paraId="28D51C6B" w14:textId="77777777" w:rsidR="005226C6" w:rsidRDefault="005226C6" w:rsidP="004973F1">
      <w:pPr>
        <w:keepNext/>
      </w:pPr>
    </w:p>
    <w:p w14:paraId="12AFF563" w14:textId="77777777" w:rsidR="00205AB5" w:rsidRPr="00463122" w:rsidRDefault="00205AB5">
      <w:pPr>
        <w:tabs>
          <w:tab w:val="left" w:pos="0"/>
        </w:tabs>
      </w:pPr>
      <w:r w:rsidRPr="00463122">
        <w:t>Infusioonilahuse kontsentraadi pulber.</w:t>
      </w:r>
    </w:p>
    <w:p w14:paraId="03659981" w14:textId="77777777" w:rsidR="00205AB5" w:rsidRPr="00463122" w:rsidRDefault="00205AB5">
      <w:pPr>
        <w:tabs>
          <w:tab w:val="left" w:pos="0"/>
        </w:tabs>
      </w:pPr>
    </w:p>
    <w:p w14:paraId="6BBEA8BA" w14:textId="77777777" w:rsidR="00205AB5" w:rsidRPr="00463122" w:rsidRDefault="00205AB5">
      <w:pPr>
        <w:tabs>
          <w:tab w:val="left" w:pos="0"/>
        </w:tabs>
      </w:pPr>
      <w:r w:rsidRPr="00463122">
        <w:t>Valge kuni kahvatukollane lüofiliseeritud pulber.</w:t>
      </w:r>
    </w:p>
    <w:p w14:paraId="0C5BD0A0" w14:textId="77777777" w:rsidR="005226C6" w:rsidRDefault="005226C6" w:rsidP="004973F1"/>
    <w:p w14:paraId="395F30B7" w14:textId="77777777" w:rsidR="005226C6" w:rsidRDefault="005226C6" w:rsidP="004973F1"/>
    <w:p w14:paraId="13DCA4DD" w14:textId="77777777" w:rsidR="005226C6" w:rsidRPr="004973F1" w:rsidRDefault="00D131DF" w:rsidP="004973F1">
      <w:pPr>
        <w:pStyle w:val="Heading1"/>
        <w:rPr>
          <w:b w:val="0"/>
        </w:rPr>
      </w:pPr>
      <w:r w:rsidRPr="004973F1">
        <w:t>4.</w:t>
      </w:r>
      <w:r>
        <w:t xml:space="preserve"> </w:t>
      </w:r>
      <w:r w:rsidRPr="004973F1">
        <w:tab/>
      </w:r>
      <w:r w:rsidR="005226C6" w:rsidRPr="004973F1">
        <w:t>KLIINILISED ANDMED</w:t>
      </w:r>
    </w:p>
    <w:p w14:paraId="12AD7799" w14:textId="77777777" w:rsidR="005226C6" w:rsidRDefault="005226C6" w:rsidP="004973F1">
      <w:pPr>
        <w:keepNext/>
      </w:pPr>
    </w:p>
    <w:p w14:paraId="23D1DCBC" w14:textId="77777777" w:rsidR="005226C6" w:rsidRPr="004973F1" w:rsidRDefault="005532ED" w:rsidP="004973F1">
      <w:pPr>
        <w:pStyle w:val="Heading2"/>
        <w:rPr>
          <w:b w:val="0"/>
        </w:rPr>
      </w:pPr>
      <w:r w:rsidRPr="004973F1">
        <w:t>4.1</w:t>
      </w:r>
      <w:r w:rsidRPr="004973F1">
        <w:tab/>
      </w:r>
      <w:r w:rsidR="005226C6" w:rsidRPr="004973F1">
        <w:t>Näidustused</w:t>
      </w:r>
    </w:p>
    <w:p w14:paraId="450DDBF5" w14:textId="77777777" w:rsidR="005226C6" w:rsidRDefault="005226C6" w:rsidP="004973F1">
      <w:pPr>
        <w:keepNext/>
      </w:pPr>
    </w:p>
    <w:p w14:paraId="3FBC20AB" w14:textId="77777777" w:rsidR="00205AB5" w:rsidRPr="00FF7784" w:rsidRDefault="00205AB5" w:rsidP="004973F1">
      <w:pPr>
        <w:pStyle w:val="Heading3"/>
      </w:pPr>
      <w:r w:rsidRPr="00FF7784">
        <w:t>Rinnanäärmevähk</w:t>
      </w:r>
    </w:p>
    <w:p w14:paraId="2F3E11B8" w14:textId="77777777" w:rsidR="00205AB5" w:rsidRPr="00463122" w:rsidRDefault="00205AB5">
      <w:pPr>
        <w:keepNext/>
        <w:tabs>
          <w:tab w:val="left" w:pos="0"/>
        </w:tabs>
      </w:pPr>
    </w:p>
    <w:p w14:paraId="7B3A9243" w14:textId="77777777" w:rsidR="00205AB5" w:rsidRPr="00205AB5" w:rsidRDefault="00205AB5" w:rsidP="004973F1">
      <w:pPr>
        <w:pStyle w:val="Heading3"/>
        <w:rPr>
          <w:i/>
        </w:rPr>
      </w:pPr>
      <w:r w:rsidRPr="00205AB5">
        <w:rPr>
          <w:i/>
        </w:rPr>
        <w:t>Metastaatiline rinnanäärmevähk</w:t>
      </w:r>
    </w:p>
    <w:p w14:paraId="110A0D0D" w14:textId="77777777" w:rsidR="00205AB5" w:rsidRPr="00463122" w:rsidRDefault="00205AB5">
      <w:pPr>
        <w:keepNext/>
        <w:tabs>
          <w:tab w:val="left" w:pos="0"/>
        </w:tabs>
      </w:pPr>
    </w:p>
    <w:p w14:paraId="49A3772D" w14:textId="77777777" w:rsidR="00205AB5" w:rsidRPr="00463122" w:rsidRDefault="00205AB5">
      <w:pPr>
        <w:keepNext/>
        <w:tabs>
          <w:tab w:val="left" w:pos="0"/>
        </w:tabs>
      </w:pPr>
      <w:r>
        <w:t>KANJINTI</w:t>
      </w:r>
      <w:r w:rsidRPr="00463122">
        <w:t xml:space="preserve"> on näidustatud HER2-positiivse metastaatilise rinnanäärmevähi (MRV) raviks täiskasvanutel</w:t>
      </w:r>
      <w:r w:rsidR="00A658B9">
        <w:t>e</w:t>
      </w:r>
      <w:r w:rsidRPr="00463122">
        <w:t>:</w:t>
      </w:r>
    </w:p>
    <w:p w14:paraId="1F1FCFD1" w14:textId="77777777" w:rsidR="00205AB5" w:rsidRPr="00463122" w:rsidRDefault="00205AB5">
      <w:pPr>
        <w:keepNext/>
        <w:tabs>
          <w:tab w:val="left" w:pos="0"/>
        </w:tabs>
      </w:pPr>
    </w:p>
    <w:p w14:paraId="22744FEE" w14:textId="77777777" w:rsidR="00205AB5" w:rsidRPr="004973F1" w:rsidRDefault="00205AB5" w:rsidP="004973F1">
      <w:pPr>
        <w:numPr>
          <w:ilvl w:val="0"/>
          <w:numId w:val="25"/>
        </w:numPr>
        <w:ind w:left="567" w:hanging="567"/>
      </w:pPr>
      <w:r w:rsidRPr="004973F1">
        <w:t>monoteraapiana patsientidele, kellele on metastaatilise haiguse raviks rakendatud vähemalt kahte keemiaraviskeemi. Eelnev kemoteraapia peab olema sisaldanud vähemalt ühte antratsükliini ja ühte taksaani, välja arvatud juhul, kui patsientidele on need ravimid sobimatud. Hormoonretseptor–positiivsetel patsientidel peab olema ebaõnnestunud ka hormoonravi, välja arvatud juhul, kui patsientidele on see raviviis sobimatu.</w:t>
      </w:r>
    </w:p>
    <w:p w14:paraId="632B307B" w14:textId="77777777" w:rsidR="00205AB5" w:rsidRPr="00463122" w:rsidRDefault="00205AB5" w:rsidP="004973F1">
      <w:pPr>
        <w:ind w:left="567"/>
      </w:pPr>
    </w:p>
    <w:p w14:paraId="0AEFC26B" w14:textId="77777777" w:rsidR="00205AB5" w:rsidRPr="004973F1" w:rsidRDefault="00205AB5" w:rsidP="004973F1">
      <w:pPr>
        <w:numPr>
          <w:ilvl w:val="0"/>
          <w:numId w:val="25"/>
        </w:numPr>
        <w:ind w:left="567" w:hanging="567"/>
      </w:pPr>
      <w:r w:rsidRPr="004973F1">
        <w:t>kombinatsioonis paklitakseeliga patsientidele, kes ei ole varem metastaseerunud haiguse raviks kemoteraapiat saanud ning kellele antratsükliin ei sobi.</w:t>
      </w:r>
    </w:p>
    <w:p w14:paraId="2B022D48" w14:textId="77777777" w:rsidR="00205AB5" w:rsidRPr="00463122" w:rsidRDefault="00205AB5" w:rsidP="004973F1">
      <w:pPr>
        <w:ind w:left="567"/>
      </w:pPr>
    </w:p>
    <w:p w14:paraId="0D8FF5A8" w14:textId="77777777" w:rsidR="00205AB5" w:rsidRPr="004973F1" w:rsidRDefault="00205AB5" w:rsidP="004973F1">
      <w:pPr>
        <w:numPr>
          <w:ilvl w:val="0"/>
          <w:numId w:val="25"/>
        </w:numPr>
        <w:ind w:left="567" w:hanging="567"/>
      </w:pPr>
      <w:r w:rsidRPr="004973F1">
        <w:t>kombinatsioonis dotsetakseeliga patsientidele, kes ei ole varem metastaatilise haiguse raviks kemoteraapiat saanud.</w:t>
      </w:r>
    </w:p>
    <w:p w14:paraId="66CFE0FB" w14:textId="77777777" w:rsidR="00205AB5" w:rsidRPr="00463122" w:rsidRDefault="00205AB5" w:rsidP="004973F1">
      <w:pPr>
        <w:ind w:left="567"/>
      </w:pPr>
    </w:p>
    <w:p w14:paraId="4FF6EACE" w14:textId="77777777" w:rsidR="00205AB5" w:rsidRPr="004973F1" w:rsidRDefault="00205AB5" w:rsidP="004973F1">
      <w:pPr>
        <w:numPr>
          <w:ilvl w:val="0"/>
          <w:numId w:val="25"/>
        </w:numPr>
        <w:ind w:left="567" w:hanging="567"/>
      </w:pPr>
      <w:r w:rsidRPr="004973F1">
        <w:lastRenderedPageBreak/>
        <w:t>kombinatsioonis aromataasi inhibiitoriga hormoonretseptor-positiivsetele MRV-ga menopausi järgses eas patsientidele, kellele ei ole varem trastuzumabi manustatud.</w:t>
      </w:r>
    </w:p>
    <w:p w14:paraId="4E9AB0B5" w14:textId="77777777" w:rsidR="00205AB5" w:rsidRPr="00463122" w:rsidRDefault="00205AB5">
      <w:pPr>
        <w:tabs>
          <w:tab w:val="left" w:pos="0"/>
        </w:tabs>
      </w:pPr>
    </w:p>
    <w:p w14:paraId="1F7A01B9" w14:textId="77777777" w:rsidR="00205AB5" w:rsidRPr="00205AB5" w:rsidRDefault="00205AB5" w:rsidP="004973F1">
      <w:pPr>
        <w:pStyle w:val="Heading3"/>
        <w:rPr>
          <w:i/>
        </w:rPr>
      </w:pPr>
      <w:r w:rsidRPr="00205AB5">
        <w:rPr>
          <w:i/>
        </w:rPr>
        <w:t>Varajases staadiumis rinnanäärmevähk</w:t>
      </w:r>
    </w:p>
    <w:p w14:paraId="26A0D440" w14:textId="77777777" w:rsidR="00205AB5" w:rsidRPr="00463122" w:rsidRDefault="00205AB5">
      <w:pPr>
        <w:keepNext/>
        <w:tabs>
          <w:tab w:val="left" w:pos="0"/>
        </w:tabs>
      </w:pPr>
    </w:p>
    <w:p w14:paraId="02FB5E04" w14:textId="77777777" w:rsidR="00205AB5" w:rsidRPr="00463122" w:rsidRDefault="00F2032E">
      <w:pPr>
        <w:keepNext/>
        <w:tabs>
          <w:tab w:val="left" w:pos="0"/>
        </w:tabs>
      </w:pPr>
      <w:r>
        <w:t>KANJINTI</w:t>
      </w:r>
      <w:r w:rsidR="00205AB5" w:rsidRPr="00463122">
        <w:t xml:space="preserve"> on näidustatud HER2-positiivse varajases staadiumis rinnanäärmevähi (VSRV) raviks täiskasvanutel</w:t>
      </w:r>
      <w:r w:rsidR="00593028">
        <w:t>e</w:t>
      </w:r>
      <w:r w:rsidR="00205AB5" w:rsidRPr="00463122">
        <w:t>:</w:t>
      </w:r>
    </w:p>
    <w:p w14:paraId="00526CDD" w14:textId="77777777" w:rsidR="00205AB5" w:rsidRPr="00463122" w:rsidRDefault="00205AB5">
      <w:pPr>
        <w:keepNext/>
        <w:tabs>
          <w:tab w:val="left" w:pos="0"/>
        </w:tabs>
      </w:pPr>
    </w:p>
    <w:p w14:paraId="7527109C" w14:textId="77777777" w:rsidR="00205AB5" w:rsidRPr="004973F1" w:rsidRDefault="00205AB5" w:rsidP="004973F1">
      <w:pPr>
        <w:numPr>
          <w:ilvl w:val="0"/>
          <w:numId w:val="25"/>
        </w:numPr>
        <w:ind w:left="567" w:hanging="567"/>
      </w:pPr>
      <w:r w:rsidRPr="004973F1">
        <w:t>pärast operatiivset ravi, kemoteraapiat (neoadjuvant- või adjuvantravi) ja kiiritusravi (kui on kohaldatav</w:t>
      </w:r>
      <w:r w:rsidR="00E1338C">
        <w:t>)</w:t>
      </w:r>
      <w:r w:rsidR="00F2032E">
        <w:t xml:space="preserve"> </w:t>
      </w:r>
      <w:r w:rsidR="00E1338C">
        <w:t>(</w:t>
      </w:r>
      <w:r w:rsidRPr="004973F1">
        <w:t>vt lõik 5.1)</w:t>
      </w:r>
      <w:r w:rsidR="00EB6A0B">
        <w:t>;</w:t>
      </w:r>
    </w:p>
    <w:p w14:paraId="76B51597" w14:textId="77777777" w:rsidR="00205AB5" w:rsidRPr="00463122" w:rsidRDefault="00205AB5" w:rsidP="004973F1">
      <w:pPr>
        <w:ind w:left="567" w:hanging="567"/>
      </w:pPr>
    </w:p>
    <w:p w14:paraId="1C0A4BA7" w14:textId="77777777" w:rsidR="00205AB5" w:rsidRPr="004973F1" w:rsidRDefault="00205AB5" w:rsidP="004973F1">
      <w:pPr>
        <w:numPr>
          <w:ilvl w:val="0"/>
          <w:numId w:val="25"/>
        </w:numPr>
        <w:ind w:left="567" w:hanging="567"/>
      </w:pPr>
      <w:r w:rsidRPr="004973F1">
        <w:t>pärast adjuvantset kemoteraapiat doksorubitsiini ja tsüklofosfamiidiga kombinatsioonis paklitakseeli või dotsetakseeliga</w:t>
      </w:r>
      <w:r w:rsidR="00EB6A0B">
        <w:t>;</w:t>
      </w:r>
    </w:p>
    <w:p w14:paraId="5204FAA4" w14:textId="77777777" w:rsidR="00205AB5" w:rsidRPr="00463122" w:rsidRDefault="00205AB5" w:rsidP="004973F1">
      <w:pPr>
        <w:ind w:left="567" w:hanging="567"/>
      </w:pPr>
    </w:p>
    <w:p w14:paraId="24104F87" w14:textId="77777777" w:rsidR="00205AB5" w:rsidRPr="004973F1" w:rsidRDefault="00205AB5" w:rsidP="004973F1">
      <w:pPr>
        <w:numPr>
          <w:ilvl w:val="0"/>
          <w:numId w:val="25"/>
        </w:numPr>
        <w:ind w:left="567" w:hanging="567"/>
      </w:pPr>
      <w:r w:rsidRPr="004973F1">
        <w:t>kombinatsioonis adjuvantse kemoteraapiaga, mis sisaldab dotsetakseeli ja karboplatiini</w:t>
      </w:r>
      <w:r w:rsidR="00EB6A0B">
        <w:t>;</w:t>
      </w:r>
    </w:p>
    <w:p w14:paraId="20C7C1BD" w14:textId="77777777" w:rsidR="00205AB5" w:rsidRPr="00463122" w:rsidRDefault="00205AB5" w:rsidP="004973F1">
      <w:pPr>
        <w:ind w:left="567" w:hanging="567"/>
      </w:pPr>
    </w:p>
    <w:p w14:paraId="2A604561" w14:textId="77777777" w:rsidR="00205AB5" w:rsidRPr="004973F1" w:rsidRDefault="00205AB5" w:rsidP="004973F1">
      <w:pPr>
        <w:numPr>
          <w:ilvl w:val="0"/>
          <w:numId w:val="25"/>
        </w:numPr>
        <w:ind w:left="567" w:hanging="567"/>
      </w:pPr>
      <w:r w:rsidRPr="004973F1">
        <w:t xml:space="preserve">kombinatsioonis neoadjuvantse kemoteraapiaga, millele järgneb adjuvantravi </w:t>
      </w:r>
      <w:r w:rsidR="003701CE">
        <w:t>KANJINTI</w:t>
      </w:r>
      <w:r w:rsidRPr="00463122">
        <w:t>’ga</w:t>
      </w:r>
      <w:r w:rsidRPr="004973F1">
        <w:t xml:space="preserve"> lokaalselt kaugelearenenud (sh põletikulise) haiguse või &gt; 2 cm läbimõõduga kasvajate korral (vt lõigud 4.4 ja 5.1).</w:t>
      </w:r>
    </w:p>
    <w:p w14:paraId="4A526C49" w14:textId="77777777" w:rsidR="00205AB5" w:rsidRPr="00463122" w:rsidRDefault="00205AB5"/>
    <w:p w14:paraId="57110263" w14:textId="77777777" w:rsidR="00205AB5" w:rsidRPr="00463122" w:rsidRDefault="003701CE">
      <w:r>
        <w:t>KANJINTI’t</w:t>
      </w:r>
      <w:r w:rsidR="00205AB5" w:rsidRPr="00463122">
        <w:t xml:space="preserve"> tule</w:t>
      </w:r>
      <w:r w:rsidR="00D0620A">
        <w:t>b</w:t>
      </w:r>
      <w:r w:rsidR="00205AB5" w:rsidRPr="00463122">
        <w:t xml:space="preserve"> kasutada ainult metastaatilise või varajases staadiumis rinnanäärmevähiga patsientidel, kelle kasvajal esineb HER2 üleekspressioon või HER2 geeni amplifikats</w:t>
      </w:r>
      <w:r w:rsidR="00DC4ACE">
        <w:t>i</w:t>
      </w:r>
      <w:r w:rsidR="00205AB5" w:rsidRPr="00463122">
        <w:t>oon, mis on kindlaks määratud täpse ja valideeritud analüüsiga (vt lõigud 4.4 ja 5.1).</w:t>
      </w:r>
    </w:p>
    <w:p w14:paraId="42956FF3" w14:textId="77777777" w:rsidR="00205AB5" w:rsidRPr="00463122" w:rsidRDefault="00205AB5"/>
    <w:p w14:paraId="79F48AE6" w14:textId="77777777" w:rsidR="00205AB5" w:rsidRPr="00205AB5" w:rsidRDefault="00205AB5" w:rsidP="004973F1">
      <w:pPr>
        <w:pStyle w:val="Heading3"/>
        <w:rPr>
          <w:i/>
        </w:rPr>
      </w:pPr>
      <w:r w:rsidRPr="00205AB5">
        <w:rPr>
          <w:i/>
        </w:rPr>
        <w:t>Metastaatiline maovähk</w:t>
      </w:r>
    </w:p>
    <w:p w14:paraId="3581A0A7" w14:textId="77777777" w:rsidR="00205AB5" w:rsidRPr="00463122" w:rsidRDefault="00205AB5">
      <w:pPr>
        <w:keepNext/>
      </w:pPr>
    </w:p>
    <w:p w14:paraId="48FCED53" w14:textId="77777777" w:rsidR="00205AB5" w:rsidRPr="00463122" w:rsidRDefault="003701CE">
      <w:r>
        <w:t>KANJINTI</w:t>
      </w:r>
      <w:r w:rsidR="00205AB5" w:rsidRPr="00463122">
        <w:t xml:space="preserve"> kombinatsioonis kapetsitabiini või 5-fluorouratsiili ja tsisplatiiniga on näidustatud mao või mao-söögitoru ühenduskoha HER2-positiivse metastaatilise adenokartsinoomiga täiskasvanud patsientide raviks, kes ei ole eelnevalt saanud vähivastast ravi metastaatilise haiguse tõttu.</w:t>
      </w:r>
    </w:p>
    <w:p w14:paraId="2A296E02" w14:textId="77777777" w:rsidR="00205AB5" w:rsidRPr="00463122" w:rsidRDefault="00205AB5"/>
    <w:p w14:paraId="126E08F0" w14:textId="77777777" w:rsidR="00205AB5" w:rsidRPr="00463122" w:rsidRDefault="003701CE">
      <w:r>
        <w:t>KANJINTI’t</w:t>
      </w:r>
      <w:r w:rsidR="00205AB5" w:rsidRPr="00463122">
        <w:t xml:space="preserve"> tule</w:t>
      </w:r>
      <w:r w:rsidR="00C47E63">
        <w:t>b</w:t>
      </w:r>
      <w:r w:rsidR="00205AB5" w:rsidRPr="00463122">
        <w:t xml:space="preserve"> kasutada ainult metastaatilise maovähiga (MMV) patsientidel, kelle kasvajal esineb HER2 üleekspressioon, mida määratletakse kui IHC</w:t>
      </w:r>
      <w:r w:rsidR="00A86AC4">
        <w:t xml:space="preserve"> </w:t>
      </w:r>
      <w:r w:rsidR="00205AB5" w:rsidRPr="00463122">
        <w:t>2+ ja kinnitavat SISH või FISH tulemust või IHC 3+ tulemust. Kasutama peab täpseid ja valideeritud analüüsi meetodeid (vt lõigud 4.4 ja 5.1).</w:t>
      </w:r>
    </w:p>
    <w:p w14:paraId="22599A3C" w14:textId="77777777" w:rsidR="005226C6" w:rsidRDefault="005226C6"/>
    <w:p w14:paraId="627EA85E" w14:textId="77777777" w:rsidR="005226C6" w:rsidRPr="004973F1" w:rsidRDefault="005532ED" w:rsidP="004973F1">
      <w:pPr>
        <w:pStyle w:val="Heading2"/>
        <w:rPr>
          <w:b w:val="0"/>
        </w:rPr>
      </w:pPr>
      <w:r w:rsidRPr="004973F1">
        <w:t>4.2</w:t>
      </w:r>
      <w:r w:rsidRPr="004973F1">
        <w:tab/>
      </w:r>
      <w:r w:rsidR="005226C6" w:rsidRPr="004973F1">
        <w:t>Annustamine ja manustamisviis</w:t>
      </w:r>
    </w:p>
    <w:p w14:paraId="300DFD4F" w14:textId="77777777" w:rsidR="005226C6" w:rsidRDefault="005226C6">
      <w:pPr>
        <w:keepNext/>
      </w:pPr>
    </w:p>
    <w:p w14:paraId="23BB8D67" w14:textId="77777777" w:rsidR="002E3C1B" w:rsidRPr="00463122" w:rsidRDefault="002E3C1B">
      <w:r w:rsidRPr="00463122">
        <w:t xml:space="preserve">HER2 määramine on enne ravi alustamist kohustuslik (vt lõigud 4.4 ja 5.1). </w:t>
      </w:r>
      <w:r>
        <w:t>KANJINTI’ga</w:t>
      </w:r>
      <w:r w:rsidRPr="00463122">
        <w:t xml:space="preserve"> võib</w:t>
      </w:r>
      <w:r w:rsidR="008D0994">
        <w:t xml:space="preserve"> ravi</w:t>
      </w:r>
      <w:r w:rsidRPr="00463122">
        <w:t xml:space="preserve"> alustada ainult tsütotoksilise kemoteraapia läbiviimise kogemustega arst (vt lõik 4.4) ja seda tohib manustada ainult tervishoiutöötaja.</w:t>
      </w:r>
    </w:p>
    <w:p w14:paraId="6D2C69C1" w14:textId="77777777" w:rsidR="002E3C1B" w:rsidRPr="00463122" w:rsidRDefault="002E3C1B"/>
    <w:p w14:paraId="5BE1F9F0" w14:textId="77777777" w:rsidR="002E3C1B" w:rsidRDefault="002E3C1B">
      <w:r>
        <w:t>KANJINTI</w:t>
      </w:r>
      <w:r w:rsidRPr="00463122">
        <w:t xml:space="preserve"> intravenoosne ravimvorm ei ole ette nähtud subkutaanseks manustamiseks ning seda tohib manustada ainult veeniinfusiooni teel.</w:t>
      </w:r>
    </w:p>
    <w:p w14:paraId="073E4A87" w14:textId="77777777" w:rsidR="002E3C1B" w:rsidRPr="00463122" w:rsidRDefault="002E3C1B"/>
    <w:p w14:paraId="7BBDC474" w14:textId="77777777" w:rsidR="002E3C1B" w:rsidRPr="00463122" w:rsidRDefault="002E3C1B">
      <w:r w:rsidRPr="00463122">
        <w:t>Ravimi kasutusvigade vältimiseks on tähtis kontrollida viaali etiket</w:t>
      </w:r>
      <w:r w:rsidR="00694D99">
        <w:t>ti</w:t>
      </w:r>
      <w:r w:rsidRPr="00463122">
        <w:t xml:space="preserve"> ja veenduda, et valmistatav ja manustatav ravim on </w:t>
      </w:r>
      <w:r>
        <w:t>KANJINTI</w:t>
      </w:r>
      <w:r w:rsidRPr="00463122">
        <w:t xml:space="preserve"> (trastuzumab), mitte</w:t>
      </w:r>
      <w:r w:rsidR="000075A6">
        <w:t xml:space="preserve"> </w:t>
      </w:r>
      <w:r w:rsidR="000075A6">
        <w:rPr>
          <w:szCs w:val="22"/>
        </w:rPr>
        <w:t>mõni teine trastuzumabi sisaldav ravimpreparaat (nt</w:t>
      </w:r>
      <w:r w:rsidRPr="00463122">
        <w:t xml:space="preserve"> trastuzumabemtansiin</w:t>
      </w:r>
      <w:r w:rsidR="000075A6">
        <w:t xml:space="preserve"> </w:t>
      </w:r>
      <w:r w:rsidR="000075A6">
        <w:rPr>
          <w:szCs w:val="22"/>
        </w:rPr>
        <w:t>või trastuzumabderukstekaan)</w:t>
      </w:r>
      <w:r w:rsidRPr="00463122">
        <w:t>.</w:t>
      </w:r>
    </w:p>
    <w:p w14:paraId="3A2684CF" w14:textId="77777777" w:rsidR="002E3C1B" w:rsidRPr="004973F1" w:rsidRDefault="002E3C1B" w:rsidP="00EF556D">
      <w:pPr>
        <w:pStyle w:val="Heading3"/>
        <w:keepNext w:val="0"/>
      </w:pPr>
    </w:p>
    <w:p w14:paraId="72C1DDFA" w14:textId="77777777" w:rsidR="005226C6" w:rsidRDefault="005226C6" w:rsidP="004973F1">
      <w:pPr>
        <w:pStyle w:val="Heading3"/>
      </w:pPr>
      <w:r>
        <w:t>Annustamine</w:t>
      </w:r>
    </w:p>
    <w:p w14:paraId="126DA56D" w14:textId="77777777" w:rsidR="00AE6A5C" w:rsidRPr="004973F1" w:rsidRDefault="00AE6A5C">
      <w:pPr>
        <w:keepNext/>
        <w:rPr>
          <w:i/>
          <w:u w:val="single"/>
        </w:rPr>
      </w:pPr>
    </w:p>
    <w:p w14:paraId="137005C4" w14:textId="77777777" w:rsidR="001D3EF3" w:rsidRPr="0091782A" w:rsidRDefault="001D3EF3" w:rsidP="004973F1">
      <w:pPr>
        <w:pStyle w:val="Heading3"/>
        <w:rPr>
          <w:i/>
        </w:rPr>
      </w:pPr>
      <w:r w:rsidRPr="0091782A">
        <w:rPr>
          <w:i/>
        </w:rPr>
        <w:t>Metastaatiline rinnanäärmevähk</w:t>
      </w:r>
    </w:p>
    <w:p w14:paraId="4B99E866" w14:textId="77777777" w:rsidR="001D3EF3" w:rsidRPr="00463122" w:rsidRDefault="001D3EF3">
      <w:pPr>
        <w:keepNext/>
      </w:pPr>
    </w:p>
    <w:p w14:paraId="6A7573BC" w14:textId="77777777" w:rsidR="001D3EF3" w:rsidRPr="004973F1" w:rsidRDefault="001D3EF3" w:rsidP="004973F1">
      <w:pPr>
        <w:pStyle w:val="Heading4"/>
        <w:rPr>
          <w:i w:val="0"/>
        </w:rPr>
      </w:pPr>
      <w:r w:rsidRPr="004973F1">
        <w:t>Kolmenädalaste intervallidega raviskeem</w:t>
      </w:r>
    </w:p>
    <w:p w14:paraId="36E5D59B" w14:textId="77777777" w:rsidR="001D3EF3" w:rsidRPr="00463122" w:rsidRDefault="001D3EF3">
      <w:r w:rsidRPr="00463122">
        <w:t>Soovitatav esimene ehk küllastusannus on 8 mg/kg. Soovitatav säilitusannus kolmenädalaste intervallide järel on 6 mg/kg, alustades kolm nädalat pärast küllastusannuse manustamist.</w:t>
      </w:r>
    </w:p>
    <w:p w14:paraId="2A405AC6" w14:textId="77777777" w:rsidR="001D3EF3" w:rsidRPr="00463122" w:rsidRDefault="001D3EF3">
      <w:pPr>
        <w:tabs>
          <w:tab w:val="left" w:pos="1054"/>
        </w:tabs>
      </w:pPr>
    </w:p>
    <w:p w14:paraId="01E73201" w14:textId="77777777" w:rsidR="001D3EF3" w:rsidRPr="004973F1" w:rsidRDefault="001D3EF3" w:rsidP="004973F1">
      <w:pPr>
        <w:pStyle w:val="Heading4"/>
        <w:rPr>
          <w:i w:val="0"/>
        </w:rPr>
      </w:pPr>
      <w:r w:rsidRPr="004973F1">
        <w:lastRenderedPageBreak/>
        <w:t>Iganädalane raviskeem</w:t>
      </w:r>
    </w:p>
    <w:p w14:paraId="1D75FC33" w14:textId="77777777" w:rsidR="001D3EF3" w:rsidRPr="00463122" w:rsidRDefault="0091782A">
      <w:r>
        <w:t>KANJINTI</w:t>
      </w:r>
      <w:r w:rsidR="001D3EF3" w:rsidRPr="00463122">
        <w:t xml:space="preserve"> soovitatav esimene ehk küllastusannus on 4 mg/kg. </w:t>
      </w:r>
      <w:r>
        <w:t>KANJINTI</w:t>
      </w:r>
      <w:r w:rsidR="001D3EF3" w:rsidRPr="00463122">
        <w:t xml:space="preserve"> soovitatav iganädalane säilitusannus on 2 mg/kg, alustades nädal pärast küllastusannuse manustamist.</w:t>
      </w:r>
    </w:p>
    <w:p w14:paraId="5258EDF8" w14:textId="77777777" w:rsidR="001D3EF3" w:rsidRPr="00463122" w:rsidRDefault="001D3EF3"/>
    <w:p w14:paraId="38AE31D7" w14:textId="77777777" w:rsidR="001D3EF3" w:rsidRPr="004973F1" w:rsidRDefault="001D3EF3" w:rsidP="004973F1">
      <w:pPr>
        <w:pStyle w:val="Heading4"/>
        <w:rPr>
          <w:i w:val="0"/>
        </w:rPr>
      </w:pPr>
      <w:r w:rsidRPr="004973F1">
        <w:t>Manustamine kombinatsioonis paklitakseeli või dotsetakseeliga</w:t>
      </w:r>
    </w:p>
    <w:p w14:paraId="0DBACA6B" w14:textId="77777777" w:rsidR="001D3EF3" w:rsidRPr="00463122" w:rsidRDefault="001D3EF3">
      <w:r w:rsidRPr="00463122">
        <w:t xml:space="preserve">Määrava tähtsusega uuringutes (H0648g, M77001) manustati paklitakseeli või dotsetakseeli </w:t>
      </w:r>
      <w:r w:rsidR="0091782A">
        <w:t>trastuzumabi</w:t>
      </w:r>
      <w:r w:rsidRPr="00463122">
        <w:t xml:space="preserve"> esimesele annusele järgneval päeval (paklitakseeli või dotsetakseeli annuse kohta vt vastavast ravimi omaduste kokkuvõttest) ja vahetult pärast </w:t>
      </w:r>
      <w:r w:rsidR="0091782A">
        <w:t>trastuzumabi</w:t>
      </w:r>
      <w:r w:rsidRPr="00463122">
        <w:t xml:space="preserve"> järgnevaid annuseid, kui patsient talus eelmist </w:t>
      </w:r>
      <w:r w:rsidR="0091782A">
        <w:t>trastuzumabi</w:t>
      </w:r>
      <w:r w:rsidRPr="00463122">
        <w:t xml:space="preserve"> annust hästi.</w:t>
      </w:r>
    </w:p>
    <w:p w14:paraId="51F41F05" w14:textId="77777777" w:rsidR="001D3EF3" w:rsidRPr="00463122" w:rsidRDefault="001D3EF3"/>
    <w:p w14:paraId="1D56ECD8" w14:textId="77777777" w:rsidR="001D3EF3" w:rsidRPr="004973F1" w:rsidRDefault="001D3EF3" w:rsidP="004973F1">
      <w:pPr>
        <w:pStyle w:val="Heading4"/>
        <w:rPr>
          <w:i w:val="0"/>
        </w:rPr>
      </w:pPr>
      <w:r w:rsidRPr="004973F1">
        <w:t>Manustamine kombinatsioonis aromataasi inhibiitoriga</w:t>
      </w:r>
    </w:p>
    <w:p w14:paraId="2AC8CEC5" w14:textId="77777777" w:rsidR="001D3EF3" w:rsidRPr="00463122" w:rsidRDefault="001D3EF3">
      <w:r w:rsidRPr="00463122">
        <w:t xml:space="preserve">Määrava tähtsusega uuringus (BO16216) manustati </w:t>
      </w:r>
      <w:r w:rsidR="0091782A">
        <w:t>trastuzumabi</w:t>
      </w:r>
      <w:r w:rsidRPr="00463122">
        <w:t xml:space="preserve"> ja anastrosooli alates esimesest päevast. Puudusid piirangud </w:t>
      </w:r>
      <w:r w:rsidR="0091782A">
        <w:t>trastuzumabi</w:t>
      </w:r>
      <w:r w:rsidRPr="00463122">
        <w:t xml:space="preserve"> ja anastrosooli manustamise suhtelisele ajastusele (anastrosooli või teiste aromataasi inhibiitorite annuse kohta vt vastavast ravimi omaduste kokkuvõttest).</w:t>
      </w:r>
    </w:p>
    <w:p w14:paraId="74B12D29" w14:textId="77777777" w:rsidR="001D3EF3" w:rsidRPr="00463122" w:rsidRDefault="001D3EF3"/>
    <w:p w14:paraId="4C1E76AE" w14:textId="77777777" w:rsidR="001D3EF3" w:rsidRPr="0091782A" w:rsidRDefault="001D3EF3" w:rsidP="004973F1">
      <w:pPr>
        <w:pStyle w:val="Heading3"/>
        <w:rPr>
          <w:i/>
        </w:rPr>
      </w:pPr>
      <w:r w:rsidRPr="0091782A">
        <w:rPr>
          <w:i/>
        </w:rPr>
        <w:t>Varajases staadiumis rinnanäärmevähk</w:t>
      </w:r>
    </w:p>
    <w:p w14:paraId="47BBC38F" w14:textId="77777777" w:rsidR="001D3EF3" w:rsidRPr="00463122" w:rsidRDefault="001D3EF3">
      <w:pPr>
        <w:keepNext/>
        <w:rPr>
          <w:i/>
        </w:rPr>
      </w:pPr>
    </w:p>
    <w:p w14:paraId="094A1055" w14:textId="77777777" w:rsidR="001D3EF3" w:rsidRPr="00463122" w:rsidRDefault="001D3EF3">
      <w:pPr>
        <w:keepNext/>
        <w:rPr>
          <w:i/>
        </w:rPr>
      </w:pPr>
      <w:r w:rsidRPr="00463122">
        <w:rPr>
          <w:i/>
        </w:rPr>
        <w:t>Kolmenädalaste intervallidega ja iganädalane raviskeem</w:t>
      </w:r>
    </w:p>
    <w:p w14:paraId="79613603" w14:textId="77777777" w:rsidR="001D3EF3" w:rsidRPr="00463122" w:rsidRDefault="001D3EF3">
      <w:r w:rsidRPr="00463122">
        <w:t xml:space="preserve">Kolmenädalaste intervallidega raviskeemina on </w:t>
      </w:r>
      <w:r w:rsidR="00342E87">
        <w:t>KANJINTI</w:t>
      </w:r>
      <w:r w:rsidRPr="00463122">
        <w:t xml:space="preserve"> soovitatav esimene ehk küllastusannus 8 mg/kg. </w:t>
      </w:r>
      <w:r w:rsidR="00342E87">
        <w:t>KANJINTI</w:t>
      </w:r>
      <w:r w:rsidRPr="00463122">
        <w:t xml:space="preserve"> soovitatav säilitusannus kolmenädalaste intervallide järel on 6 mg/kg, alustades kolm nädalat pärast küllastusannuse manustamist.</w:t>
      </w:r>
    </w:p>
    <w:p w14:paraId="21620694" w14:textId="77777777" w:rsidR="001D3EF3" w:rsidRPr="00463122" w:rsidRDefault="001D3EF3"/>
    <w:p w14:paraId="48A32E69" w14:textId="77777777" w:rsidR="001D3EF3" w:rsidRPr="00463122" w:rsidRDefault="001D3EF3">
      <w:r w:rsidRPr="00463122">
        <w:t>Iganädalase raviskeemina (küllastusannus 4 mg/kg, millele järgneb 2 mg/kg iganädalane manustamine) koos paklitakseeliga pärast kemoteraapiat doksorubitsiini ja tsüklofosfamiidiga.</w:t>
      </w:r>
    </w:p>
    <w:p w14:paraId="37385966" w14:textId="77777777" w:rsidR="001D3EF3" w:rsidRPr="00463122" w:rsidRDefault="001D3EF3"/>
    <w:p w14:paraId="07CA5D13" w14:textId="77777777" w:rsidR="001D3EF3" w:rsidRPr="00463122" w:rsidRDefault="001D3EF3">
      <w:r w:rsidRPr="00463122">
        <w:t>Vt lõik 5.1 Kemoteraapiaga kombineeritud annustamine.</w:t>
      </w:r>
    </w:p>
    <w:p w14:paraId="79614C29" w14:textId="77777777" w:rsidR="001D3EF3" w:rsidRPr="00463122" w:rsidRDefault="001D3EF3"/>
    <w:p w14:paraId="24B3ABD2" w14:textId="77777777" w:rsidR="001D3EF3" w:rsidRPr="00F05D30" w:rsidRDefault="001D3EF3" w:rsidP="004973F1">
      <w:pPr>
        <w:pStyle w:val="Heading3"/>
        <w:rPr>
          <w:i/>
        </w:rPr>
      </w:pPr>
      <w:r w:rsidRPr="00F05D30">
        <w:rPr>
          <w:i/>
        </w:rPr>
        <w:t>Metastaatiline maovähk</w:t>
      </w:r>
    </w:p>
    <w:p w14:paraId="1BD3528F" w14:textId="77777777" w:rsidR="001D3EF3" w:rsidRPr="00463122" w:rsidRDefault="001D3EF3">
      <w:pPr>
        <w:keepNext/>
      </w:pPr>
    </w:p>
    <w:p w14:paraId="1513056E" w14:textId="77777777" w:rsidR="001D3EF3" w:rsidRPr="00463122" w:rsidRDefault="001D3EF3">
      <w:pPr>
        <w:keepNext/>
        <w:rPr>
          <w:i/>
        </w:rPr>
      </w:pPr>
      <w:r w:rsidRPr="00463122">
        <w:rPr>
          <w:i/>
        </w:rPr>
        <w:t>Kolmenädalaste intervallidega raviskeem</w:t>
      </w:r>
    </w:p>
    <w:p w14:paraId="15C3F965" w14:textId="77777777" w:rsidR="001D3EF3" w:rsidRPr="00463122" w:rsidRDefault="001D3EF3">
      <w:r w:rsidRPr="00463122">
        <w:t>Soovitatav esimene ehk küllastusannus on 8 mg/kg. Soovitatav säilitusannus kolmenädalaste intervallide järel on 6 mg/kg, alustades kolm nädalat pärast küllastusannuse manustamist.</w:t>
      </w:r>
    </w:p>
    <w:p w14:paraId="1A436685" w14:textId="77777777" w:rsidR="001D3EF3" w:rsidRPr="00463122" w:rsidRDefault="001D3EF3"/>
    <w:p w14:paraId="26C0B317" w14:textId="77777777" w:rsidR="001D3EF3" w:rsidRPr="00F05D30" w:rsidRDefault="001D3EF3" w:rsidP="004973F1">
      <w:pPr>
        <w:pStyle w:val="Heading3"/>
        <w:rPr>
          <w:i/>
        </w:rPr>
      </w:pPr>
      <w:r w:rsidRPr="00F05D30">
        <w:rPr>
          <w:i/>
        </w:rPr>
        <w:t>Rinnanäärmevähk ja maovähk</w:t>
      </w:r>
    </w:p>
    <w:p w14:paraId="49A34ABA" w14:textId="77777777" w:rsidR="001D3EF3" w:rsidRPr="00463122" w:rsidRDefault="001D3EF3">
      <w:pPr>
        <w:keepNext/>
      </w:pPr>
    </w:p>
    <w:p w14:paraId="1876A574" w14:textId="77777777" w:rsidR="001D3EF3" w:rsidRPr="004973F1" w:rsidRDefault="001D3EF3" w:rsidP="004973F1">
      <w:pPr>
        <w:pStyle w:val="Heading4"/>
        <w:rPr>
          <w:i w:val="0"/>
        </w:rPr>
      </w:pPr>
      <w:r w:rsidRPr="004973F1">
        <w:t>Ravi kestus</w:t>
      </w:r>
    </w:p>
    <w:p w14:paraId="1AB60B7D" w14:textId="77777777" w:rsidR="001D3EF3" w:rsidRPr="00463122" w:rsidRDefault="001D3EF3">
      <w:r w:rsidRPr="00463122">
        <w:t xml:space="preserve">Metastaatilise rinnanäärmevähi või metastaatilise maovähiga patsiente tuleb </w:t>
      </w:r>
      <w:r w:rsidR="00F05D30">
        <w:t>KANJINTI</w:t>
      </w:r>
      <w:r w:rsidRPr="00463122">
        <w:t xml:space="preserve">’ga ravida kuni haiguse progresseerumiseni. Varajases staadiumis rinnanäärmevähiga patsiente tuleb </w:t>
      </w:r>
      <w:r w:rsidR="00F05D30">
        <w:t>KANJINTI</w:t>
      </w:r>
      <w:r w:rsidRPr="00463122">
        <w:t>’ga ravida 1 aasta või kuni haiguse retsidiveerumiseni, ükskõik kumb saabub enne, ravi pikendamine VSRV korral üle ühe aasta ei ole soovitatav (vt lõik 5.1).</w:t>
      </w:r>
    </w:p>
    <w:p w14:paraId="54E384AA" w14:textId="77777777" w:rsidR="001D3EF3" w:rsidRPr="00463122" w:rsidRDefault="001D3EF3"/>
    <w:p w14:paraId="376547D3" w14:textId="77777777" w:rsidR="001D3EF3" w:rsidRPr="004973F1" w:rsidRDefault="001D3EF3" w:rsidP="004973F1">
      <w:pPr>
        <w:pStyle w:val="Heading4"/>
        <w:rPr>
          <w:i w:val="0"/>
        </w:rPr>
      </w:pPr>
      <w:r w:rsidRPr="004973F1">
        <w:t>Annuse vähendamine</w:t>
      </w:r>
    </w:p>
    <w:p w14:paraId="438129DE" w14:textId="77777777" w:rsidR="001D3EF3" w:rsidRPr="00463122" w:rsidRDefault="001D3EF3">
      <w:r w:rsidRPr="00463122">
        <w:t xml:space="preserve">Kliiniliste uuringute käigus ei vähendatud kordagi </w:t>
      </w:r>
      <w:r w:rsidR="00F05D30">
        <w:t>trastuzumabi</w:t>
      </w:r>
      <w:r w:rsidRPr="00463122">
        <w:t xml:space="preserve"> annuseid. Patsiendid võivad raviga jätkata mööduvate, kemoteraapiast põhjustatud müelosupressiooniperioodide ajal, kuid sellega peab kaasnema hoolikas jälgimine neutropeenia komplikatsioonide suhtes. Paklitakseeli, dotsetakseeli või aromataasi inhibiitori annuse vähendamise või edasilükkamise kohta vt vastavat ravimi omaduste kokkuvõtet.</w:t>
      </w:r>
    </w:p>
    <w:p w14:paraId="4D2FF6AD" w14:textId="77777777" w:rsidR="001D3EF3" w:rsidRPr="00463122" w:rsidRDefault="001D3EF3"/>
    <w:p w14:paraId="44171A32" w14:textId="77777777" w:rsidR="001D3EF3" w:rsidRPr="00463122" w:rsidRDefault="001D3EF3">
      <w:r w:rsidRPr="00463122">
        <w:t>Kui vasaku vatsakese väljutusfraktsioon (LVEF) langeb ≥</w:t>
      </w:r>
      <w:r>
        <w:t> </w:t>
      </w:r>
      <w:r w:rsidRPr="00463122">
        <w:t xml:space="preserve">10 protsendipunkti võrra algväärtusest JA allapoole 50%, tuleb ravi katkestada ja korrata LVEF mõõtmist ligikaudu 3 nädala jooksul. Kui LVEF ei ole paranenud või on veel langenud või kui on tekkinud sümptomaatiline kongestiivne südamepuudulikkus, tuleb tõsiselt kaaluda </w:t>
      </w:r>
      <w:r w:rsidR="00A154D3">
        <w:t xml:space="preserve">KANJINTI’ga </w:t>
      </w:r>
      <w:r w:rsidRPr="00463122">
        <w:t>ravi lõpetamist, välja arvatud juhul, kui ravist saadav kasu individuaalsele patsiendile kaalub üle riskid. Kõik sellised patsiendid tuleb suunata kardioloogi konsultatsioonile ning neid tuleb jälgida.</w:t>
      </w:r>
    </w:p>
    <w:p w14:paraId="4554D7B7" w14:textId="77777777" w:rsidR="001D3EF3" w:rsidRPr="00463122" w:rsidRDefault="001D3EF3"/>
    <w:p w14:paraId="62E4625E" w14:textId="77777777" w:rsidR="001D3EF3" w:rsidRPr="004973F1" w:rsidRDefault="001D3EF3" w:rsidP="004973F1">
      <w:pPr>
        <w:pStyle w:val="Heading4"/>
        <w:rPr>
          <w:i w:val="0"/>
        </w:rPr>
      </w:pPr>
      <w:r w:rsidRPr="004973F1">
        <w:lastRenderedPageBreak/>
        <w:t>Hilinenud annused</w:t>
      </w:r>
    </w:p>
    <w:p w14:paraId="6E9E96A6" w14:textId="77777777" w:rsidR="001D3EF3" w:rsidRPr="00463122" w:rsidRDefault="001D3EF3">
      <w:r w:rsidRPr="00463122">
        <w:t xml:space="preserve">Kui </w:t>
      </w:r>
      <w:r w:rsidR="00A154D3">
        <w:t>KANJINTI</w:t>
      </w:r>
      <w:r w:rsidRPr="00463122">
        <w:t xml:space="preserve"> annuse manustamine hilineb ühe nädala või vähem, tuleb tavaline säilitusannus (iganädalane raviskeem: 2 mg/kg; kolmenädalaste intervallidega raviskeem: 6 mg/kg) manustada niipea kui võimalik. Mitte oodata järgmise plaanilise tsüklini. Järgnevad säilitusannused tuleb manustada 7 päeva või 21 päeva pärast vastavalt iganädalase või kolmenädalaste intervallidega raviskeemi puhul.</w:t>
      </w:r>
    </w:p>
    <w:p w14:paraId="55064ABA" w14:textId="77777777" w:rsidR="001D3EF3" w:rsidRPr="00463122" w:rsidRDefault="001D3EF3"/>
    <w:p w14:paraId="6D6D951D" w14:textId="77777777" w:rsidR="001D3EF3" w:rsidRPr="00463122" w:rsidRDefault="001D3EF3">
      <w:r w:rsidRPr="00463122">
        <w:t xml:space="preserve">Kui </w:t>
      </w:r>
      <w:r w:rsidR="00A154D3">
        <w:t>KANJINTI</w:t>
      </w:r>
      <w:r w:rsidRPr="00463122">
        <w:t xml:space="preserve"> annuse manustamine hilineb üle ühe nädala, tuleb manustada </w:t>
      </w:r>
      <w:r w:rsidR="00A154D3">
        <w:t>KANJINTI</w:t>
      </w:r>
      <w:r w:rsidRPr="00463122">
        <w:t xml:space="preserve"> uus küllastusannus ligikaudu 90 minuti jooksul (iganädalane raviskeem: 4 mg/kg; kolmenädalaste intervallidega raviskeem: 8 mg/kg) niipea kui võimalik. </w:t>
      </w:r>
      <w:r w:rsidR="00A154D3">
        <w:t>KANJINTI</w:t>
      </w:r>
      <w:r w:rsidRPr="00463122">
        <w:t xml:space="preserve"> järgnevad säilitusannused (iganädalane raviskeem: 2 mg/kg; kolmenädalaste intervallidega raviskeem: 6 mg/kg) tuleb manustada 7 päeva või 21 päeva pärast vastavalt iganädalase või kolmenädalaste intervallidega raviskeemi puhul.</w:t>
      </w:r>
    </w:p>
    <w:p w14:paraId="1FFE67AF" w14:textId="77777777" w:rsidR="001D3EF3" w:rsidRPr="00463122" w:rsidRDefault="001D3EF3"/>
    <w:p w14:paraId="7DDC58A5" w14:textId="77777777" w:rsidR="001D3EF3" w:rsidRPr="004973F1" w:rsidRDefault="001D3EF3" w:rsidP="004973F1">
      <w:pPr>
        <w:pStyle w:val="Heading4"/>
        <w:rPr>
          <w:i w:val="0"/>
        </w:rPr>
      </w:pPr>
      <w:r w:rsidRPr="004973F1">
        <w:t>Patsientide erirühmad</w:t>
      </w:r>
    </w:p>
    <w:p w14:paraId="0941BB5D" w14:textId="77777777" w:rsidR="001D3EF3" w:rsidRPr="00463122" w:rsidRDefault="001D3EF3">
      <w:r w:rsidRPr="00463122">
        <w:t>Eakatel ja neeru</w:t>
      </w:r>
      <w:r w:rsidR="00A154D3">
        <w:t>-</w:t>
      </w:r>
      <w:r w:rsidRPr="00463122">
        <w:t xml:space="preserve"> või maksakahjustusega patsientidel ei ole spetsiaalseid farmakokineetilisi uuringuid läbi viidud. Populatsiooni farmakokineetilise analüüsi järgi ei mõjuta vanus ega neerukahjustus trastuzumabi dispositsiooni.</w:t>
      </w:r>
    </w:p>
    <w:p w14:paraId="39BD975B" w14:textId="77777777" w:rsidR="005226C6" w:rsidRDefault="005226C6" w:rsidP="00722B1E"/>
    <w:p w14:paraId="39645D38" w14:textId="77777777" w:rsidR="005226C6" w:rsidRPr="004973F1" w:rsidRDefault="005226C6" w:rsidP="004973F1">
      <w:pPr>
        <w:pStyle w:val="Heading4"/>
        <w:rPr>
          <w:i w:val="0"/>
        </w:rPr>
      </w:pPr>
      <w:r w:rsidRPr="004973F1">
        <w:t>Lapsed</w:t>
      </w:r>
    </w:p>
    <w:p w14:paraId="5A58FB0B" w14:textId="77777777" w:rsidR="001D3EF3" w:rsidRPr="00463122" w:rsidRDefault="001D3EF3">
      <w:r w:rsidRPr="00463122">
        <w:t xml:space="preserve">Puudub </w:t>
      </w:r>
      <w:r>
        <w:t>trastuzumabi</w:t>
      </w:r>
      <w:r w:rsidRPr="00463122">
        <w:t xml:space="preserve"> asjakohane kasutus lastel.</w:t>
      </w:r>
    </w:p>
    <w:p w14:paraId="22A3BCB3" w14:textId="77777777" w:rsidR="005226C6" w:rsidRPr="00604AAE" w:rsidRDefault="005226C6"/>
    <w:p w14:paraId="7E8AE17C" w14:textId="77777777" w:rsidR="005226C6" w:rsidRDefault="005226C6" w:rsidP="004973F1">
      <w:pPr>
        <w:pStyle w:val="Heading3"/>
      </w:pPr>
      <w:r>
        <w:t>Manustamisviis</w:t>
      </w:r>
    </w:p>
    <w:p w14:paraId="30F956AC" w14:textId="77777777" w:rsidR="005226C6" w:rsidRPr="00604AAE" w:rsidRDefault="005226C6">
      <w:pPr>
        <w:keepNext/>
      </w:pPr>
    </w:p>
    <w:p w14:paraId="687ECB70" w14:textId="77777777" w:rsidR="002F6C71" w:rsidRPr="00463122" w:rsidRDefault="00694D99">
      <w:r>
        <w:t>KANJINTI on ainult intravenoosseks manustamiseks. K</w:t>
      </w:r>
      <w:r w:rsidR="002F6C71" w:rsidRPr="00463122">
        <w:t>üllastusannus manustatakse 90</w:t>
      </w:r>
      <w:r>
        <w:noBreakHyphen/>
      </w:r>
      <w:r w:rsidR="002F6C71" w:rsidRPr="00463122">
        <w:t xml:space="preserve">minutilise intravenoosse infusioonina. </w:t>
      </w:r>
      <w:r>
        <w:t>M</w:t>
      </w:r>
      <w:r w:rsidR="00C61585">
        <w:t>itte m</w:t>
      </w:r>
      <w:r>
        <w:t>anusta</w:t>
      </w:r>
      <w:r w:rsidR="00C61585">
        <w:t>da</w:t>
      </w:r>
      <w:r>
        <w:t xml:space="preserve"> intravenoosse boolusena.</w:t>
      </w:r>
      <w:r w:rsidR="002F6C71" w:rsidRPr="00463122">
        <w:t xml:space="preserve"> </w:t>
      </w:r>
      <w:r w:rsidR="002F6C71">
        <w:t>KANJINTI</w:t>
      </w:r>
      <w:r w:rsidR="002F6C71" w:rsidRPr="00463122">
        <w:t xml:space="preserve"> intravenoosse infusiooni peab manustama tervishoiutöötaja, kes on saanud anafülaksia raviks vajaliku ettevalmistuse, samuti peavad käepärast olema vajalikud esmaabivahendid. Patsienti tuleb vähemalt kuus tundi pärast esimese infusiooni algust ja kaks tundi pärast järgnevate infusioonide algust jälgida järgmiste sümptomite suhtes: palavik ja külmavärinad või teised infusiooniga seotud sümptomid (vt lõigud 4.4 ja 4.8). Sümptomite tekkimisel võib abi olla infusiooni katkestamisest või infusioonikiiruse alandamisest. Sümptomite kadumisel võib infusiooni jätkata.</w:t>
      </w:r>
    </w:p>
    <w:p w14:paraId="634F886A" w14:textId="77777777" w:rsidR="002F6C71" w:rsidRPr="00463122" w:rsidRDefault="002F6C71"/>
    <w:p w14:paraId="7D312697" w14:textId="77777777" w:rsidR="002F6C71" w:rsidRPr="00463122" w:rsidRDefault="002F6C71">
      <w:r w:rsidRPr="00463122">
        <w:t>Kui patsient talus esimest küllastusannust hästi, võib järgnevad annused manustada 30</w:t>
      </w:r>
      <w:r w:rsidR="00E67317">
        <w:t>-</w:t>
      </w:r>
      <w:r w:rsidRPr="00463122">
        <w:t>minutilise infusioonina.</w:t>
      </w:r>
    </w:p>
    <w:p w14:paraId="61A2781F" w14:textId="77777777" w:rsidR="002F6C71" w:rsidRPr="00463122" w:rsidRDefault="002F6C71"/>
    <w:p w14:paraId="30E73479" w14:textId="77777777" w:rsidR="002F6C71" w:rsidRPr="00463122" w:rsidRDefault="00940C3E">
      <w:r>
        <w:t>KANJINTI</w:t>
      </w:r>
      <w:r w:rsidR="002F6C71" w:rsidRPr="00463122">
        <w:t xml:space="preserve"> intravenoosse ravimvormi </w:t>
      </w:r>
      <w:r w:rsidR="00593028" w:rsidRPr="00593028">
        <w:t>manustamiskõlblikuks muutmise</w:t>
      </w:r>
      <w:r w:rsidR="00593028">
        <w:t xml:space="preserve"> </w:t>
      </w:r>
      <w:r w:rsidR="002F6C71" w:rsidRPr="00463122">
        <w:t>juhised vt lõik 6.6.</w:t>
      </w:r>
    </w:p>
    <w:p w14:paraId="30D4DF6C" w14:textId="77777777" w:rsidR="005226C6" w:rsidRDefault="005226C6"/>
    <w:p w14:paraId="718C076D" w14:textId="77777777" w:rsidR="005226C6" w:rsidRPr="004973F1" w:rsidRDefault="004735AA" w:rsidP="004973F1">
      <w:pPr>
        <w:pStyle w:val="Heading2"/>
        <w:rPr>
          <w:b w:val="0"/>
        </w:rPr>
      </w:pPr>
      <w:r w:rsidRPr="004973F1">
        <w:t>4.3</w:t>
      </w:r>
      <w:r w:rsidRPr="004973F1">
        <w:tab/>
      </w:r>
      <w:r w:rsidR="005226C6" w:rsidRPr="004973F1">
        <w:t>Vastunäidustused</w:t>
      </w:r>
    </w:p>
    <w:p w14:paraId="2405CE98" w14:textId="77777777" w:rsidR="005226C6" w:rsidRDefault="005226C6" w:rsidP="004973F1">
      <w:pPr>
        <w:keepNext/>
      </w:pPr>
    </w:p>
    <w:p w14:paraId="0DD36993" w14:textId="77777777" w:rsidR="00C25CEF" w:rsidRPr="00EF556D" w:rsidRDefault="00C25CEF" w:rsidP="00EF556D">
      <w:pPr>
        <w:pStyle w:val="ListParagraph"/>
        <w:numPr>
          <w:ilvl w:val="0"/>
          <w:numId w:val="24"/>
        </w:numPr>
        <w:autoSpaceDE w:val="0"/>
        <w:autoSpaceDN w:val="0"/>
        <w:adjustRightInd w:val="0"/>
        <w:spacing w:after="0" w:line="240" w:lineRule="auto"/>
        <w:ind w:left="567" w:hanging="567"/>
        <w:contextualSpacing w:val="0"/>
        <w:rPr>
          <w:lang w:val="et-EE"/>
        </w:rPr>
      </w:pPr>
      <w:r w:rsidRPr="00EF556D">
        <w:rPr>
          <w:lang w:val="et-EE"/>
        </w:rPr>
        <w:t>Ülitundlikkus trastuzumabi, hiirevalgu või lõigus 6.1 loetletud mis tahes abiaine(te) suhtes.</w:t>
      </w:r>
    </w:p>
    <w:p w14:paraId="0285E367" w14:textId="77777777" w:rsidR="00C25CEF" w:rsidRPr="00EF556D" w:rsidRDefault="00C25CEF" w:rsidP="00EF556D">
      <w:pPr>
        <w:pStyle w:val="ListParagraph"/>
        <w:numPr>
          <w:ilvl w:val="0"/>
          <w:numId w:val="24"/>
        </w:numPr>
        <w:autoSpaceDE w:val="0"/>
        <w:autoSpaceDN w:val="0"/>
        <w:adjustRightInd w:val="0"/>
        <w:spacing w:after="0" w:line="240" w:lineRule="auto"/>
        <w:ind w:left="567" w:hanging="567"/>
        <w:contextualSpacing w:val="0"/>
        <w:rPr>
          <w:lang w:val="et-EE"/>
        </w:rPr>
      </w:pPr>
      <w:r w:rsidRPr="00EF556D">
        <w:rPr>
          <w:lang w:val="et-EE"/>
        </w:rPr>
        <w:t>Tugev rahuoleku düspnoe, mis on tingitud kaugelearenenud pahaloomulisest haigusest või mis vajab täiendavat hapnikravi.</w:t>
      </w:r>
    </w:p>
    <w:p w14:paraId="6571A654" w14:textId="77777777" w:rsidR="005226C6" w:rsidRDefault="005226C6" w:rsidP="004973F1"/>
    <w:p w14:paraId="5406E266" w14:textId="77777777" w:rsidR="005226C6" w:rsidRPr="004973F1" w:rsidRDefault="005B2BF1" w:rsidP="004973F1">
      <w:pPr>
        <w:pStyle w:val="Heading2"/>
        <w:rPr>
          <w:b w:val="0"/>
        </w:rPr>
      </w:pPr>
      <w:r w:rsidRPr="004973F1">
        <w:t>4.4</w:t>
      </w:r>
      <w:r w:rsidRPr="004973F1">
        <w:tab/>
      </w:r>
      <w:r w:rsidR="005226C6" w:rsidRPr="0079071A">
        <w:t>Erihoiatused ja ettevaatusabinõud kasutamisel</w:t>
      </w:r>
    </w:p>
    <w:p w14:paraId="27283388" w14:textId="77777777" w:rsidR="005226C6" w:rsidRDefault="005226C6" w:rsidP="00A5535C">
      <w:pPr>
        <w:keepNext/>
      </w:pPr>
    </w:p>
    <w:p w14:paraId="4C4D9F07" w14:textId="77777777" w:rsidR="00667668" w:rsidRDefault="00667668" w:rsidP="00667668">
      <w:pPr>
        <w:pStyle w:val="Heading3"/>
      </w:pPr>
      <w:r>
        <w:t>Jälgitavus</w:t>
      </w:r>
    </w:p>
    <w:p w14:paraId="58DAB957" w14:textId="77777777" w:rsidR="00667668" w:rsidRPr="009B58B6" w:rsidRDefault="00667668" w:rsidP="00667668">
      <w:pPr>
        <w:keepNext/>
      </w:pPr>
    </w:p>
    <w:p w14:paraId="5A052ABA" w14:textId="77777777" w:rsidR="003177CB" w:rsidRPr="00463122" w:rsidRDefault="00E01276" w:rsidP="00E01276">
      <w:r>
        <w:t xml:space="preserve">Bioloogiliste ravimpreparaatide jälgitavuse parandamiseks tuleb manustatava ravimi </w:t>
      </w:r>
      <w:r w:rsidR="006A32A3">
        <w:t>nimi</w:t>
      </w:r>
      <w:r>
        <w:t xml:space="preserve"> ja partii</w:t>
      </w:r>
      <w:r w:rsidR="00A658B9">
        <w:t xml:space="preserve"> </w:t>
      </w:r>
      <w:r>
        <w:t>number selgelt dokumenteerida.</w:t>
      </w:r>
    </w:p>
    <w:p w14:paraId="1344FF89" w14:textId="77777777" w:rsidR="00BB0E9F" w:rsidRPr="00463122" w:rsidRDefault="00BB0E9F" w:rsidP="004973F1"/>
    <w:p w14:paraId="590BD5B4" w14:textId="77777777" w:rsidR="00BB0E9F" w:rsidRPr="00463122" w:rsidRDefault="00BB0E9F" w:rsidP="004973F1">
      <w:r w:rsidRPr="00463122">
        <w:t>HER2 määramine tuleb läbi viia erilaboris, kus on tagatud määramisprotseduuri adekvaatne valideerimine (vt lõik 5.1).</w:t>
      </w:r>
    </w:p>
    <w:p w14:paraId="3612374D" w14:textId="77777777" w:rsidR="00BB0E9F" w:rsidRPr="00463122" w:rsidRDefault="00BB0E9F" w:rsidP="004973F1"/>
    <w:p w14:paraId="73E067CD" w14:textId="77777777" w:rsidR="00BB0E9F" w:rsidRPr="00463122" w:rsidRDefault="00BB0E9F" w:rsidP="004973F1">
      <w:r w:rsidRPr="00463122">
        <w:t xml:space="preserve">Käesolevalt puuduvad kliiniliste uuringute andmed ravimi taaskasutamisest varem </w:t>
      </w:r>
      <w:r w:rsidR="002B1A84">
        <w:t xml:space="preserve">trastuzumabi </w:t>
      </w:r>
      <w:r w:rsidRPr="00463122">
        <w:t>adjuvantravina saanud patsientidel.</w:t>
      </w:r>
    </w:p>
    <w:p w14:paraId="02FB13B8" w14:textId="77777777" w:rsidR="00BB0E9F" w:rsidRPr="00463122" w:rsidRDefault="00BB0E9F" w:rsidP="004973F1"/>
    <w:p w14:paraId="75303136" w14:textId="77777777" w:rsidR="00BB0E9F" w:rsidRPr="00463122" w:rsidRDefault="00BB0E9F" w:rsidP="004973F1">
      <w:pPr>
        <w:pStyle w:val="Heading3"/>
      </w:pPr>
      <w:r w:rsidRPr="00463122">
        <w:lastRenderedPageBreak/>
        <w:t>Kardiaalne düsfunktsioon</w:t>
      </w:r>
    </w:p>
    <w:p w14:paraId="54DCEDBD" w14:textId="77777777" w:rsidR="00BB0E9F" w:rsidRPr="00463122" w:rsidRDefault="00BB0E9F">
      <w:pPr>
        <w:keepNext/>
        <w:tabs>
          <w:tab w:val="left" w:pos="1302"/>
        </w:tabs>
      </w:pPr>
    </w:p>
    <w:p w14:paraId="3A9945A6" w14:textId="77777777" w:rsidR="00BB0E9F" w:rsidRPr="00986CE7" w:rsidRDefault="00BB0E9F" w:rsidP="004973F1">
      <w:pPr>
        <w:pStyle w:val="Heading3"/>
        <w:rPr>
          <w:i/>
        </w:rPr>
      </w:pPr>
      <w:r w:rsidRPr="00986CE7">
        <w:rPr>
          <w:i/>
        </w:rPr>
        <w:t>Üldised kaalutlused</w:t>
      </w:r>
    </w:p>
    <w:p w14:paraId="2511D0EA" w14:textId="77777777" w:rsidR="00BB0E9F" w:rsidRPr="00463122" w:rsidRDefault="00BB0E9F">
      <w:pPr>
        <w:keepNext/>
      </w:pPr>
    </w:p>
    <w:p w14:paraId="37887228" w14:textId="77777777" w:rsidR="00BB0E9F" w:rsidRPr="00463122" w:rsidRDefault="00986CE7">
      <w:r>
        <w:t>KANJINTI’ga</w:t>
      </w:r>
      <w:r w:rsidR="00BB0E9F" w:rsidRPr="00463122">
        <w:t xml:space="preserve"> ravitud patsientidel on suurem risk </w:t>
      </w:r>
      <w:r w:rsidR="004504AA">
        <w:t>kongestiivse südamepuudulikkuse</w:t>
      </w:r>
      <w:r w:rsidR="00BB0E9F" w:rsidRPr="00463122">
        <w:t xml:space="preserve"> (</w:t>
      </w:r>
      <w:r w:rsidR="00BB0E9F" w:rsidRPr="00463122">
        <w:rPr>
          <w:i/>
        </w:rPr>
        <w:t>New York Heart Association</w:t>
      </w:r>
      <w:r>
        <w:rPr>
          <w:i/>
        </w:rPr>
        <w:t xml:space="preserve"> </w:t>
      </w:r>
      <w:r>
        <w:t xml:space="preserve">e </w:t>
      </w:r>
      <w:r w:rsidR="00BB0E9F" w:rsidRPr="00463122">
        <w:t>NYHA II kuni IV</w:t>
      </w:r>
      <w:r w:rsidR="008F6860">
        <w:t> </w:t>
      </w:r>
      <w:r w:rsidR="00BB0E9F" w:rsidRPr="00463122">
        <w:t xml:space="preserve">klass) või asümptomaatilise kardiaalse düsfunktsiooni tekkeks. Neid on täheldatud patsientidel, kes on saanud </w:t>
      </w:r>
      <w:r w:rsidR="00FB3CE1">
        <w:t>trastuzumabi</w:t>
      </w:r>
      <w:r w:rsidR="00BB0E9F" w:rsidRPr="00463122">
        <w:t xml:space="preserve"> monoteraapiana või kombinatsioonis paklitakseeli või dotsetakseeliga, eriti pärast antratsükliini (doksorubitsiini või epirubitsiini) sisaldanud kemoteraapiat. Need võivad olla mõõdukad kuni rasked ning lõppeda surmaga (vt lõik 4.8). Lisaks peab olema ettevaatlik suurenenud kardiaalse riskiga</w:t>
      </w:r>
      <w:r w:rsidR="00FB3CE1">
        <w:t xml:space="preserve"> (</w:t>
      </w:r>
      <w:r w:rsidR="00BB0E9F" w:rsidRPr="00463122">
        <w:t>nt hüpertensioon, dokumenteeritud südame isheemiatõbi, kongestiivne südamepuudulikkus, LVEF &lt;</w:t>
      </w:r>
      <w:r w:rsidR="00BB0E9F">
        <w:t> </w:t>
      </w:r>
      <w:r w:rsidR="00BB0E9F" w:rsidRPr="00463122">
        <w:t>55%, kõrgem vanus) patsientide ravimisel.</w:t>
      </w:r>
    </w:p>
    <w:p w14:paraId="08903782" w14:textId="77777777" w:rsidR="00BB0E9F" w:rsidRPr="00463122" w:rsidRDefault="00BB0E9F"/>
    <w:p w14:paraId="1FAE3AF0" w14:textId="77777777" w:rsidR="00BB0E9F" w:rsidRPr="00463122" w:rsidRDefault="00C66A11">
      <w:r>
        <w:t xml:space="preserve">Kõik KANJINTI’ga </w:t>
      </w:r>
      <w:r w:rsidR="00BB0E9F" w:rsidRPr="00463122">
        <w:t>ravi kandidaadid, eriti eelnevalt antratsükliini ja tsüklofosfamiidi saanud patsiendid peavad enne ravi läbima põhjalikud südameuuringud (sh anamnees, kehaline läbivaatus, elektrokardiogramm(EKG), ehhokardiogramm ja/või MUGA</w:t>
      </w:r>
      <w:r w:rsidR="006A32A3">
        <w:t xml:space="preserve"> </w:t>
      </w:r>
      <w:r w:rsidR="00BB0E9F" w:rsidRPr="00463122">
        <w:t>uuring (</w:t>
      </w:r>
      <w:r w:rsidR="00BB0E9F" w:rsidRPr="00463122">
        <w:rPr>
          <w:i/>
        </w:rPr>
        <w:t>multigated acquisition scan</w:t>
      </w:r>
      <w:r w:rsidR="00BB0E9F" w:rsidRPr="00463122">
        <w:t xml:space="preserve">) või magnetresonantstomograafia). Monitooring võib aidata kindlaks teha patsiendid, kellel tekib kardiaalne düsfunktsioon. Enne ravi tehtavaid südameuuringuid tuleb korrata ravi ajal iga 3 kuu järel </w:t>
      </w:r>
      <w:r w:rsidR="008F6860">
        <w:t>ja pärast ravi lõpetamist iga 6 </w:t>
      </w:r>
      <w:r w:rsidR="00BB0E9F" w:rsidRPr="00463122">
        <w:t>kuu järel kuni 24</w:t>
      </w:r>
      <w:r w:rsidR="008F6860">
        <w:t> </w:t>
      </w:r>
      <w:r w:rsidR="00BB0E9F" w:rsidRPr="00463122">
        <w:t xml:space="preserve">kuu möödumiseni </w:t>
      </w:r>
      <w:r w:rsidR="005973E4">
        <w:t>KANJINTI</w:t>
      </w:r>
      <w:r w:rsidR="00BB0E9F" w:rsidRPr="00463122">
        <w:t xml:space="preserve"> viimasest manustamisest. Enne otsuse tegemist, kas alustada ravi </w:t>
      </w:r>
      <w:r w:rsidR="005973E4">
        <w:t>KANJINTI’ga</w:t>
      </w:r>
      <w:r w:rsidR="00BB0E9F" w:rsidRPr="00463122">
        <w:t>, tuleb põhjalikult kaaluda kasu ja riski suhet.</w:t>
      </w:r>
    </w:p>
    <w:p w14:paraId="7A17D250" w14:textId="77777777" w:rsidR="00BB0E9F" w:rsidRPr="00463122" w:rsidRDefault="00BB0E9F"/>
    <w:p w14:paraId="7EEC520D" w14:textId="77777777" w:rsidR="00BB0E9F" w:rsidRPr="00463122" w:rsidRDefault="00BB0E9F">
      <w:r w:rsidRPr="00463122">
        <w:t>Kõikide olemasolevate andmete populatsiooni farmakokineetilise analüüsi põhjal võib trastuzumab vereringes püsida kuni 7</w:t>
      </w:r>
      <w:r w:rsidR="008F6860">
        <w:t> </w:t>
      </w:r>
      <w:r w:rsidRPr="00463122">
        <w:t xml:space="preserve">kuud pärast </w:t>
      </w:r>
      <w:r w:rsidR="005973E4">
        <w:t xml:space="preserve">KANJINTI’ga </w:t>
      </w:r>
      <w:r w:rsidRPr="00463122">
        <w:t xml:space="preserve">ravi lõpetamist (vt lõik 5.2). Patsientidel, kes saavad antratsükliine pärast </w:t>
      </w:r>
      <w:r w:rsidR="005973E4">
        <w:t>KANJINTI</w:t>
      </w:r>
      <w:r w:rsidRPr="00463122">
        <w:t xml:space="preserve"> ärajätmist, võib olla suurem risk kardiaalse düsfunktsiooni tekkeks. Võimalusel peavad arstid hoiduma antratsükliinil baseeruvast ravist kuni 7 kuud pärast </w:t>
      </w:r>
      <w:r w:rsidR="005973E4">
        <w:t>KANJINTI</w:t>
      </w:r>
      <w:r w:rsidRPr="00463122">
        <w:t xml:space="preserve"> ärajätmist. Antratsükliinide kasutamise korral tuleb hoolikalt jälgida patsiendi südametegevust (vt allpool).</w:t>
      </w:r>
    </w:p>
    <w:p w14:paraId="4B14BAD4" w14:textId="77777777" w:rsidR="00BB0E9F" w:rsidRPr="00463122" w:rsidRDefault="00BB0E9F"/>
    <w:p w14:paraId="75502576" w14:textId="77777777" w:rsidR="00BB0E9F" w:rsidRPr="00463122" w:rsidRDefault="00BB0E9F">
      <w:r w:rsidRPr="00463122">
        <w:t>Tavaline kardioloogiline läbivaatus tule</w:t>
      </w:r>
      <w:r w:rsidR="0079071A">
        <w:t>b</w:t>
      </w:r>
      <w:r w:rsidRPr="00463122">
        <w:t xml:space="preserve"> teha patsientidele, kellel tekivad pärast ravi alustamist südame-veresoonkonna vaevused. Kõikidel patsientidel tuleb ravi ajal jälgida süd</w:t>
      </w:r>
      <w:r w:rsidR="00CA1CCD">
        <w:t>amefunktsiooni (nt iga 12 </w:t>
      </w:r>
      <w:r w:rsidRPr="00463122">
        <w:t xml:space="preserve">nädala järel). </w:t>
      </w:r>
      <w:r w:rsidR="00A55B60">
        <w:t>Jälgimine</w:t>
      </w:r>
      <w:r w:rsidRPr="00463122">
        <w:t xml:space="preserve"> võib aidata avastada patsiente, kellel võib tekkida südamefunktsiooni häire. Patsiente, kellel tekib asümptomaatiline südamefunktsiooni häire, on soovitatav sagedamini </w:t>
      </w:r>
      <w:r w:rsidR="00A55B60">
        <w:t>jälgida</w:t>
      </w:r>
      <w:r w:rsidRPr="00463122">
        <w:t xml:space="preserve"> (nt iga</w:t>
      </w:r>
      <w:r w:rsidR="00CA1CCD">
        <w:t xml:space="preserve"> 6...8 </w:t>
      </w:r>
      <w:r w:rsidRPr="00463122">
        <w:t>nädala tagant). Kui vasaku vatsakese funktsioon jätkuvalt halveneb, kuid jääb asümptomaatiliseks, pea</w:t>
      </w:r>
      <w:r w:rsidR="00BA5BAD">
        <w:t>b</w:t>
      </w:r>
      <w:r w:rsidRPr="00463122">
        <w:t xml:space="preserve"> arst kaaluma </w:t>
      </w:r>
      <w:r w:rsidR="00A55B60">
        <w:t xml:space="preserve">KANJINTI’ga </w:t>
      </w:r>
      <w:r w:rsidRPr="00463122">
        <w:t>ravi lõpetamist juhul, kui see ei ole andnud patsiendi kliinilise seisundi paranemist.</w:t>
      </w:r>
    </w:p>
    <w:p w14:paraId="1EBA26E4" w14:textId="77777777" w:rsidR="00BB0E9F" w:rsidRPr="00463122" w:rsidRDefault="00BB0E9F"/>
    <w:p w14:paraId="6672B897" w14:textId="77777777" w:rsidR="00BB0E9F" w:rsidRPr="00463122" w:rsidRDefault="00BB0E9F">
      <w:r w:rsidRPr="00463122">
        <w:t xml:space="preserve">Patsientidel, kellel tekib kardiaalne düsfunktsioon, ei ole </w:t>
      </w:r>
      <w:r w:rsidR="00A55B60">
        <w:t xml:space="preserve">trastuzumabiga </w:t>
      </w:r>
      <w:r w:rsidRPr="00463122">
        <w:t>ravi jätkamise või taasalustamise ohutust prospektiivselt uuritud. Kui LVEF langeb ≥</w:t>
      </w:r>
      <w:r>
        <w:t> </w:t>
      </w:r>
      <w:r w:rsidRPr="00463122">
        <w:t xml:space="preserve">10 protsendipunkti võrra algväärtusest JA allapoole 50%, tuleb ravi jätkata ja korrata LVEF mõõtmist </w:t>
      </w:r>
      <w:r w:rsidR="006A32A3">
        <w:t>ligikaudu</w:t>
      </w:r>
      <w:r w:rsidRPr="00463122">
        <w:t xml:space="preserve"> 3 nädala jooksul. Kui LVEF ei ole paranenud või on veel langenud või on tekkinud sümptomaatiline kongestiivne südamepuudulikkus, tuleb tõsiselt kaaluda </w:t>
      </w:r>
      <w:r w:rsidR="00A55B60">
        <w:t xml:space="preserve">KANJINTI’ga </w:t>
      </w:r>
      <w:r w:rsidRPr="00463122">
        <w:t>ravi lõpetamist, välja arvatud juhul, kui ravist saadav kasu individuaalsele patsiendile kaalub üle riskid. Kõik sellised patsiendid tuleb suunata kardioloogi konsultatsioonile ning neid tuleb jälgida.</w:t>
      </w:r>
    </w:p>
    <w:p w14:paraId="5A2068CC" w14:textId="77777777" w:rsidR="00BB0E9F" w:rsidRPr="00463122" w:rsidRDefault="00BB0E9F"/>
    <w:p w14:paraId="28614230" w14:textId="77777777" w:rsidR="00BB0E9F" w:rsidRPr="00463122" w:rsidRDefault="00BB0E9F">
      <w:r w:rsidRPr="00463122">
        <w:t xml:space="preserve">Kui </w:t>
      </w:r>
      <w:r w:rsidR="00A55B60">
        <w:t xml:space="preserve">KANJINTI’ga </w:t>
      </w:r>
      <w:r w:rsidRPr="00463122">
        <w:t xml:space="preserve">ravi ajal kujuneb sümptomaatiline südamepuudulikkus, tuleb seda ravida südamepuudulikkuse standardravimitega. Enamus patsiente, kellel kesksetes uuringutes tekkis kongestiivne südamepuudulikkus või asümptomaatiline kardiaalne düsfunktsioon, paranes kongestiivse südamepuudulikkuse standardraviga, mis sisaldas angiotensiini konverteeriva ensüümi (AKE) inhibiitorit või angiotensiini retseptorite blokaatorit (ARB) ja beetablokaatorit. Enamus kardiaalsete sümptomitega patsiente, kellel </w:t>
      </w:r>
      <w:r w:rsidR="00A55B60">
        <w:t xml:space="preserve">trastuzumabi </w:t>
      </w:r>
      <w:r w:rsidRPr="00463122">
        <w:t>ravi kliiniliselt toimis, jätkasid ravi ilma lisanduvate kardiaalsete kõrvaltoimeteta.</w:t>
      </w:r>
    </w:p>
    <w:p w14:paraId="3634EA61" w14:textId="77777777" w:rsidR="00BB0E9F" w:rsidRPr="00463122" w:rsidRDefault="00BB0E9F"/>
    <w:p w14:paraId="271054E5" w14:textId="77777777" w:rsidR="00BB0E9F" w:rsidRPr="00421704" w:rsidRDefault="00BB0E9F" w:rsidP="004973F1">
      <w:pPr>
        <w:pStyle w:val="Heading3"/>
        <w:rPr>
          <w:i/>
        </w:rPr>
      </w:pPr>
      <w:r w:rsidRPr="00131BC1">
        <w:rPr>
          <w:i/>
        </w:rPr>
        <w:t>Metastaatiline rinnanäärmevähk</w:t>
      </w:r>
    </w:p>
    <w:p w14:paraId="38959DDF" w14:textId="77777777" w:rsidR="00BB0E9F" w:rsidRPr="00463122" w:rsidRDefault="00BB0E9F">
      <w:pPr>
        <w:keepNext/>
      </w:pPr>
    </w:p>
    <w:p w14:paraId="5ED65531" w14:textId="77777777" w:rsidR="00BB0E9F" w:rsidRPr="00463122" w:rsidRDefault="00BB0E9F">
      <w:r w:rsidRPr="00463122">
        <w:t xml:space="preserve">Metastaatilise rinnanäärmevähi korral ei tohi </w:t>
      </w:r>
      <w:r w:rsidR="00603F72">
        <w:t>KANJINTI’t</w:t>
      </w:r>
      <w:r w:rsidRPr="00463122">
        <w:t xml:space="preserve"> ja antratsükliine samaaegselt manustada.</w:t>
      </w:r>
    </w:p>
    <w:p w14:paraId="5F8F2931" w14:textId="77777777" w:rsidR="00603F72" w:rsidRDefault="00603F72" w:rsidP="00BB0E9F"/>
    <w:p w14:paraId="122C2853" w14:textId="77777777" w:rsidR="00BB0E9F" w:rsidRPr="00463122" w:rsidRDefault="00BB0E9F">
      <w:r w:rsidRPr="00463122">
        <w:lastRenderedPageBreak/>
        <w:t xml:space="preserve">Metastaatilise rinnanäärmevähiga patsiendid, kes on eelnevalt saanud antratsükliine, on </w:t>
      </w:r>
      <w:r w:rsidR="00603F72">
        <w:t xml:space="preserve">KANJINTI’ga </w:t>
      </w:r>
      <w:r w:rsidRPr="00463122">
        <w:t xml:space="preserve">ravi ajal samuti ohustatud kardiaalse düsfunktsiooni tekkest, kuigi risk on väiksem kui </w:t>
      </w:r>
      <w:r w:rsidR="00603F72">
        <w:t>KANJINTI</w:t>
      </w:r>
      <w:r w:rsidRPr="00463122">
        <w:t xml:space="preserve"> ja antratsükliinide samaaegsel kasutamisel.</w:t>
      </w:r>
    </w:p>
    <w:p w14:paraId="4313C4BB" w14:textId="77777777" w:rsidR="00BB0E9F" w:rsidRPr="00463122" w:rsidRDefault="00BB0E9F"/>
    <w:p w14:paraId="686F05D5" w14:textId="77777777" w:rsidR="00BB0E9F" w:rsidRPr="00421704" w:rsidRDefault="00BB0E9F" w:rsidP="004973F1">
      <w:pPr>
        <w:pStyle w:val="Heading3"/>
        <w:rPr>
          <w:i/>
        </w:rPr>
      </w:pPr>
      <w:r w:rsidRPr="00421704">
        <w:rPr>
          <w:i/>
        </w:rPr>
        <w:t>Varajases staadiumis rinnanäärmevähk</w:t>
      </w:r>
    </w:p>
    <w:p w14:paraId="063FBCA9" w14:textId="77777777" w:rsidR="00BB0E9F" w:rsidRPr="00463122" w:rsidRDefault="00BB0E9F">
      <w:pPr>
        <w:keepNext/>
      </w:pPr>
    </w:p>
    <w:p w14:paraId="563551AC" w14:textId="77777777" w:rsidR="00BB0E9F" w:rsidRPr="00463122" w:rsidRDefault="00BB0E9F">
      <w:r w:rsidRPr="00463122">
        <w:t xml:space="preserve">Varajases staadiumis rinnanäärmevähiga patsientidel tuleb südant kontrollida enne ravi alustamist, ravi ajal iga 3 kuu järel ning iga 6 kuu järel pärast ravi lõpetamist kuni 24 kuu möödumiseni </w:t>
      </w:r>
      <w:r w:rsidR="00603F72">
        <w:t>KANJINTI</w:t>
      </w:r>
      <w:r w:rsidRPr="00463122">
        <w:t xml:space="preserve"> viimasest manustamisest. Antratsükliini sisaldavat kemoteraapiat saavate patsientide puhul on soovitatav edasine kontroll, mis peaks toimuma kord aastas kuni 5 aastat pärast </w:t>
      </w:r>
      <w:r w:rsidR="00603F72">
        <w:t>KANJINTI</w:t>
      </w:r>
      <w:r w:rsidRPr="00463122">
        <w:t xml:space="preserve"> viimast manustamist või kauem, kui täheldatakse vasaku vatsakese väljutusfraktsiooni jätkuvat vähenemist.</w:t>
      </w:r>
    </w:p>
    <w:p w14:paraId="568B08C0" w14:textId="77777777" w:rsidR="00BB0E9F" w:rsidRPr="00463122" w:rsidRDefault="00BB0E9F"/>
    <w:p w14:paraId="2EDBA2B7" w14:textId="77777777" w:rsidR="00BB0E9F" w:rsidRPr="00463122" w:rsidRDefault="00BB0E9F">
      <w:r w:rsidRPr="00463122">
        <w:t xml:space="preserve">Varajases staadiumis rinnanäärmevähi adjuvant- ja neoadjuvantravi kesksetes uuringutes, kus kasutati </w:t>
      </w:r>
      <w:r w:rsidR="00603F72">
        <w:t>trastuzumabi</w:t>
      </w:r>
      <w:r w:rsidRPr="00463122">
        <w:t>, ei saanud osaleda patsiendid, kes olid põdenud müokardiinfarkti, kellel oli medikamentoosset ravi vajav stenokardia, varem põetud või olemasolev kongestiivne südamepuuduli</w:t>
      </w:r>
      <w:r>
        <w:t>kkus (NYHA II</w:t>
      </w:r>
      <w:r w:rsidR="00131BC1">
        <w:t>...</w:t>
      </w:r>
      <w:r>
        <w:t>IV klass), LVEF &lt; </w:t>
      </w:r>
      <w:r w:rsidRPr="00463122">
        <w:t>55%, muu kardiomüopaatia, medikamentoosset ravi vajav arütmia, kliiniliselt väljendunud südameklapi haigus, ravile halvasti alluv hüpertensioon (siia ei kuulunud standardravile alluv hüpertensioon) ja hemodünaamiliselt oluline perikardi efusioon ning seetõttu ei saa ravi nendele patsientidele soovitada.</w:t>
      </w:r>
    </w:p>
    <w:p w14:paraId="3AFE0EB6" w14:textId="77777777" w:rsidR="00BB0E9F" w:rsidRPr="00463122" w:rsidRDefault="00BB0E9F"/>
    <w:p w14:paraId="3F8739DA" w14:textId="77777777" w:rsidR="00BB0E9F" w:rsidRPr="004973F1" w:rsidRDefault="00BB0E9F" w:rsidP="004973F1">
      <w:pPr>
        <w:pStyle w:val="Heading4"/>
        <w:rPr>
          <w:i w:val="0"/>
        </w:rPr>
      </w:pPr>
      <w:r w:rsidRPr="004973F1">
        <w:t>Adjuvantravi</w:t>
      </w:r>
    </w:p>
    <w:p w14:paraId="41C342F3" w14:textId="77777777" w:rsidR="00BB0E9F" w:rsidRPr="00463122" w:rsidRDefault="00BB0E9F">
      <w:pPr>
        <w:keepNext/>
      </w:pPr>
    </w:p>
    <w:p w14:paraId="7AEC4D8C" w14:textId="77777777" w:rsidR="00BB0E9F" w:rsidRPr="00463122" w:rsidRDefault="00BB0E9F">
      <w:r w:rsidRPr="00463122">
        <w:t xml:space="preserve">Adjuvantravina ei tohi </w:t>
      </w:r>
      <w:r w:rsidR="00603F72">
        <w:t>KANJINTI’t</w:t>
      </w:r>
      <w:r w:rsidRPr="00463122">
        <w:t xml:space="preserve"> ja antratsükliine samaaegselt manustada.</w:t>
      </w:r>
    </w:p>
    <w:p w14:paraId="5667FBEE" w14:textId="77777777" w:rsidR="00BB0E9F" w:rsidRPr="00463122" w:rsidRDefault="00BB0E9F"/>
    <w:p w14:paraId="6E38ADE7" w14:textId="287663CE" w:rsidR="00BB0E9F" w:rsidRPr="00463122" w:rsidRDefault="00BB0E9F">
      <w:r w:rsidRPr="00463122">
        <w:t xml:space="preserve">Varajases staadiumis rinnanäärmevähiga patsientidel täheldati sümptomaatiliste ja asümptomaatiliste südamehäirete esinemissageduse suurenemist </w:t>
      </w:r>
      <w:r w:rsidR="00603F72">
        <w:t>trastuzumabi</w:t>
      </w:r>
      <w:r w:rsidRPr="00463122">
        <w:t xml:space="preserve"> manustamisel pärast antratsükliini sisaldavat kemoteraapiat võrreldes antratsükliini mittesisaldava dotsetakseeli ja karboplatiini raviskeemi manustamisega. See oli enam väljendunud juhul, kui </w:t>
      </w:r>
      <w:r w:rsidR="00603F72">
        <w:t>trastuzumabi</w:t>
      </w:r>
      <w:r w:rsidRPr="00463122">
        <w:t xml:space="preserve"> manustati samal ajal taksaanidega võrreldes taksaanide järjestikuse manustamisega. Vaatamata kasutatud raviskeemile tekkis enamik sümptomaatilisi südamehäireid esimese 18 kuu jooksul. Ühes kolmest läbi viidud kesksest uuringust (BCIRG</w:t>
      </w:r>
      <w:r w:rsidR="009214B1">
        <w:t xml:space="preserve"> </w:t>
      </w:r>
      <w:r w:rsidRPr="00463122">
        <w:t>006), mille järe</w:t>
      </w:r>
      <w:r w:rsidR="00603F72">
        <w:t>l</w:t>
      </w:r>
      <w:r w:rsidRPr="00463122">
        <w:t>kontroll</w:t>
      </w:r>
      <w:r w:rsidR="00CA1CCD">
        <w:t xml:space="preserve"> kestis keskmiselt 5,5 </w:t>
      </w:r>
      <w:r w:rsidRPr="00463122">
        <w:t xml:space="preserve">aastat, täheldati sümptomaatiliste südame- või vasaku vatsakese väljutusfraktsiooni häirete kumulatiivse esinemissageduse pidevat suurenemist kuni 2,37% patsientidel, kellele manustati </w:t>
      </w:r>
      <w:r w:rsidR="00603F72">
        <w:t xml:space="preserve">trastuzumabi </w:t>
      </w:r>
      <w:r w:rsidRPr="00463122">
        <w:t>samal ajal taksaaniga pärast antratsükliinravi, võrreldes ligikaudu 1%-ga kahes võrdlus</w:t>
      </w:r>
      <w:r w:rsidR="002447C4">
        <w:t>rühm</w:t>
      </w:r>
      <w:r w:rsidR="007A4BD5">
        <w:t>as</w:t>
      </w:r>
      <w:r w:rsidRPr="00463122">
        <w:t xml:space="preserve"> (antratsükliin pluss tsüklofosfamiid, millele järgnes taksaan, ning taksaan, karboplatiin ja </w:t>
      </w:r>
      <w:r w:rsidR="00603F72">
        <w:t>trastuzumab</w:t>
      </w:r>
      <w:r w:rsidRPr="00463122">
        <w:t>).</w:t>
      </w:r>
    </w:p>
    <w:p w14:paraId="0F746BF6" w14:textId="77777777" w:rsidR="00BB0E9F" w:rsidRPr="00463122" w:rsidRDefault="00BB0E9F"/>
    <w:p w14:paraId="005E655B" w14:textId="60DF9D04" w:rsidR="00BB0E9F" w:rsidRPr="00463122" w:rsidRDefault="00BB0E9F">
      <w:r w:rsidRPr="00463122">
        <w:t>Neljas suures adjuvantravi uuringus tuvastatud südamehäire riskifaktorid olid kõrgem vanus (&gt;</w:t>
      </w:r>
      <w:r>
        <w:t> 50</w:t>
      </w:r>
      <w:r w:rsidR="00CA1CCD">
        <w:t> </w:t>
      </w:r>
      <w:r>
        <w:t>aasta</w:t>
      </w:r>
      <w:r w:rsidR="00710708">
        <w:t>t</w:t>
      </w:r>
      <w:r>
        <w:t>), madal LVEF (&lt; </w:t>
      </w:r>
      <w:r w:rsidRPr="00463122">
        <w:t xml:space="preserve">55%) ravieelselt, enne või pärast paklitakseelravi </w:t>
      </w:r>
      <w:r w:rsidR="00CA1CCD">
        <w:t xml:space="preserve">alustamist, LVEF </w:t>
      </w:r>
      <w:r w:rsidR="00ED7A0E">
        <w:t xml:space="preserve">vähenemine </w:t>
      </w:r>
      <w:r w:rsidR="00CA1CCD">
        <w:t>10...15 </w:t>
      </w:r>
      <w:r w:rsidRPr="00463122">
        <w:t xml:space="preserve">punkti võrra ning antihüpertensiivsete ravimite eelnev või samaaegne kasutamine. Patsientidel, kes said </w:t>
      </w:r>
      <w:r w:rsidR="00D66B40">
        <w:t>trastuzumabi</w:t>
      </w:r>
      <w:r w:rsidRPr="00463122">
        <w:t xml:space="preserve"> pärast adjuvantse kemoteraapia lõppemist, seostati kardiaalse düsfunktsiooni tekkeriski enne </w:t>
      </w:r>
      <w:r w:rsidR="00D66B40">
        <w:t xml:space="preserve">trastuzumabiga </w:t>
      </w:r>
      <w:r w:rsidRPr="00463122">
        <w:t>ravi alustamist manustatud antratsükliini suurema kumulatiivse annuseg</w:t>
      </w:r>
      <w:r>
        <w:t>a ja kehamassiindeksiga (KMI) &gt; </w:t>
      </w:r>
      <w:r w:rsidRPr="00463122">
        <w:t>25 kg/m</w:t>
      </w:r>
      <w:r w:rsidRPr="00463122">
        <w:rPr>
          <w:vertAlign w:val="superscript"/>
        </w:rPr>
        <w:t>2</w:t>
      </w:r>
      <w:r w:rsidRPr="00463122">
        <w:t>.</w:t>
      </w:r>
    </w:p>
    <w:p w14:paraId="4063153F" w14:textId="77777777" w:rsidR="00BB0E9F" w:rsidRPr="00463122" w:rsidRDefault="00BB0E9F">
      <w:pPr>
        <w:tabs>
          <w:tab w:val="left" w:pos="1516"/>
        </w:tabs>
      </w:pPr>
    </w:p>
    <w:p w14:paraId="3432ECC7" w14:textId="77777777" w:rsidR="00BB0E9F" w:rsidRPr="004973F1" w:rsidRDefault="00BB0E9F" w:rsidP="004973F1">
      <w:pPr>
        <w:pStyle w:val="Heading4"/>
        <w:rPr>
          <w:i w:val="0"/>
        </w:rPr>
      </w:pPr>
      <w:r w:rsidRPr="004973F1">
        <w:t>Neoadjuvant-adjuvantravi</w:t>
      </w:r>
    </w:p>
    <w:p w14:paraId="20B25CD2" w14:textId="77777777" w:rsidR="00BB0E9F" w:rsidRPr="00463122" w:rsidRDefault="00BB0E9F">
      <w:pPr>
        <w:keepNext/>
      </w:pPr>
    </w:p>
    <w:p w14:paraId="759FA58C" w14:textId="77777777" w:rsidR="00BB0E9F" w:rsidRPr="00463122" w:rsidRDefault="00BB0E9F">
      <w:r w:rsidRPr="00463122">
        <w:t xml:space="preserve">Varajases staadiumis rinnanäärmevähiga patsientidel, kes on sobivad saama neoadjuvant-adjuvantravi, tohib </w:t>
      </w:r>
      <w:r w:rsidR="00D66B40">
        <w:t>KANJINTI’t</w:t>
      </w:r>
      <w:r w:rsidRPr="00463122">
        <w:t xml:space="preserve"> koos antratsükliinidega kasutada ainult patsientidel, kes ei ole varem kemoteraapiat saanud, ning ainult koos väikeseannuseliste antratsükliini raviskeemidega (st maksimaalsed kumulatiivsed annused on doksorubitsiinil 180 mg/m</w:t>
      </w:r>
      <w:r w:rsidRPr="00463122">
        <w:rPr>
          <w:vertAlign w:val="superscript"/>
        </w:rPr>
        <w:t>2</w:t>
      </w:r>
      <w:r w:rsidRPr="00463122">
        <w:t xml:space="preserve"> või epirubitsiinil 360 mg/m</w:t>
      </w:r>
      <w:r w:rsidRPr="00463122">
        <w:rPr>
          <w:vertAlign w:val="superscript"/>
        </w:rPr>
        <w:t>2</w:t>
      </w:r>
      <w:r w:rsidRPr="00463122">
        <w:t>).</w:t>
      </w:r>
    </w:p>
    <w:p w14:paraId="089EF415" w14:textId="77777777" w:rsidR="00BB0E9F" w:rsidRPr="00463122" w:rsidRDefault="00BB0E9F"/>
    <w:p w14:paraId="550685CC" w14:textId="77777777" w:rsidR="00BB0E9F" w:rsidRPr="00463122" w:rsidRDefault="00BB0E9F">
      <w:r w:rsidRPr="00463122">
        <w:t xml:space="preserve">Kui patsient on saanud neoadjuvantravina samaaegselt väikeses annuses antratsükliinide täieliku ravikuuri ja </w:t>
      </w:r>
      <w:r w:rsidR="00D66B40">
        <w:t>KANJINTI’t</w:t>
      </w:r>
      <w:r w:rsidRPr="00463122">
        <w:t>, ei tohi pärast operatsiooni manustada täiendavat tsütotoksilist kemoteraapiat. Teistes olukordades tehakse otsus täiendava tsütotoksilise kemoteraapia vajaduse kohta individuaalsete tegurite alusel.</w:t>
      </w:r>
    </w:p>
    <w:p w14:paraId="7647B77A" w14:textId="77777777" w:rsidR="00BB0E9F" w:rsidRPr="00463122" w:rsidRDefault="00BB0E9F"/>
    <w:p w14:paraId="3856B164" w14:textId="77777777" w:rsidR="00BB0E9F" w:rsidRPr="00463122" w:rsidRDefault="00BB0E9F">
      <w:r w:rsidRPr="00463122">
        <w:t>Trastuzumabi ja väikeseannuseliste antratsükliini raviskeemide samaaegse kasutamise kogemus piirdub praegu kahe uuringuga (MO16432 ja BO22227).</w:t>
      </w:r>
    </w:p>
    <w:p w14:paraId="70E01CB8" w14:textId="77777777" w:rsidR="00BB0E9F" w:rsidRPr="00463122" w:rsidRDefault="00BB0E9F"/>
    <w:p w14:paraId="60BAC56A" w14:textId="77777777" w:rsidR="00BB0E9F" w:rsidRPr="00463122" w:rsidRDefault="00915236">
      <w:r>
        <w:t>Keskses</w:t>
      </w:r>
      <w:r w:rsidR="00BB0E9F" w:rsidRPr="00463122">
        <w:t xml:space="preserve"> uuringus MO16432 manustati </w:t>
      </w:r>
      <w:r w:rsidR="00D66B40">
        <w:t>trastuzumabi</w:t>
      </w:r>
      <w:r w:rsidR="00BB0E9F" w:rsidRPr="00463122">
        <w:t xml:space="preserve"> koos neoadjuvantse kemoteraapiaga, mis sisaldas kolme tsüklit doksorubitsiini (kumulatiivne annus 180 mg/m</w:t>
      </w:r>
      <w:r w:rsidR="00BB0E9F" w:rsidRPr="00463122">
        <w:rPr>
          <w:vertAlign w:val="superscript"/>
        </w:rPr>
        <w:t>2</w:t>
      </w:r>
      <w:r w:rsidR="00BB0E9F" w:rsidRPr="00463122">
        <w:t>).</w:t>
      </w:r>
    </w:p>
    <w:p w14:paraId="78345609" w14:textId="77777777" w:rsidR="00BB0E9F" w:rsidRPr="00463122" w:rsidRDefault="00BB0E9F"/>
    <w:p w14:paraId="0AD59201" w14:textId="7D9791B8" w:rsidR="00BB0E9F" w:rsidRPr="00463122" w:rsidRDefault="00D66B40">
      <w:r>
        <w:t xml:space="preserve">Trastuzumabi </w:t>
      </w:r>
      <w:r w:rsidR="002447C4">
        <w:t>rühm</w:t>
      </w:r>
      <w:r w:rsidR="007A4BD5">
        <w:t>as</w:t>
      </w:r>
      <w:r w:rsidR="00BB0E9F" w:rsidRPr="00463122">
        <w:t xml:space="preserve"> oli sümptomaatiliste südamefunktsiooni häirete esinemissagedus 1,7%.</w:t>
      </w:r>
    </w:p>
    <w:p w14:paraId="3E4EF838" w14:textId="77777777" w:rsidR="00BB0E9F" w:rsidRPr="00463122" w:rsidRDefault="00BB0E9F"/>
    <w:p w14:paraId="76955D99" w14:textId="3ABE35EE" w:rsidR="00BB0E9F" w:rsidRPr="00463122" w:rsidRDefault="00633463">
      <w:r>
        <w:t>Keskses</w:t>
      </w:r>
      <w:r w:rsidR="00BB0E9F" w:rsidRPr="00463122">
        <w:t xml:space="preserve"> uuringus BO22227 manustati </w:t>
      </w:r>
      <w:r w:rsidR="00446069">
        <w:t>trastuzumabi</w:t>
      </w:r>
      <w:r w:rsidR="00BB0E9F" w:rsidRPr="00463122">
        <w:t xml:space="preserve"> koos neoadjuvantse kemoteraapiaga, mis sisaldas nelja tsüklit epirubitsiini (kumulatiivne annus 300 mg/m</w:t>
      </w:r>
      <w:r w:rsidR="00BB0E9F" w:rsidRPr="00463122">
        <w:rPr>
          <w:vertAlign w:val="superscript"/>
        </w:rPr>
        <w:t>2</w:t>
      </w:r>
      <w:r w:rsidR="00BB0E9F" w:rsidRPr="00463122">
        <w:t xml:space="preserve">); keskmiselt </w:t>
      </w:r>
      <w:r w:rsidR="002E348C">
        <w:t>enam kui 70</w:t>
      </w:r>
      <w:r w:rsidR="00CA1CCD">
        <w:t> </w:t>
      </w:r>
      <w:r w:rsidR="00BB0E9F" w:rsidRPr="00463122">
        <w:t xml:space="preserve">kuud kestnud järelkontrolli järgselt oli </w:t>
      </w:r>
      <w:r w:rsidR="00667668">
        <w:t>südamepuudulikkus/</w:t>
      </w:r>
      <w:r w:rsidR="00BB0E9F" w:rsidRPr="00463122">
        <w:t xml:space="preserve">kongestiivse südamepuudulikkuse esinemissagedus </w:t>
      </w:r>
      <w:r w:rsidR="00446069">
        <w:t>trastuzumabi</w:t>
      </w:r>
      <w:r w:rsidR="00BB0E9F" w:rsidRPr="00463122">
        <w:t xml:space="preserve"> intravenoosse ravi </w:t>
      </w:r>
      <w:r w:rsidR="002447C4">
        <w:t>rühm</w:t>
      </w:r>
      <w:r w:rsidR="007A4BD5">
        <w:t>as</w:t>
      </w:r>
      <w:r w:rsidR="00BB0E9F" w:rsidRPr="00463122">
        <w:t xml:space="preserve"> 0,</w:t>
      </w:r>
      <w:r w:rsidR="00667668">
        <w:t>3</w:t>
      </w:r>
      <w:r w:rsidR="00BB0E9F" w:rsidRPr="00463122">
        <w:t>%.</w:t>
      </w:r>
    </w:p>
    <w:p w14:paraId="5B34ADF1" w14:textId="77777777" w:rsidR="00BB0E9F" w:rsidRPr="00463122" w:rsidRDefault="00BB0E9F"/>
    <w:p w14:paraId="0F01DE08" w14:textId="77777777" w:rsidR="00BB0E9F" w:rsidRPr="00463122" w:rsidRDefault="00BB0E9F">
      <w:r w:rsidRPr="00A0112E">
        <w:t>Kliiniline kogemus</w:t>
      </w:r>
      <w:r w:rsidRPr="00463122">
        <w:t xml:space="preserve"> üle 65</w:t>
      </w:r>
      <w:r w:rsidR="00545503">
        <w:t>-</w:t>
      </w:r>
      <w:r w:rsidRPr="00463122">
        <w:t>aastastel patsientidel on piiratud.</w:t>
      </w:r>
    </w:p>
    <w:p w14:paraId="55AF8676" w14:textId="77777777" w:rsidR="00BB0E9F" w:rsidRPr="00463122" w:rsidRDefault="00BB0E9F"/>
    <w:p w14:paraId="49C6477D" w14:textId="77777777" w:rsidR="00BB0E9F" w:rsidRPr="00463122" w:rsidRDefault="00BB0E9F" w:rsidP="004973F1">
      <w:pPr>
        <w:pStyle w:val="Heading3"/>
      </w:pPr>
      <w:r w:rsidRPr="00463122">
        <w:t>Infusiooniga seotud reaktsioonid ja ülitundlikkus</w:t>
      </w:r>
    </w:p>
    <w:p w14:paraId="56B17275" w14:textId="77777777" w:rsidR="00BB0E9F" w:rsidRPr="00463122" w:rsidRDefault="00BB0E9F">
      <w:pPr>
        <w:keepNext/>
      </w:pPr>
    </w:p>
    <w:p w14:paraId="7080C97E" w14:textId="2E27CF7E" w:rsidR="00BB0E9F" w:rsidRPr="00463122" w:rsidRDefault="00BB0E9F">
      <w:r w:rsidRPr="00463122">
        <w:t xml:space="preserve">Kirjeldatud on tõsiseid </w:t>
      </w:r>
      <w:r w:rsidR="00D92983">
        <w:t>trastuzumabi</w:t>
      </w:r>
      <w:r w:rsidRPr="00463122">
        <w:t xml:space="preserve"> infusiooniga seotud reaktsioone, sealhulgas düspnoe, hüpotensioon, vilistav hingamine, hüpertensioon, bronhospasm, supraventrikulaarne tahhüarütmia, vere hapnikusaturatsiooni </w:t>
      </w:r>
      <w:r w:rsidR="00ED7A0E">
        <w:t>vähenemine</w:t>
      </w:r>
      <w:r w:rsidRPr="00463122">
        <w:t>, anafülaksia, respiratoorne distress, ur</w:t>
      </w:r>
      <w:r>
        <w:t>tikaaria ja angioödeem (vt lõik</w:t>
      </w:r>
      <w:r w:rsidRPr="00463122">
        <w:t xml:space="preserve"> 4.8). Nende reaktsioonide tekkeriski vähendamiseks võib kasutada premedikatsiooni. Enamus selliseid reaktsioone tekib esimese infusiooni ajal või 2,5 tunni jooksul infusiooni algusest. Infusioonireaktsiooni ilmnemisel tuleb infusioon katkestada või infusiooni kiirust alandada ning patsienti jälgida kuni kõikide täheldatud sümptomite kadumiseni (vt lõik 4.2). Nende sümptomite raviks võib manustada valuvaigistit/antipüreetikumi (nt meperidiin või paratsetamool) või antihistamiinikumi (nt difenhüdramiin). Enamusel patsientidest sümptomid kadusid ning nad said järgnevaid </w:t>
      </w:r>
      <w:r w:rsidR="00173F69">
        <w:t>trastuzumabi</w:t>
      </w:r>
      <w:r w:rsidRPr="00463122">
        <w:t xml:space="preserve"> infusioone. Tõsised reaktsioonid on edukalt ravitavad toetavate meetmetega nagu hapnik, beeta–a</w:t>
      </w:r>
      <w:r w:rsidR="00F855DF">
        <w:t>gonistid</w:t>
      </w:r>
      <w:r w:rsidRPr="00463122">
        <w:t xml:space="preserve"> ja kortikosteroidid. Harva on need reaktsioonid lõppenud surmaga. Risk surmaga lõppeva infusioonireaktsiooni tekkeks võib olla suurenenud patsientidel, kellel esineb rahuoleku düspnoe kaugelearenenud kasvajalise haiguse või kaasuvate haiguste tõttu. Seetõttu ei tohi selliseid patsiente </w:t>
      </w:r>
      <w:r w:rsidR="00173F69">
        <w:t>KANJINT</w:t>
      </w:r>
      <w:r w:rsidR="001E6E47">
        <w:t>I</w:t>
      </w:r>
      <w:r w:rsidR="00173F69">
        <w:t>’ga</w:t>
      </w:r>
      <w:r w:rsidRPr="00463122">
        <w:t xml:space="preserve"> ravida (vt lõik 4.3).</w:t>
      </w:r>
    </w:p>
    <w:p w14:paraId="17BEE28F" w14:textId="77777777" w:rsidR="00BB0E9F" w:rsidRPr="00463122" w:rsidRDefault="00BB0E9F"/>
    <w:p w14:paraId="11063E20" w14:textId="77777777" w:rsidR="00BB0E9F" w:rsidRPr="00463122" w:rsidRDefault="00BB0E9F">
      <w:r w:rsidRPr="00463122">
        <w:t xml:space="preserve">Kirjeldatud on ka esialgset paranemist, millele järgnes kliinilise seisundi halvenemine ning hilist tüüpi reaktsioone koos kliinilise seisundi kiire halvenemisega. Surm on saabunud tundide ja kuni ühe nädala jooksul pärast infusiooni. Väga harvadel juhtudel on infusiooniga seotud sümptomid ja pulmonaalsed reaktsioonid tekkinud rohkem kui kuus tundi pärast </w:t>
      </w:r>
      <w:r w:rsidR="002D135C">
        <w:t>trastuzumabi</w:t>
      </w:r>
      <w:r w:rsidRPr="00463122">
        <w:t xml:space="preserve"> infusiooni algust. Patsiente tuleb teavitada nende reaktsioonide hilise tekke võimalusest ning juhendada, et nende sümptomite tekkimisel tuleb ühendust võtta oma arstiga.</w:t>
      </w:r>
    </w:p>
    <w:p w14:paraId="378A119D" w14:textId="77777777" w:rsidR="00BB0E9F" w:rsidRPr="00463122" w:rsidRDefault="00BB0E9F"/>
    <w:p w14:paraId="46D29285" w14:textId="77777777" w:rsidR="00BB0E9F" w:rsidRPr="00463122" w:rsidRDefault="00BB0E9F" w:rsidP="004973F1">
      <w:pPr>
        <w:pStyle w:val="Heading3"/>
      </w:pPr>
      <w:r w:rsidRPr="00463122">
        <w:t>Pulmonaalsed reaktsioonid</w:t>
      </w:r>
    </w:p>
    <w:p w14:paraId="174BD408" w14:textId="77777777" w:rsidR="00BB0E9F" w:rsidRPr="00463122" w:rsidRDefault="00BB0E9F">
      <w:pPr>
        <w:keepNext/>
      </w:pPr>
    </w:p>
    <w:p w14:paraId="5311F6F8" w14:textId="77777777" w:rsidR="00BB0E9F" w:rsidRPr="00463122" w:rsidRDefault="002D135C">
      <w:r>
        <w:t>Trastuzumabi turuletulekujärgsel</w:t>
      </w:r>
      <w:r w:rsidR="003938C7">
        <w:t>t</w:t>
      </w:r>
      <w:r w:rsidR="00BB0E9F" w:rsidRPr="00463122">
        <w:t xml:space="preserve"> on kirjeldatud raskeid pulmonaalseid reaktsioone (vt lõik 4.8). Need reaktsioonid on mõnikord lõppenud surmaga. Lisaks on teatatud üksikutest interstitsiaalse kopsuhaiguse, sh kopsuinfiltraatide, ägeda respiratoorse distressi sündroomi, pneumoonia, pneumoniidi, pleuraefusiooni, respiratoorse distressi, ägeda kopsuturse ja hingamispuudulikkuse juhtudest. Interstitsiaalse kopsuhaigusega seotud riskifaktorite hulka kuulub muu eelnev või samaaegne interstitsiaalse kopsuhaigusega teadaolevalt seotud kasvajavastane ravi, nagu taksaanid, gemtsitabiin, vinorelbiin ja kiiritusravi. Need võivad esineda infusioonireaktsiooni osana või olla hilise tekkega. Risk pulmonaalse reaktsiooni tekkeks on suurenenud patsientidel, kellel esineb rahuoleku düspnoe kaugelearenenud kasvajalise haiguse või kaasuvate haiguste tõttu. Seetõttu ei tohi selliseid patsiente </w:t>
      </w:r>
      <w:r w:rsidR="00AA2BD0">
        <w:t>KANJINTI’ga</w:t>
      </w:r>
      <w:r w:rsidR="00BB0E9F" w:rsidRPr="00463122">
        <w:t xml:space="preserve"> ravida (vt lõik 4.3). Ettevaatlik peab olema pneumoniidi tekke suhtes, eriti samaaegse</w:t>
      </w:r>
      <w:r w:rsidR="00694D99">
        <w:t>l</w:t>
      </w:r>
      <w:r w:rsidR="00BB0E9F" w:rsidRPr="00463122">
        <w:t>t taksaan</w:t>
      </w:r>
      <w:r w:rsidR="00694D99">
        <w:t>iga ravitavatel</w:t>
      </w:r>
      <w:r w:rsidR="00BB0E9F" w:rsidRPr="00463122">
        <w:t xml:space="preserve"> patsientidel.</w:t>
      </w:r>
    </w:p>
    <w:p w14:paraId="733C6D8B" w14:textId="77777777" w:rsidR="005226C6" w:rsidRDefault="005226C6" w:rsidP="004973F1">
      <w:pPr>
        <w:outlineLvl w:val="0"/>
      </w:pPr>
    </w:p>
    <w:p w14:paraId="70436B73" w14:textId="77777777" w:rsidR="005934DC" w:rsidRPr="004C1F6D" w:rsidRDefault="005934DC" w:rsidP="00CF6EE7">
      <w:pPr>
        <w:keepNext/>
        <w:outlineLvl w:val="0"/>
        <w:rPr>
          <w:u w:val="single"/>
        </w:rPr>
      </w:pPr>
      <w:r w:rsidRPr="004C1F6D">
        <w:rPr>
          <w:u w:val="single"/>
        </w:rPr>
        <w:t>Naatrium</w:t>
      </w:r>
    </w:p>
    <w:p w14:paraId="657E01A7" w14:textId="77777777" w:rsidR="003A0D76" w:rsidRPr="00722B1E" w:rsidRDefault="003A0D76" w:rsidP="00CF6EE7">
      <w:pPr>
        <w:keepNext/>
        <w:outlineLvl w:val="0"/>
      </w:pPr>
    </w:p>
    <w:p w14:paraId="2E124CA5" w14:textId="77777777" w:rsidR="005934DC" w:rsidRDefault="005934DC" w:rsidP="004973F1">
      <w:pPr>
        <w:outlineLvl w:val="0"/>
      </w:pPr>
      <w:r>
        <w:t>Ravim sisaldab vähem kui 1 mmol (23 mg) naatriumi annuses, see tähendab põhimõtteliselt „naatriumivaba“.</w:t>
      </w:r>
    </w:p>
    <w:p w14:paraId="0F131BC7" w14:textId="77777777" w:rsidR="005934DC" w:rsidRDefault="005934DC" w:rsidP="004973F1">
      <w:pPr>
        <w:outlineLvl w:val="0"/>
      </w:pPr>
    </w:p>
    <w:p w14:paraId="6B1D5FDB" w14:textId="77777777" w:rsidR="005226C6" w:rsidRPr="004973F1" w:rsidRDefault="009C3D51" w:rsidP="004973F1">
      <w:pPr>
        <w:pStyle w:val="Heading2"/>
        <w:rPr>
          <w:b w:val="0"/>
        </w:rPr>
      </w:pPr>
      <w:r w:rsidRPr="004973F1">
        <w:lastRenderedPageBreak/>
        <w:t>4.5</w:t>
      </w:r>
      <w:r w:rsidRPr="004973F1">
        <w:tab/>
      </w:r>
      <w:r w:rsidR="005226C6" w:rsidRPr="004973F1">
        <w:t>Koostoimed teiste ravimitega ja muud koostoimed</w:t>
      </w:r>
    </w:p>
    <w:p w14:paraId="60F34819" w14:textId="77777777" w:rsidR="005226C6" w:rsidRDefault="005226C6">
      <w:pPr>
        <w:keepNext/>
      </w:pPr>
    </w:p>
    <w:p w14:paraId="7021C484" w14:textId="77777777" w:rsidR="00106A11" w:rsidRPr="00463122" w:rsidRDefault="00106A11">
      <w:r w:rsidRPr="00463122">
        <w:t xml:space="preserve">Ravimite koostoimeid ei ole nõuetekohaselt uuritud. Kliinilistes uuringutes ei ole </w:t>
      </w:r>
      <w:r>
        <w:t>trastuzumabi</w:t>
      </w:r>
      <w:r w:rsidRPr="00463122">
        <w:t xml:space="preserve"> ja samaaegselt kasutatud ravimite vahel kliiniliselt olulisi koostoimeid täheldatud.</w:t>
      </w:r>
    </w:p>
    <w:p w14:paraId="5A7CE933" w14:textId="77777777" w:rsidR="00106A11" w:rsidRPr="00463122" w:rsidRDefault="00106A11"/>
    <w:p w14:paraId="050B1D14" w14:textId="77777777" w:rsidR="00106A11" w:rsidRPr="00463122" w:rsidRDefault="00106A11" w:rsidP="004973F1">
      <w:pPr>
        <w:pStyle w:val="Heading3"/>
      </w:pPr>
      <w:r w:rsidRPr="00463122">
        <w:t>Trastuzumabi toime teiste antineoplastiliste ainete farmakokineetikale</w:t>
      </w:r>
    </w:p>
    <w:p w14:paraId="166729B0" w14:textId="77777777" w:rsidR="00106A11" w:rsidRPr="00463122" w:rsidRDefault="00106A11">
      <w:pPr>
        <w:keepNext/>
      </w:pPr>
    </w:p>
    <w:p w14:paraId="0EB6F8DE" w14:textId="77777777" w:rsidR="00106A11" w:rsidRPr="00463122" w:rsidRDefault="00106A11">
      <w:r w:rsidRPr="00463122">
        <w:t>HER2-positiivse metastaatilise rinnanäärmevähiga naistel läbi viidud uuringutest BO15935 ja M77004 saadud farmakokineetilised andmed näitasid, et paklitakseeli ja doksorubitsiini (ning nende põhimetaboliitide 6-α-hüdroksüülpaklitakseeli</w:t>
      </w:r>
      <w:r w:rsidR="001A044B">
        <w:t xml:space="preserve">, </w:t>
      </w:r>
      <w:r w:rsidRPr="00463122">
        <w:t>POH ja doksorubitsinooli</w:t>
      </w:r>
      <w:r w:rsidR="001A044B">
        <w:t>,</w:t>
      </w:r>
      <w:r w:rsidR="001E6E47">
        <w:t xml:space="preserve"> </w:t>
      </w:r>
      <w:r w:rsidRPr="00463122">
        <w:t>DOL)</w:t>
      </w:r>
      <w:r w:rsidR="003C7EAE">
        <w:t xml:space="preserve"> </w:t>
      </w:r>
      <w:r w:rsidR="003C7EAE" w:rsidRPr="003C7EAE">
        <w:t>süsteemne saadavus</w:t>
      </w:r>
      <w:r w:rsidRPr="00463122">
        <w:t xml:space="preserve"> ei muutunud trastuzumabi toimel (</w:t>
      </w:r>
      <w:r w:rsidR="003C7EAE">
        <w:t xml:space="preserve">intravenoosne küllastusannus </w:t>
      </w:r>
      <w:r w:rsidRPr="00463122">
        <w:t>8</w:t>
      </w:r>
      <w:r>
        <w:t> </w:t>
      </w:r>
      <w:r w:rsidRPr="00463122">
        <w:t xml:space="preserve">mg/kg või 4 mg/kg, millele järgneb </w:t>
      </w:r>
      <w:r w:rsidR="003C7EAE">
        <w:t xml:space="preserve">intravenoosne manustamine </w:t>
      </w:r>
      <w:r w:rsidRPr="00463122">
        <w:t xml:space="preserve">vastavalt 6 mg/kg 3-nädalaste </w:t>
      </w:r>
      <w:r w:rsidR="00A63598" w:rsidRPr="00463122">
        <w:t>intervallide</w:t>
      </w:r>
      <w:r w:rsidR="00A63598">
        <w:t>ga</w:t>
      </w:r>
      <w:r w:rsidRPr="00463122">
        <w:t xml:space="preserve"> või 2</w:t>
      </w:r>
      <w:r>
        <w:t> </w:t>
      </w:r>
      <w:r w:rsidRPr="00463122">
        <w:t xml:space="preserve">mg/kg </w:t>
      </w:r>
      <w:r w:rsidR="00A63598" w:rsidRPr="00463122">
        <w:t>iga</w:t>
      </w:r>
      <w:r w:rsidR="00A63598">
        <w:t xml:space="preserve"> </w:t>
      </w:r>
      <w:r w:rsidR="00A63598" w:rsidRPr="00463122">
        <w:t>nädal</w:t>
      </w:r>
      <w:r w:rsidRPr="00463122">
        <w:t>). Samas võib trastuzumabi toimel suureneda ühe doksorubitsiini metaboliidi (7-deoksü-13-dihüdro-doksorubitsinooni, D7D) üldine</w:t>
      </w:r>
      <w:r w:rsidR="00A63598">
        <w:t xml:space="preserve"> </w:t>
      </w:r>
      <w:r w:rsidR="00A63598" w:rsidRPr="00A63598">
        <w:t>süsteemne saadavus</w:t>
      </w:r>
      <w:r w:rsidRPr="00463122">
        <w:t>. D7D bioaktiivsus ja selle metaboliidi sisalduse tõusu kliiniline mõju oli ebaselge.</w:t>
      </w:r>
    </w:p>
    <w:p w14:paraId="1C760B68" w14:textId="77777777" w:rsidR="00106A11" w:rsidRPr="00463122" w:rsidRDefault="00106A11">
      <w:pPr>
        <w:tabs>
          <w:tab w:val="left" w:pos="3045"/>
        </w:tabs>
      </w:pPr>
    </w:p>
    <w:p w14:paraId="77A05571" w14:textId="484FDB0E" w:rsidR="00106A11" w:rsidRPr="00082A4F" w:rsidRDefault="00106A11">
      <w:r w:rsidRPr="00463122">
        <w:t xml:space="preserve">Andmed </w:t>
      </w:r>
      <w:r w:rsidR="001A044B">
        <w:t>trastuzumabi</w:t>
      </w:r>
      <w:r w:rsidRPr="00463122">
        <w:t xml:space="preserve"> (</w:t>
      </w:r>
      <w:r w:rsidR="00511230">
        <w:t>intravenoosne</w:t>
      </w:r>
      <w:r w:rsidRPr="00463122">
        <w:t xml:space="preserve"> küllastusannus </w:t>
      </w:r>
      <w:r w:rsidR="00511230">
        <w:t xml:space="preserve">4 mg/kg </w:t>
      </w:r>
      <w:r w:rsidRPr="00463122">
        <w:t xml:space="preserve">ja 2 mg/kg </w:t>
      </w:r>
      <w:r w:rsidR="00511230">
        <w:t>intravenoosselt iga nädal</w:t>
      </w:r>
      <w:r w:rsidRPr="00463122">
        <w:t>) ja dotsetakseeli (60 mg/m</w:t>
      </w:r>
      <w:r w:rsidRPr="00463122">
        <w:rPr>
          <w:vertAlign w:val="superscript"/>
        </w:rPr>
        <w:t>2</w:t>
      </w:r>
      <w:r w:rsidRPr="00463122">
        <w:t xml:space="preserve"> </w:t>
      </w:r>
      <w:r w:rsidR="00511230">
        <w:t>intravenoosselt)</w:t>
      </w:r>
      <w:r w:rsidRPr="00463122">
        <w:t xml:space="preserve"> ühe </w:t>
      </w:r>
      <w:r w:rsidR="002447C4">
        <w:t>rühm</w:t>
      </w:r>
      <w:r w:rsidR="007A4BD5">
        <w:t>aga</w:t>
      </w:r>
      <w:r w:rsidRPr="00463122">
        <w:t xml:space="preserve"> uuringust JP16003, mis viidi läbi HER2-positiivse metastaatilise rinnanäärmevähiga Jaapani naistel, näitasid, et </w:t>
      </w:r>
      <w:r w:rsidR="001A044B">
        <w:t>trastuzumabi</w:t>
      </w:r>
      <w:r w:rsidRPr="00463122">
        <w:t xml:space="preserve"> samaaegsel manustamisel puudus toime dotsetakseeli ühekordse annuse farmakokineetikale. Uuring JP19959 oli BO18255 (ToGA) lisauuring, kus osalesid kaugelearenenud maovähiga Jaapani mees- ja naissoost patsiendid ning hinnati kapetsitabiini ja tsisplatiini farmakokineetikat nende kasutamisel koos </w:t>
      </w:r>
      <w:r w:rsidR="001A044B">
        <w:t>trastuzumabiga</w:t>
      </w:r>
      <w:r w:rsidRPr="00463122">
        <w:t xml:space="preserve"> või ilma. Selle lisauuringu </w:t>
      </w:r>
      <w:r w:rsidRPr="00082A4F">
        <w:t xml:space="preserve">tulemused näitasid, et kapetsitabiini bioaktiivsete metaboliitide (nt 5-FU) </w:t>
      </w:r>
      <w:r w:rsidR="00511230" w:rsidRPr="00EF556D">
        <w:t>süsteemset saadavust</w:t>
      </w:r>
      <w:r w:rsidRPr="00082A4F">
        <w:t xml:space="preserve"> ei mõjutanud tsisplatiini või tsisplatiini pluss </w:t>
      </w:r>
      <w:r w:rsidR="001A044B" w:rsidRPr="000C20C3">
        <w:t>trastuzumabi</w:t>
      </w:r>
      <w:r w:rsidRPr="00BC71C2">
        <w:t xml:space="preserve"> samaaegne kasutamine. </w:t>
      </w:r>
      <w:r w:rsidR="001A044B" w:rsidRPr="00BC71C2">
        <w:t>Siiski täheldati</w:t>
      </w:r>
      <w:r w:rsidRPr="00082A4F">
        <w:t xml:space="preserve"> koos </w:t>
      </w:r>
      <w:r w:rsidR="001A044B" w:rsidRPr="00082A4F">
        <w:t>trastuzumabiga</w:t>
      </w:r>
      <w:r w:rsidRPr="00082A4F">
        <w:t xml:space="preserve"> manustamisel kapetsitabiini </w:t>
      </w:r>
      <w:r w:rsidR="00511230" w:rsidRPr="00EF556D">
        <w:t>kõrgemat kontsentratsiooni vereplasmas</w:t>
      </w:r>
      <w:r w:rsidRPr="00082A4F">
        <w:t xml:space="preserve"> ja pikemat poolväärtusaega. Andmed näitasid ka seda, et tsisplatiini farmakokinee</w:t>
      </w:r>
      <w:r w:rsidRPr="00185A5A">
        <w:t xml:space="preserve">tikat ei mõjutanud kapetsitabiini või kapetsitabiini pluss </w:t>
      </w:r>
      <w:r w:rsidR="001A044B" w:rsidRPr="00082A4F">
        <w:t>trastuzumabi</w:t>
      </w:r>
      <w:r w:rsidRPr="00082A4F">
        <w:t xml:space="preserve"> samaaegne kasutamine.</w:t>
      </w:r>
    </w:p>
    <w:p w14:paraId="5CFAC6E3" w14:textId="77777777" w:rsidR="00106A11" w:rsidRPr="00082A4F" w:rsidRDefault="00106A11"/>
    <w:p w14:paraId="1BACCF9A" w14:textId="77777777" w:rsidR="00106A11" w:rsidRPr="00082A4F" w:rsidRDefault="00106A11">
      <w:r w:rsidRPr="00082A4F">
        <w:t>Metastaatilise või lokaalselt levinud mitteopereeritava HER2-positiivse vähiga patsientide uuringust H4613g/GO01305 saadud farmakokineetilised andmed näitasid, et trastuzumabil puudus mõju karboplatiini farmakokineetikale.</w:t>
      </w:r>
    </w:p>
    <w:p w14:paraId="4FA51851" w14:textId="77777777" w:rsidR="00106A11" w:rsidRPr="00082A4F" w:rsidRDefault="00106A11"/>
    <w:p w14:paraId="0BA2BF4F" w14:textId="77777777" w:rsidR="00106A11" w:rsidRPr="00082A4F" w:rsidRDefault="00106A11" w:rsidP="004973F1">
      <w:pPr>
        <w:pStyle w:val="Heading3"/>
        <w:rPr>
          <w:i/>
        </w:rPr>
      </w:pPr>
      <w:r w:rsidRPr="00082A4F">
        <w:rPr>
          <w:i/>
        </w:rPr>
        <w:t>Antineoplastiliste ainete toime trastuzumabi farmakokineetikale</w:t>
      </w:r>
    </w:p>
    <w:p w14:paraId="7D91F20B" w14:textId="77777777" w:rsidR="00106A11" w:rsidRPr="00082A4F" w:rsidRDefault="00106A11">
      <w:pPr>
        <w:keepNext/>
      </w:pPr>
    </w:p>
    <w:p w14:paraId="62FF809D" w14:textId="77777777" w:rsidR="00106A11" w:rsidRPr="00463122" w:rsidRDefault="00106A11">
      <w:r w:rsidRPr="00082A4F">
        <w:t xml:space="preserve">Kui võrreldi trastuzumabi simuleeritud kontsentratsioone seerumis pärast </w:t>
      </w:r>
      <w:r w:rsidR="001A044B" w:rsidRPr="00082A4F">
        <w:t>trastuzumabi</w:t>
      </w:r>
      <w:r w:rsidRPr="00082A4F">
        <w:t xml:space="preserve"> monoteraapiat (4 mg/kg küllastusannus</w:t>
      </w:r>
      <w:r w:rsidR="00C04B9A" w:rsidRPr="00082A4F">
        <w:t xml:space="preserve"> ja </w:t>
      </w:r>
      <w:r w:rsidRPr="00082A4F">
        <w:t>2 mg/kg</w:t>
      </w:r>
      <w:r w:rsidR="00C04B9A" w:rsidRPr="00082A4F">
        <w:t xml:space="preserve"> </w:t>
      </w:r>
      <w:r w:rsidR="00C04B9A" w:rsidRPr="00EF556D">
        <w:t>iga nädal intravenoosselt</w:t>
      </w:r>
      <w:r w:rsidRPr="00082A4F">
        <w:t>) ja HER2-positiivse metastaatilise rinnanäärmevähiga Jaapani naistel täheldatud kontsentratsioone</w:t>
      </w:r>
      <w:r w:rsidRPr="00463122">
        <w:t xml:space="preserve"> seerumis (uuring JP16003), ei avaldanud dotsetakseeli samaaegne manustamine toimet trastuzumabi farmakokineetikale.</w:t>
      </w:r>
    </w:p>
    <w:p w14:paraId="7EF5E12C" w14:textId="77777777" w:rsidR="00106A11" w:rsidRPr="00463122" w:rsidRDefault="00106A11"/>
    <w:p w14:paraId="39CC4288" w14:textId="77777777" w:rsidR="00106A11" w:rsidRPr="00463122" w:rsidRDefault="00106A11">
      <w:r w:rsidRPr="00463122">
        <w:t xml:space="preserve">Kahest II faasi uuringust (BO15935 ja M77004) ning ühest III faasi uuringust (H0648g), kus patsiendid said samaaegset ravi </w:t>
      </w:r>
      <w:r w:rsidR="001A044B">
        <w:t>trastuzumabi</w:t>
      </w:r>
      <w:r w:rsidRPr="00463122">
        <w:t xml:space="preserve"> ja paklitakseeliga, ning kahest II faasi uuringust, kus </w:t>
      </w:r>
      <w:r w:rsidR="001E6E47">
        <w:t>trastuzumabi</w:t>
      </w:r>
      <w:r w:rsidRPr="00463122">
        <w:t xml:space="preserve"> manustati monoteraapiana (W016229 ja MO16982) HER2-positiivse metastaatilise rinnanäärmevähiga naistele, saadud farmakokineetiliste andmete võrdlus näitas, et trastuzumabi individuaalsed ja keskmised minimaalsed kontsentratsioonid seerumis varieerusid uuringute siseselt ja vaheliselt, kuid puudus paklitakseeli samaaegse manustamise selge toime trastuzumabi farmakokineetikale. Uuringust M77004, kus HER2-positiivse metastaatilise rinnanäärmevähiga naised said samaaegset ravi </w:t>
      </w:r>
      <w:r w:rsidR="001A044B">
        <w:t>trastuzumabi</w:t>
      </w:r>
      <w:r w:rsidRPr="00463122">
        <w:t xml:space="preserve">, paklitakseeli ja doksorubitsiiniga, saadud trastuzumabi farmakokineetiliste andmete võrdlemisel trastuzumabi farmakokineetiliste andmetega uuringutest, kus </w:t>
      </w:r>
      <w:r w:rsidR="001A044B">
        <w:t>trastuzumabi</w:t>
      </w:r>
      <w:r w:rsidRPr="00463122">
        <w:t xml:space="preserve"> manustati monoteraapiana (H0649g) või kombinatsioonis antratsükliini pluss tsüklofosfamiidi või paklitakseeliga (uuring H0648g), ei ilmnenud doksorubitsiini ja paklitakseeli toimet trastuzumabi farmakokineetikale.</w:t>
      </w:r>
    </w:p>
    <w:p w14:paraId="6C212475" w14:textId="77777777" w:rsidR="00106A11" w:rsidRPr="00463122" w:rsidRDefault="00106A11"/>
    <w:p w14:paraId="4E80A087" w14:textId="77777777" w:rsidR="00106A11" w:rsidRPr="00463122" w:rsidRDefault="00106A11">
      <w:r w:rsidRPr="00463122">
        <w:t>Uuringust H4613g/GO01305 saadud farmakokineetilised andmed näitasid, et karboplatiinil puudus mõju trastuzumabi farmakokineetikale.</w:t>
      </w:r>
    </w:p>
    <w:p w14:paraId="379B36FB" w14:textId="77777777" w:rsidR="00106A11" w:rsidRPr="00463122" w:rsidRDefault="00106A11"/>
    <w:p w14:paraId="58991027" w14:textId="77777777" w:rsidR="00106A11" w:rsidRPr="00463122" w:rsidRDefault="00106A11">
      <w:r w:rsidRPr="00463122">
        <w:t>Anastrosooli samaaegne manustamine ei mõjutanud trastuzumabi farmakokineetikat.</w:t>
      </w:r>
    </w:p>
    <w:p w14:paraId="030D8143" w14:textId="77777777" w:rsidR="00106A11" w:rsidRPr="00463122" w:rsidRDefault="00106A11"/>
    <w:p w14:paraId="382499B1" w14:textId="77777777" w:rsidR="005226C6" w:rsidRPr="004973F1" w:rsidRDefault="0063487B" w:rsidP="004973F1">
      <w:pPr>
        <w:pStyle w:val="Heading2"/>
        <w:rPr>
          <w:b w:val="0"/>
        </w:rPr>
      </w:pPr>
      <w:r w:rsidRPr="004973F1">
        <w:t>4.6</w:t>
      </w:r>
      <w:r w:rsidRPr="004973F1">
        <w:tab/>
      </w:r>
      <w:r w:rsidR="005226C6" w:rsidRPr="004973F1">
        <w:t>Fertiilsus, rasedus ja imetamine</w:t>
      </w:r>
    </w:p>
    <w:p w14:paraId="6F28F78A" w14:textId="77777777" w:rsidR="005226C6" w:rsidRDefault="005226C6">
      <w:pPr>
        <w:keepNext/>
      </w:pPr>
    </w:p>
    <w:p w14:paraId="11AD4A9E" w14:textId="3A939076" w:rsidR="000962B1" w:rsidRDefault="00106015" w:rsidP="004973F1">
      <w:pPr>
        <w:pStyle w:val="Heading3"/>
      </w:pPr>
      <w:bookmarkStart w:id="0" w:name="_Hlk57136039"/>
      <w:r>
        <w:rPr>
          <w:szCs w:val="22"/>
        </w:rPr>
        <w:t>Fertiilses eas</w:t>
      </w:r>
      <w:r w:rsidR="000962B1">
        <w:t xml:space="preserve"> </w:t>
      </w:r>
      <w:bookmarkEnd w:id="0"/>
      <w:r w:rsidR="000962B1">
        <w:t>naised</w:t>
      </w:r>
      <w:r w:rsidR="00E2149D">
        <w:t xml:space="preserve"> / </w:t>
      </w:r>
      <w:r w:rsidR="00393779">
        <w:t>rasestumisvastased vahendid</w:t>
      </w:r>
    </w:p>
    <w:p w14:paraId="40144F03" w14:textId="77777777" w:rsidR="00545E28" w:rsidRPr="00545E28" w:rsidRDefault="00545E28" w:rsidP="004973F1"/>
    <w:p w14:paraId="66280818" w14:textId="77777777" w:rsidR="000962B1" w:rsidRPr="000962B1" w:rsidRDefault="00106015">
      <w:r w:rsidRPr="00106015">
        <w:t>Fertiilses eas</w:t>
      </w:r>
      <w:r w:rsidR="000962B1">
        <w:t xml:space="preserve"> naistele tuleb soovitada kasutada efektiivse</w:t>
      </w:r>
      <w:r>
        <w:t>id</w:t>
      </w:r>
      <w:r w:rsidR="000962B1">
        <w:t xml:space="preserve"> rasestumisvastas</w:t>
      </w:r>
      <w:r>
        <w:t>eid</w:t>
      </w:r>
      <w:r w:rsidR="000962B1">
        <w:t xml:space="preserve"> vahend</w:t>
      </w:r>
      <w:r>
        <w:t>eid</w:t>
      </w:r>
      <w:r w:rsidR="000962B1">
        <w:t xml:space="preserve"> ravi ajal KANJINTI’ga ja 7 kuud pärast ravi lõppu (vt lõik 5.2).</w:t>
      </w:r>
    </w:p>
    <w:p w14:paraId="28CB710A" w14:textId="77777777" w:rsidR="00545E28" w:rsidRPr="004973F1" w:rsidRDefault="00545E28" w:rsidP="004973F1">
      <w:pPr>
        <w:pStyle w:val="Heading3"/>
      </w:pPr>
    </w:p>
    <w:p w14:paraId="1FBC4AD3" w14:textId="77777777" w:rsidR="005226C6" w:rsidRDefault="005226C6" w:rsidP="004973F1">
      <w:pPr>
        <w:pStyle w:val="Heading3"/>
      </w:pPr>
      <w:r w:rsidRPr="009C3D51">
        <w:t>Rasedus</w:t>
      </w:r>
    </w:p>
    <w:p w14:paraId="158F515A" w14:textId="77777777" w:rsidR="00545E28" w:rsidRPr="00545E28" w:rsidRDefault="00545E28" w:rsidP="004973F1"/>
    <w:p w14:paraId="3630B539" w14:textId="77777777" w:rsidR="00545E28" w:rsidRPr="00463122" w:rsidRDefault="00545E28">
      <w:r w:rsidRPr="00463122">
        <w:t xml:space="preserve">Reproduktsiooniuuringud on läbi viidud ahvidega, kellele manustati kuni 25 korda suuremaid annuseid kui inimestel kasutatavad iganädalased </w:t>
      </w:r>
      <w:r>
        <w:t>trastuzumabi</w:t>
      </w:r>
      <w:r w:rsidRPr="00463122">
        <w:t xml:space="preserve"> intravenoosse ravimvormi säilitusannused 2 mg/kg. Uuringutes ei ilmnenud mingeid viiteid viljakuse pärssimisele või lootekahjustuste tekkele. Uuriti trastuzumabi tungimist läbi platsentaarbarjääri loote arengu varases (20. kuni 50. tiinuspäeval) ja hilises (120. kuni 150. tiinuspäeval) perioodis. Ei ole teada, kas </w:t>
      </w:r>
      <w:r>
        <w:t>trastuzumab</w:t>
      </w:r>
      <w:r w:rsidRPr="00463122">
        <w:t xml:space="preserve"> võib mõjutada reproduktiivsust. Reproduktsiooniuuringute andmed ei ole alati ülekantavad loomadelt inimestele</w:t>
      </w:r>
      <w:r w:rsidR="006D5395">
        <w:t>, s</w:t>
      </w:r>
      <w:r w:rsidRPr="00463122">
        <w:t xml:space="preserve">eega tuleb </w:t>
      </w:r>
      <w:r w:rsidR="006D5395">
        <w:t>KANJINTI</w:t>
      </w:r>
      <w:r w:rsidRPr="00463122">
        <w:t xml:space="preserve"> kasutamisest raseduse ajal hoiduda, välja arvatud juhul, kui ravist oodatav kasu emale ületab võimaliku riski lootele.</w:t>
      </w:r>
    </w:p>
    <w:p w14:paraId="05A52926" w14:textId="77777777" w:rsidR="00545E28" w:rsidRPr="00463122" w:rsidRDefault="00545E28"/>
    <w:p w14:paraId="2C283753" w14:textId="77777777" w:rsidR="00545E28" w:rsidRPr="00463122" w:rsidRDefault="00545E28">
      <w:r w:rsidRPr="00463122">
        <w:t>Turu</w:t>
      </w:r>
      <w:r w:rsidR="0037264A">
        <w:t>letulekujärgselt</w:t>
      </w:r>
      <w:r w:rsidRPr="00463122">
        <w:t xml:space="preserve"> on </w:t>
      </w:r>
      <w:r w:rsidR="00B655DB">
        <w:t>trastuzumabi</w:t>
      </w:r>
      <w:r w:rsidRPr="00463122">
        <w:t xml:space="preserve"> saavatel rasedatel naistel teatatud oligohüdramnioniga seotud loote neerude kasvu- ja/või funktsioonihäirete juhtudest, millest mõnesid on seostatud surmaga lõppenud loote kopsude hüpoplaasiaga. Naistele, kes rasestuvad, tuleb rääkida lootekahjustuse võimalusest. Kui rase naine saab ravi </w:t>
      </w:r>
      <w:r w:rsidR="00B655DB">
        <w:t>KANJINTI’ga</w:t>
      </w:r>
      <w:r w:rsidRPr="00463122">
        <w:t xml:space="preserve"> või kui patsient rasestub </w:t>
      </w:r>
      <w:r w:rsidR="00B655DB">
        <w:t>KANJINTI</w:t>
      </w:r>
      <w:r w:rsidRPr="00463122">
        <w:t xml:space="preserve"> saamise ajal või 7 kuu jooksul pärast </w:t>
      </w:r>
      <w:r w:rsidR="00B655DB">
        <w:t>KANJINTI</w:t>
      </w:r>
      <w:r w:rsidRPr="00463122">
        <w:t xml:space="preserve"> viimase annuse manustamist, on soovitatav tema igakülgne jälgimine erinevate erialaspetsialistide poolt.</w:t>
      </w:r>
    </w:p>
    <w:p w14:paraId="1DDF3E8D" w14:textId="77777777" w:rsidR="00545E28" w:rsidRPr="004973F1" w:rsidRDefault="00545E28" w:rsidP="00722B1E">
      <w:pPr>
        <w:pStyle w:val="Heading3"/>
        <w:keepNext w:val="0"/>
      </w:pPr>
    </w:p>
    <w:p w14:paraId="186F6112" w14:textId="77777777" w:rsidR="005226C6" w:rsidRDefault="005226C6" w:rsidP="004973F1">
      <w:pPr>
        <w:pStyle w:val="Heading3"/>
      </w:pPr>
      <w:r w:rsidRPr="009C3D51">
        <w:t>Imetamine</w:t>
      </w:r>
    </w:p>
    <w:p w14:paraId="03EBABB6" w14:textId="77777777" w:rsidR="00995E8A" w:rsidRDefault="00995E8A" w:rsidP="00722B1E">
      <w:pPr>
        <w:keepNext/>
      </w:pPr>
    </w:p>
    <w:p w14:paraId="03271321" w14:textId="77777777" w:rsidR="00995E8A" w:rsidRPr="00463122" w:rsidRDefault="00995E8A" w:rsidP="00730320">
      <w:r w:rsidRPr="00463122">
        <w:t xml:space="preserve">Uuring, mis viidi läbi </w:t>
      </w:r>
      <w:r w:rsidR="00660B60">
        <w:rPr>
          <w:szCs w:val="22"/>
        </w:rPr>
        <w:t xml:space="preserve">Cynomolgus </w:t>
      </w:r>
      <w:r w:rsidRPr="00463122">
        <w:t xml:space="preserve">ahvidega, kellele manustati </w:t>
      </w:r>
      <w:r w:rsidR="00660B60">
        <w:rPr>
          <w:szCs w:val="22"/>
        </w:rPr>
        <w:t xml:space="preserve">tiinuse 120. kuni 150. päeval </w:t>
      </w:r>
      <w:r w:rsidRPr="00463122">
        <w:t>kuni 25</w:t>
      </w:r>
      <w:r w:rsidR="00730320">
        <w:t> </w:t>
      </w:r>
      <w:r w:rsidRPr="00463122">
        <w:t xml:space="preserve">korda suuremaid annuseid kui inimestel kasutatavad iganädalased </w:t>
      </w:r>
      <w:r>
        <w:t>trastuzumabi</w:t>
      </w:r>
      <w:r w:rsidRPr="00463122">
        <w:t xml:space="preserve"> intravenoosse ravimvormi säilitusannused 2 mg/kg</w:t>
      </w:r>
      <w:r w:rsidR="00660B60">
        <w:t>,</w:t>
      </w:r>
      <w:r w:rsidRPr="00463122">
        <w:t xml:space="preserve"> näitas, et trastuzumab eritub </w:t>
      </w:r>
      <w:r w:rsidR="00660B60">
        <w:rPr>
          <w:szCs w:val="22"/>
        </w:rPr>
        <w:t>pärast poegimist ahvi piima</w:t>
      </w:r>
      <w:r w:rsidRPr="00463122">
        <w:t xml:space="preserve">. </w:t>
      </w:r>
      <w:r w:rsidR="00660B60">
        <w:rPr>
          <w:szCs w:val="22"/>
        </w:rPr>
        <w:t>Emakasisene kokkupuude trastuzumabiga ja trastuzumabi olemasolu järglaste seerumis ei olnud seotud mingite kasvu ja arengut mõjutavate kõrvaltoimetega järglase sünnist kuni ühe kuu vanuseni.</w:t>
      </w:r>
      <w:r w:rsidRPr="00463122">
        <w:t xml:space="preserve"> Ei ole teada, kas trastuzumab eritub inimeste rinnapiima. Kuna </w:t>
      </w:r>
      <w:r w:rsidR="00660B60">
        <w:rPr>
          <w:szCs w:val="22"/>
        </w:rPr>
        <w:t>humaan</w:t>
      </w:r>
      <w:r w:rsidRPr="00463122">
        <w:t xml:space="preserve">-IgG1 eritub inimese rinnapiima ja riski suurus </w:t>
      </w:r>
      <w:r w:rsidR="00E2149D">
        <w:t>rinnaga toidetavale lapsele</w:t>
      </w:r>
      <w:r w:rsidR="00E2149D" w:rsidRPr="00463122">
        <w:t xml:space="preserve"> </w:t>
      </w:r>
      <w:r w:rsidRPr="00463122">
        <w:t xml:space="preserve">ei ole teada, ei tohiks naised </w:t>
      </w:r>
      <w:r>
        <w:t xml:space="preserve">KANJINTI’ga </w:t>
      </w:r>
      <w:r w:rsidRPr="00463122">
        <w:t>ravi ajal ja kuni 7</w:t>
      </w:r>
      <w:r w:rsidR="00730320">
        <w:t> </w:t>
      </w:r>
      <w:r w:rsidRPr="00463122">
        <w:t>kuud pärast viimast manustamiskorda last rinna</w:t>
      </w:r>
      <w:r>
        <w:t>piima</w:t>
      </w:r>
      <w:r w:rsidRPr="00463122">
        <w:t>ga toita.</w:t>
      </w:r>
    </w:p>
    <w:p w14:paraId="0D157A56" w14:textId="77777777" w:rsidR="00995E8A" w:rsidRPr="00995E8A" w:rsidRDefault="00995E8A" w:rsidP="004973F1"/>
    <w:p w14:paraId="0C02E234" w14:textId="77777777" w:rsidR="005226C6" w:rsidRDefault="005226C6" w:rsidP="004973F1">
      <w:pPr>
        <w:pStyle w:val="Heading3"/>
      </w:pPr>
      <w:r w:rsidRPr="009C3D51">
        <w:t>Fertiilsus</w:t>
      </w:r>
    </w:p>
    <w:p w14:paraId="65ACAEC2" w14:textId="77777777" w:rsidR="005226C6" w:rsidRDefault="005226C6" w:rsidP="00EF556D">
      <w:pPr>
        <w:keepNext/>
      </w:pPr>
    </w:p>
    <w:p w14:paraId="2CB93D2B" w14:textId="77777777" w:rsidR="00D74D5A" w:rsidRDefault="00D74D5A">
      <w:r>
        <w:t>Puuduvad andmed fertiilsuse kohta.</w:t>
      </w:r>
    </w:p>
    <w:p w14:paraId="596C74C2" w14:textId="77777777" w:rsidR="00D74D5A" w:rsidRPr="00604AAE" w:rsidRDefault="00D74D5A"/>
    <w:p w14:paraId="30C82406" w14:textId="77777777" w:rsidR="005226C6" w:rsidRPr="004973F1" w:rsidRDefault="0063487B" w:rsidP="004973F1">
      <w:pPr>
        <w:pStyle w:val="Heading2"/>
        <w:rPr>
          <w:b w:val="0"/>
        </w:rPr>
      </w:pPr>
      <w:r w:rsidRPr="004973F1">
        <w:t>4.7</w:t>
      </w:r>
      <w:r w:rsidRPr="004973F1">
        <w:tab/>
      </w:r>
      <w:r w:rsidR="005226C6" w:rsidRPr="004973F1">
        <w:t>Toime reaktsioonikiirusele</w:t>
      </w:r>
    </w:p>
    <w:p w14:paraId="091AC317" w14:textId="77777777" w:rsidR="005226C6" w:rsidRDefault="005226C6">
      <w:pPr>
        <w:keepNext/>
      </w:pPr>
    </w:p>
    <w:p w14:paraId="62BAF2B7" w14:textId="77777777" w:rsidR="002A497C" w:rsidRPr="00463122" w:rsidRDefault="002A497C">
      <w:r>
        <w:t>Trastuzumab</w:t>
      </w:r>
      <w:r w:rsidR="005934DC">
        <w:t xml:space="preserve"> mõjutab kergelt</w:t>
      </w:r>
      <w:r w:rsidRPr="00463122">
        <w:t xml:space="preserve"> autojuhtimise ja masinate käsitsemise võime</w:t>
      </w:r>
      <w:r w:rsidR="005934DC">
        <w:t>t</w:t>
      </w:r>
      <w:r w:rsidR="00667668">
        <w:t xml:space="preserve"> (vt lõik 4.8)</w:t>
      </w:r>
      <w:r>
        <w:t xml:space="preserve">. </w:t>
      </w:r>
      <w:r w:rsidR="005934DC">
        <w:rPr>
          <w:szCs w:val="22"/>
        </w:rPr>
        <w:t xml:space="preserve">Ravi ajal KANJINTI’ga võib esineda pearinglust ja unisust (vt lõik 4.8). </w:t>
      </w:r>
      <w:r>
        <w:t>I</w:t>
      </w:r>
      <w:r w:rsidRPr="00463122">
        <w:t xml:space="preserve">nfusiooniga seotud sümptomitega (vt lõik 4.4) patsientidele tuleb </w:t>
      </w:r>
      <w:r>
        <w:t xml:space="preserve">siiski </w:t>
      </w:r>
      <w:r w:rsidRPr="00463122">
        <w:t>soovitada hoiduda autojuhtimisest ja masinate käsitsemisest seni, kuni nähud on möödunud.</w:t>
      </w:r>
    </w:p>
    <w:p w14:paraId="38FE3A83" w14:textId="77777777" w:rsidR="005226C6" w:rsidRDefault="005226C6"/>
    <w:p w14:paraId="0C1779E0" w14:textId="77777777" w:rsidR="005226C6" w:rsidRPr="004973F1" w:rsidRDefault="0063487B" w:rsidP="004973F1">
      <w:pPr>
        <w:pStyle w:val="Heading2"/>
        <w:rPr>
          <w:b w:val="0"/>
        </w:rPr>
      </w:pPr>
      <w:r w:rsidRPr="004973F1">
        <w:t>4.8</w:t>
      </w:r>
      <w:r w:rsidRPr="004973F1">
        <w:tab/>
      </w:r>
      <w:r w:rsidR="005226C6" w:rsidRPr="004973F1">
        <w:t>Kõrvaltoimed</w:t>
      </w:r>
    </w:p>
    <w:p w14:paraId="7BAB4862" w14:textId="77777777" w:rsidR="005226C6" w:rsidRDefault="005226C6" w:rsidP="00EF556D">
      <w:pPr>
        <w:keepNext/>
      </w:pPr>
    </w:p>
    <w:p w14:paraId="7504D8C6" w14:textId="77777777" w:rsidR="007C1CDC" w:rsidRPr="00463122" w:rsidRDefault="007C1CDC">
      <w:pPr>
        <w:keepNext/>
        <w:rPr>
          <w:u w:val="single"/>
        </w:rPr>
      </w:pPr>
      <w:r w:rsidRPr="00463122">
        <w:rPr>
          <w:u w:val="single"/>
        </w:rPr>
        <w:t>Ohutusandmete kokkuvõte</w:t>
      </w:r>
    </w:p>
    <w:p w14:paraId="55FD29D3" w14:textId="77777777" w:rsidR="007C1CDC" w:rsidRPr="00463122" w:rsidRDefault="007C1CDC" w:rsidP="00EF556D">
      <w:pPr>
        <w:keepNext/>
      </w:pPr>
    </w:p>
    <w:p w14:paraId="6C3A7444" w14:textId="77777777" w:rsidR="007C1CDC" w:rsidRPr="00463122" w:rsidRDefault="00162547">
      <w:r>
        <w:t>Trastuzumabi</w:t>
      </w:r>
      <w:r w:rsidR="007C1CDC" w:rsidRPr="00463122">
        <w:t xml:space="preserve"> kasutamisel seni kirjeldatud kõige tõsisemateks ja/või sagedasemateks kõrvaltoimeteks on kardiaalne düsfunktsioon, infusiooniga seotud reaktsioonid, hematotoksilisus (eriti neutropeenia), infektsioonid ja pulmonaalsed kõrvaltoimed.</w:t>
      </w:r>
    </w:p>
    <w:p w14:paraId="198B5522" w14:textId="77777777" w:rsidR="007C1CDC" w:rsidRPr="00463122" w:rsidRDefault="007C1CDC"/>
    <w:p w14:paraId="114DB9B8" w14:textId="77777777" w:rsidR="007C1CDC" w:rsidRPr="00463122" w:rsidRDefault="007C1CDC">
      <w:pPr>
        <w:keepNext/>
        <w:rPr>
          <w:u w:val="single"/>
        </w:rPr>
      </w:pPr>
      <w:r w:rsidRPr="00463122">
        <w:rPr>
          <w:u w:val="single"/>
        </w:rPr>
        <w:lastRenderedPageBreak/>
        <w:t>Kõrvaltoimete loetelu tabelina</w:t>
      </w:r>
    </w:p>
    <w:p w14:paraId="6DDA7C71" w14:textId="77777777" w:rsidR="007C1CDC" w:rsidRPr="00463122" w:rsidRDefault="007C1CDC">
      <w:pPr>
        <w:keepNext/>
      </w:pPr>
    </w:p>
    <w:p w14:paraId="71E4E885" w14:textId="77777777" w:rsidR="007C1CDC" w:rsidRPr="00463122" w:rsidRDefault="007C1CDC">
      <w:r w:rsidRPr="00463122">
        <w:t>Selles lõigus on kasutatud järgmisi esinemissageduse kategooriaid: väga sage (≥ 1/10), sage (≥ 1/100 kuni &lt; 1/10), aeg-ajalt (≥ 1/1000 kuni &lt; 1/100), harv (≥ 1/10</w:t>
      </w:r>
      <w:r w:rsidR="00F25099">
        <w:t> </w:t>
      </w:r>
      <w:r w:rsidRPr="00463122">
        <w:t>000 kuni &lt; 1/1000), väga harv (&lt; 1/10</w:t>
      </w:r>
      <w:r w:rsidR="00F25099">
        <w:t> </w:t>
      </w:r>
      <w:r w:rsidRPr="00463122">
        <w:t>000), teadmata (ei saa hinnata olemasolevate andmete alusel). Igas esinemissageduse grupis on kõrvaltoimed toodud tõsiduse vähenemise järjekorras.</w:t>
      </w:r>
    </w:p>
    <w:p w14:paraId="75B91EB0" w14:textId="77777777" w:rsidR="007C1CDC" w:rsidRPr="00463122" w:rsidRDefault="007C1CDC"/>
    <w:p w14:paraId="59DB4730" w14:textId="77777777" w:rsidR="007C1CDC" w:rsidRPr="00463122" w:rsidRDefault="007C1CDC">
      <w:r w:rsidRPr="00463122">
        <w:t xml:space="preserve">Tabelis 1 on loetletud kõrvaltoimed, mida on kirjeldatud seoses intravenoosse </w:t>
      </w:r>
      <w:r w:rsidR="008F0B75">
        <w:t>trastuzumabi</w:t>
      </w:r>
      <w:r w:rsidRPr="00463122">
        <w:t xml:space="preserve"> kasutamisega monoteraapiana või kombinatsioonis keemiaraviga kesksetes kliinilistes uuringutes ja müügiloa saamise järgselt.</w:t>
      </w:r>
    </w:p>
    <w:p w14:paraId="4C46E304" w14:textId="77777777" w:rsidR="007C1CDC" w:rsidRPr="00463122" w:rsidRDefault="007C1CDC"/>
    <w:p w14:paraId="567FDD7A" w14:textId="77777777" w:rsidR="007C1CDC" w:rsidRPr="00463122" w:rsidRDefault="007C1CDC">
      <w:r w:rsidRPr="00463122">
        <w:t>Kõik toodud kõrvaltoimed põhinevad suurimal kesksetes kliinilistes uuringutes täheldatud esinemissagedusel.</w:t>
      </w:r>
      <w:r w:rsidR="008D11A1">
        <w:t xml:space="preserve"> Lisaks on tabelis 1 loetletud turuletulekujärgselt teatatud kõrvaltoimed.</w:t>
      </w:r>
    </w:p>
    <w:p w14:paraId="02608709" w14:textId="77777777" w:rsidR="007C1CDC" w:rsidRPr="00463122" w:rsidRDefault="007C1CDC"/>
    <w:p w14:paraId="4C292575" w14:textId="77777777" w:rsidR="007C1CDC" w:rsidRDefault="007C1CDC">
      <w:pPr>
        <w:keepNext/>
        <w:keepLines/>
        <w:rPr>
          <w:b/>
        </w:rPr>
      </w:pPr>
      <w:r w:rsidRPr="00463122">
        <w:rPr>
          <w:b/>
        </w:rPr>
        <w:t>Tabel 1. Keskset</w:t>
      </w:r>
      <w:r>
        <w:rPr>
          <w:b/>
        </w:rPr>
        <w:t>es kliinilistes uuringutes (N = </w:t>
      </w:r>
      <w:r w:rsidRPr="00463122">
        <w:rPr>
          <w:b/>
        </w:rPr>
        <w:t xml:space="preserve">8386) ja turustamisjärgselt intravenoosse </w:t>
      </w:r>
      <w:r w:rsidR="008F0B75">
        <w:rPr>
          <w:b/>
        </w:rPr>
        <w:t>trastuzumabi</w:t>
      </w:r>
      <w:r w:rsidRPr="00463122">
        <w:rPr>
          <w:b/>
        </w:rPr>
        <w:t xml:space="preserve"> monoteraapiana või kombinatsioonis kemoteraapiaga kasutamisel täheldatud kõrvaltoimed</w:t>
      </w:r>
    </w:p>
    <w:p w14:paraId="618ED464" w14:textId="77777777" w:rsidR="008A6A1D" w:rsidRPr="004973F1" w:rsidRDefault="008A6A1D">
      <w:pPr>
        <w:keepNext/>
        <w:keepLines/>
        <w:rPr>
          <w:b/>
        </w:rPr>
      </w:pPr>
    </w:p>
    <w:tbl>
      <w:tblPr>
        <w:tblW w:w="9135" w:type="dxa"/>
        <w:tblInd w:w="57" w:type="dxa"/>
        <w:tblLayout w:type="fixed"/>
        <w:tblCellMar>
          <w:left w:w="57" w:type="dxa"/>
          <w:right w:w="57" w:type="dxa"/>
        </w:tblCellMar>
        <w:tblLook w:val="04A0" w:firstRow="1" w:lastRow="0" w:firstColumn="1" w:lastColumn="0" w:noHBand="0" w:noVBand="1"/>
      </w:tblPr>
      <w:tblGrid>
        <w:gridCol w:w="3061"/>
        <w:gridCol w:w="4314"/>
        <w:gridCol w:w="1760"/>
      </w:tblGrid>
      <w:tr w:rsidR="000D6594" w:rsidRPr="000D6594" w14:paraId="654736F4" w14:textId="77777777" w:rsidTr="006B00F3">
        <w:trPr>
          <w:trHeight w:val="262"/>
          <w:tblHeader/>
        </w:trPr>
        <w:tc>
          <w:tcPr>
            <w:tcW w:w="3061" w:type="dxa"/>
            <w:tcBorders>
              <w:top w:val="single" w:sz="4" w:space="0" w:color="000000"/>
              <w:left w:val="single" w:sz="4" w:space="0" w:color="000000"/>
              <w:bottom w:val="single" w:sz="4" w:space="0" w:color="000000"/>
              <w:right w:val="single" w:sz="4" w:space="0" w:color="000000"/>
            </w:tcBorders>
            <w:shd w:val="clear" w:color="auto" w:fill="auto"/>
          </w:tcPr>
          <w:p w14:paraId="3F76FDD5" w14:textId="77777777" w:rsidR="000D6594" w:rsidRPr="006812B5" w:rsidRDefault="000D6594" w:rsidP="004973F1">
            <w:pPr>
              <w:rPr>
                <w:b/>
              </w:rPr>
            </w:pPr>
            <w:r w:rsidRPr="006812B5">
              <w:rPr>
                <w:b/>
              </w:rPr>
              <w:t>Organsüsteemi klass</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2F4B7BC" w14:textId="77777777" w:rsidR="000D6594" w:rsidRPr="006812B5" w:rsidRDefault="000D6594" w:rsidP="004973F1">
            <w:pPr>
              <w:rPr>
                <w:b/>
              </w:rPr>
            </w:pPr>
            <w:r w:rsidRPr="006812B5">
              <w:rPr>
                <w:b/>
              </w:rPr>
              <w:t>Kõrvaltoime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1397B98" w14:textId="77777777" w:rsidR="000D6594" w:rsidRPr="006812B5" w:rsidRDefault="000D6594" w:rsidP="004973F1">
            <w:pPr>
              <w:rPr>
                <w:b/>
              </w:rPr>
            </w:pPr>
            <w:r w:rsidRPr="006812B5">
              <w:rPr>
                <w:b/>
              </w:rPr>
              <w:t xml:space="preserve">Sagedus </w:t>
            </w:r>
          </w:p>
        </w:tc>
      </w:tr>
      <w:tr w:rsidR="000D6594" w:rsidRPr="000D6594" w14:paraId="45AE9F12" w14:textId="77777777" w:rsidTr="006B00F3">
        <w:trPr>
          <w:trHeight w:val="264"/>
        </w:trPr>
        <w:tc>
          <w:tcPr>
            <w:tcW w:w="3061" w:type="dxa"/>
            <w:tcBorders>
              <w:top w:val="single" w:sz="4" w:space="0" w:color="000000"/>
              <w:left w:val="single" w:sz="4" w:space="0" w:color="000000"/>
              <w:right w:val="single" w:sz="4" w:space="0" w:color="000000"/>
            </w:tcBorders>
            <w:shd w:val="clear" w:color="auto" w:fill="auto"/>
          </w:tcPr>
          <w:p w14:paraId="78142C71" w14:textId="77777777" w:rsidR="000D6594" w:rsidRPr="006812B5" w:rsidRDefault="000D6594" w:rsidP="004973F1">
            <w:r w:rsidRPr="006812B5">
              <w:t>Infektsioonid ja infestatsioonid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38F9EA48" w14:textId="77777777" w:rsidR="000D6594" w:rsidRPr="006812B5" w:rsidRDefault="000D6594" w:rsidP="004973F1">
            <w:r w:rsidRPr="006812B5">
              <w:t>Infektsioon</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69D901D" w14:textId="77777777" w:rsidR="000D6594" w:rsidRPr="006812B5" w:rsidRDefault="000D6594" w:rsidP="004973F1">
            <w:r w:rsidRPr="006812B5">
              <w:t>Väga sage</w:t>
            </w:r>
          </w:p>
        </w:tc>
      </w:tr>
      <w:tr w:rsidR="000D6594" w:rsidRPr="000D6594" w14:paraId="20E39567" w14:textId="77777777" w:rsidTr="006B00F3">
        <w:trPr>
          <w:trHeight w:val="262"/>
        </w:trPr>
        <w:tc>
          <w:tcPr>
            <w:tcW w:w="3061" w:type="dxa"/>
            <w:tcBorders>
              <w:left w:val="single" w:sz="4" w:space="0" w:color="000000"/>
              <w:bottom w:val="nil"/>
              <w:right w:val="single" w:sz="4" w:space="0" w:color="000000"/>
            </w:tcBorders>
            <w:shd w:val="clear" w:color="auto" w:fill="auto"/>
          </w:tcPr>
          <w:p w14:paraId="57195D04" w14:textId="77777777" w:rsidR="000D6594" w:rsidRPr="006812B5" w:rsidRDefault="000D6594" w:rsidP="004973F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3123660" w14:textId="77777777" w:rsidR="000D6594" w:rsidRPr="006812B5" w:rsidRDefault="000D6594" w:rsidP="004973F1">
            <w:r w:rsidRPr="006812B5">
              <w:t>Nasofarüngiit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CBCC522" w14:textId="77777777" w:rsidR="000D6594" w:rsidRPr="006812B5" w:rsidRDefault="000D6594" w:rsidP="004973F1">
            <w:r w:rsidRPr="006812B5">
              <w:t>Väga sage</w:t>
            </w:r>
          </w:p>
        </w:tc>
      </w:tr>
      <w:tr w:rsidR="000D6594" w:rsidRPr="000D6594" w14:paraId="5CF80DD1" w14:textId="77777777" w:rsidTr="006B00F3">
        <w:trPr>
          <w:trHeight w:val="264"/>
        </w:trPr>
        <w:tc>
          <w:tcPr>
            <w:tcW w:w="3061" w:type="dxa"/>
            <w:tcBorders>
              <w:top w:val="nil"/>
              <w:left w:val="single" w:sz="4" w:space="0" w:color="000000"/>
              <w:bottom w:val="nil"/>
              <w:right w:val="single" w:sz="4" w:space="0" w:color="000000"/>
            </w:tcBorders>
            <w:shd w:val="clear" w:color="auto" w:fill="auto"/>
          </w:tcPr>
          <w:p w14:paraId="55E75820"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72C96F2" w14:textId="77777777" w:rsidR="000D6594" w:rsidRPr="006812B5" w:rsidRDefault="000D6594">
            <w:r w:rsidRPr="006812B5">
              <w:t>Neutropeeniline sepsis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4A79B27" w14:textId="77777777" w:rsidR="000D6594" w:rsidRPr="006812B5" w:rsidRDefault="000D6594">
            <w:r w:rsidRPr="006812B5">
              <w:t>Sage</w:t>
            </w:r>
          </w:p>
        </w:tc>
      </w:tr>
      <w:tr w:rsidR="000D6594" w:rsidRPr="000D6594" w14:paraId="147D6BD6" w14:textId="77777777" w:rsidTr="006B00F3">
        <w:trPr>
          <w:trHeight w:val="262"/>
        </w:trPr>
        <w:tc>
          <w:tcPr>
            <w:tcW w:w="3061" w:type="dxa"/>
            <w:tcBorders>
              <w:top w:val="nil"/>
              <w:left w:val="single" w:sz="4" w:space="0" w:color="000000"/>
              <w:bottom w:val="nil"/>
              <w:right w:val="single" w:sz="4" w:space="0" w:color="000000"/>
            </w:tcBorders>
            <w:shd w:val="clear" w:color="auto" w:fill="auto"/>
          </w:tcPr>
          <w:p w14:paraId="3337056F"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0D84C7D" w14:textId="77777777" w:rsidR="000D6594" w:rsidRPr="006812B5" w:rsidRDefault="000D6594">
            <w:r w:rsidRPr="006812B5">
              <w:t>Tsüstiit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4FB3717" w14:textId="77777777" w:rsidR="000D6594" w:rsidRPr="006812B5" w:rsidRDefault="000D6594">
            <w:r w:rsidRPr="006812B5">
              <w:t>Sage</w:t>
            </w:r>
          </w:p>
        </w:tc>
      </w:tr>
      <w:tr w:rsidR="000D6594" w:rsidRPr="000D6594" w14:paraId="1ABBEFF6" w14:textId="77777777" w:rsidTr="006B00F3">
        <w:trPr>
          <w:trHeight w:val="264"/>
        </w:trPr>
        <w:tc>
          <w:tcPr>
            <w:tcW w:w="3061" w:type="dxa"/>
            <w:tcBorders>
              <w:top w:val="nil"/>
              <w:left w:val="single" w:sz="4" w:space="0" w:color="000000"/>
              <w:bottom w:val="nil"/>
              <w:right w:val="single" w:sz="4" w:space="0" w:color="000000"/>
            </w:tcBorders>
            <w:shd w:val="clear" w:color="auto" w:fill="auto"/>
          </w:tcPr>
          <w:p w14:paraId="2A9EBB99"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68FA1AB" w14:textId="77777777" w:rsidR="000D6594" w:rsidRPr="006812B5" w:rsidRDefault="000D6594">
            <w:r w:rsidRPr="006812B5">
              <w:t>Gripp</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F39E2BA" w14:textId="77777777" w:rsidR="000D6594" w:rsidRPr="006812B5" w:rsidRDefault="000D6594">
            <w:r w:rsidRPr="006812B5">
              <w:t>Sage</w:t>
            </w:r>
          </w:p>
        </w:tc>
      </w:tr>
      <w:tr w:rsidR="000D6594" w:rsidRPr="000D6594" w14:paraId="5CBBAE02" w14:textId="77777777" w:rsidTr="006B00F3">
        <w:trPr>
          <w:trHeight w:val="262"/>
        </w:trPr>
        <w:tc>
          <w:tcPr>
            <w:tcW w:w="3061" w:type="dxa"/>
            <w:tcBorders>
              <w:top w:val="nil"/>
              <w:left w:val="single" w:sz="4" w:space="0" w:color="000000"/>
              <w:bottom w:val="nil"/>
              <w:right w:val="single" w:sz="4" w:space="0" w:color="000000"/>
            </w:tcBorders>
            <w:shd w:val="clear" w:color="auto" w:fill="auto"/>
            <w:vAlign w:val="center"/>
          </w:tcPr>
          <w:p w14:paraId="36F1638B"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584A7A8" w14:textId="77777777" w:rsidR="000D6594" w:rsidRPr="006812B5" w:rsidRDefault="000D6594">
            <w:r w:rsidRPr="006812B5">
              <w:t>Sinusiit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D20C1E8" w14:textId="77777777" w:rsidR="000D6594" w:rsidRPr="006812B5" w:rsidRDefault="000D6594">
            <w:r w:rsidRPr="006812B5">
              <w:t>Sage</w:t>
            </w:r>
          </w:p>
        </w:tc>
      </w:tr>
      <w:tr w:rsidR="000D6594" w:rsidRPr="000D6594" w14:paraId="314E526F" w14:textId="77777777" w:rsidTr="006B00F3">
        <w:trPr>
          <w:trHeight w:val="264"/>
        </w:trPr>
        <w:tc>
          <w:tcPr>
            <w:tcW w:w="3061" w:type="dxa"/>
            <w:tcBorders>
              <w:top w:val="nil"/>
              <w:left w:val="single" w:sz="4" w:space="0" w:color="000000"/>
              <w:bottom w:val="nil"/>
              <w:right w:val="single" w:sz="4" w:space="0" w:color="000000"/>
            </w:tcBorders>
            <w:shd w:val="clear" w:color="auto" w:fill="auto"/>
            <w:vAlign w:val="bottom"/>
          </w:tcPr>
          <w:p w14:paraId="270F5C91"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35EF85A" w14:textId="77777777" w:rsidR="000D6594" w:rsidRPr="006812B5" w:rsidRDefault="000D6594">
            <w:r w:rsidRPr="006812B5">
              <w:t>Nahainfektsioon</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D6A47B9" w14:textId="77777777" w:rsidR="000D6594" w:rsidRPr="006812B5" w:rsidRDefault="000D6594">
            <w:r w:rsidRPr="006812B5">
              <w:t>Sage</w:t>
            </w:r>
          </w:p>
        </w:tc>
      </w:tr>
      <w:tr w:rsidR="000D6594" w:rsidRPr="000D6594" w14:paraId="4D43844D" w14:textId="77777777" w:rsidTr="006B00F3">
        <w:trPr>
          <w:trHeight w:val="262"/>
        </w:trPr>
        <w:tc>
          <w:tcPr>
            <w:tcW w:w="3061" w:type="dxa"/>
            <w:tcBorders>
              <w:top w:val="nil"/>
              <w:left w:val="single" w:sz="4" w:space="0" w:color="000000"/>
              <w:bottom w:val="nil"/>
              <w:right w:val="single" w:sz="4" w:space="0" w:color="000000"/>
            </w:tcBorders>
            <w:shd w:val="clear" w:color="auto" w:fill="auto"/>
          </w:tcPr>
          <w:p w14:paraId="24BD3814"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A1D233F" w14:textId="77777777" w:rsidR="000D6594" w:rsidRPr="006812B5" w:rsidRDefault="000D6594">
            <w:r w:rsidRPr="006812B5">
              <w:t>Riniit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ADDE269" w14:textId="77777777" w:rsidR="000D6594" w:rsidRPr="006812B5" w:rsidRDefault="000D6594">
            <w:r w:rsidRPr="006812B5">
              <w:t>Sage</w:t>
            </w:r>
          </w:p>
        </w:tc>
      </w:tr>
      <w:tr w:rsidR="000D6594" w:rsidRPr="000D6594" w14:paraId="759AE74E" w14:textId="77777777" w:rsidTr="006B00F3">
        <w:trPr>
          <w:trHeight w:val="264"/>
        </w:trPr>
        <w:tc>
          <w:tcPr>
            <w:tcW w:w="3061" w:type="dxa"/>
            <w:tcBorders>
              <w:top w:val="nil"/>
              <w:left w:val="single" w:sz="4" w:space="0" w:color="000000"/>
              <w:bottom w:val="nil"/>
              <w:right w:val="single" w:sz="4" w:space="0" w:color="000000"/>
            </w:tcBorders>
            <w:shd w:val="clear" w:color="auto" w:fill="auto"/>
          </w:tcPr>
          <w:p w14:paraId="3237539E"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F8F9F7B" w14:textId="77777777" w:rsidR="000D6594" w:rsidRPr="006812B5" w:rsidRDefault="000D6594">
            <w:r w:rsidRPr="006812B5">
              <w:t>Ülemiste hingamisteede infektsioon</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3E5E550" w14:textId="77777777" w:rsidR="000D6594" w:rsidRPr="006812B5" w:rsidRDefault="000D6594">
            <w:r w:rsidRPr="006812B5">
              <w:t>Sage</w:t>
            </w:r>
          </w:p>
        </w:tc>
      </w:tr>
      <w:tr w:rsidR="000D6594" w:rsidRPr="000D6594" w14:paraId="476C27AA" w14:textId="77777777" w:rsidTr="006B00F3">
        <w:trPr>
          <w:trHeight w:val="262"/>
        </w:trPr>
        <w:tc>
          <w:tcPr>
            <w:tcW w:w="3061" w:type="dxa"/>
            <w:tcBorders>
              <w:top w:val="nil"/>
              <w:left w:val="single" w:sz="4" w:space="0" w:color="000000"/>
              <w:bottom w:val="nil"/>
              <w:right w:val="single" w:sz="4" w:space="0" w:color="000000"/>
            </w:tcBorders>
            <w:shd w:val="clear" w:color="auto" w:fill="auto"/>
          </w:tcPr>
          <w:p w14:paraId="52A892D9"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8165DE2" w14:textId="77777777" w:rsidR="000D6594" w:rsidRPr="006812B5" w:rsidRDefault="000D6594">
            <w:r w:rsidRPr="006812B5">
              <w:t>Kuseteede infektsioon</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D1C72C7" w14:textId="77777777" w:rsidR="000D6594" w:rsidRPr="006812B5" w:rsidRDefault="000D6594">
            <w:r w:rsidRPr="006812B5">
              <w:t>Sage</w:t>
            </w:r>
          </w:p>
        </w:tc>
      </w:tr>
      <w:tr w:rsidR="000D6594" w:rsidRPr="000D6594" w14:paraId="040B3B02" w14:textId="77777777" w:rsidTr="006B00F3">
        <w:trPr>
          <w:trHeight w:val="262"/>
        </w:trPr>
        <w:tc>
          <w:tcPr>
            <w:tcW w:w="3061" w:type="dxa"/>
            <w:tcBorders>
              <w:top w:val="nil"/>
              <w:left w:val="single" w:sz="4" w:space="0" w:color="000000"/>
              <w:bottom w:val="nil"/>
              <w:right w:val="single" w:sz="4" w:space="0" w:color="000000"/>
            </w:tcBorders>
            <w:shd w:val="clear" w:color="auto" w:fill="auto"/>
          </w:tcPr>
          <w:p w14:paraId="1B3A89D7"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FC6B1DB" w14:textId="77777777" w:rsidR="000D6594" w:rsidRPr="006812B5" w:rsidRDefault="000D6594">
            <w:r w:rsidRPr="006812B5">
              <w:t>Farüngiit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4A1F399" w14:textId="77777777" w:rsidR="000D6594" w:rsidRPr="006812B5" w:rsidRDefault="000D6594">
            <w:r w:rsidRPr="006812B5">
              <w:t>Sage</w:t>
            </w:r>
          </w:p>
        </w:tc>
      </w:tr>
      <w:tr w:rsidR="000D6594" w:rsidRPr="000D6594" w14:paraId="4686CF0F" w14:textId="77777777" w:rsidTr="006B00F3">
        <w:trPr>
          <w:trHeight w:val="262"/>
        </w:trPr>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E36A1C" w14:textId="77777777" w:rsidR="000D6594" w:rsidRPr="006812B5" w:rsidRDefault="000D6594">
            <w:r w:rsidRPr="006812B5">
              <w:t xml:space="preserve">Hea-, pahaloomulised ja täpsustamata kasvajad </w:t>
            </w:r>
          </w:p>
          <w:p w14:paraId="586A785B" w14:textId="77777777" w:rsidR="000D6594" w:rsidRPr="006812B5" w:rsidRDefault="000D6594">
            <w:r w:rsidRPr="006812B5">
              <w:t>(sealhulgas tsüstid ja polüübid)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7982024" w14:textId="77777777" w:rsidR="000D6594" w:rsidRPr="006812B5" w:rsidRDefault="000D6594">
            <w:r w:rsidRPr="006812B5">
              <w:t>Pahaloomulise kasvaja progresseerumine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215B9D3" w14:textId="77777777" w:rsidR="000D6594" w:rsidRPr="006812B5" w:rsidRDefault="000D6594">
            <w:r w:rsidRPr="006812B5">
              <w:t>Teadmata</w:t>
            </w:r>
          </w:p>
        </w:tc>
      </w:tr>
      <w:tr w:rsidR="000D6594" w:rsidRPr="000D6594" w14:paraId="3F9ADA14" w14:textId="77777777" w:rsidTr="006B00F3">
        <w:trPr>
          <w:trHeight w:val="506"/>
        </w:trPr>
        <w:tc>
          <w:tcPr>
            <w:tcW w:w="3061" w:type="dxa"/>
            <w:vMerge/>
            <w:tcBorders>
              <w:top w:val="nil"/>
              <w:left w:val="single" w:sz="4" w:space="0" w:color="000000"/>
              <w:bottom w:val="single" w:sz="4" w:space="0" w:color="000000"/>
              <w:right w:val="single" w:sz="4" w:space="0" w:color="000000"/>
            </w:tcBorders>
            <w:shd w:val="clear" w:color="auto" w:fill="auto"/>
          </w:tcPr>
          <w:p w14:paraId="3CC25295"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5E6F9B2" w14:textId="77777777" w:rsidR="000D6594" w:rsidRPr="006812B5" w:rsidRDefault="000D6594">
            <w:r w:rsidRPr="006812B5">
              <w:t>Kasvaja progresseerumine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905D3CB" w14:textId="77777777" w:rsidR="000D6594" w:rsidRPr="006812B5" w:rsidRDefault="000D6594">
            <w:r w:rsidRPr="006812B5">
              <w:t>Teadmata</w:t>
            </w:r>
          </w:p>
        </w:tc>
      </w:tr>
      <w:tr w:rsidR="000D6594" w:rsidRPr="000D6594" w14:paraId="6B900304" w14:textId="77777777" w:rsidTr="006B00F3">
        <w:trPr>
          <w:trHeight w:val="264"/>
        </w:trPr>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AD081C" w14:textId="77777777" w:rsidR="000D6594" w:rsidRPr="006812B5" w:rsidRDefault="000D6594">
            <w:r w:rsidRPr="006812B5">
              <w:t>Vere ja lümfisüsteemi häired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331CE1A8" w14:textId="77777777" w:rsidR="000D6594" w:rsidRPr="006812B5" w:rsidRDefault="000D6594">
            <w:r w:rsidRPr="006812B5">
              <w:t>Febriilne neutropeenia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609A872" w14:textId="77777777" w:rsidR="000D6594" w:rsidRPr="006812B5" w:rsidRDefault="000D6594">
            <w:r w:rsidRPr="006812B5">
              <w:t>Väga sage</w:t>
            </w:r>
          </w:p>
        </w:tc>
      </w:tr>
      <w:tr w:rsidR="000D6594" w:rsidRPr="000D6594" w14:paraId="7CE2D0BC"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0ED095FC"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3169CD1" w14:textId="77777777" w:rsidR="000D6594" w:rsidRPr="006812B5" w:rsidRDefault="000D6594">
            <w:r w:rsidRPr="006812B5">
              <w:t>Aneemia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58AE793" w14:textId="77777777" w:rsidR="000D6594" w:rsidRPr="006812B5" w:rsidRDefault="000D6594">
            <w:r w:rsidRPr="006812B5">
              <w:t>Väga sage</w:t>
            </w:r>
          </w:p>
        </w:tc>
      </w:tr>
      <w:tr w:rsidR="000D6594" w:rsidRPr="000D6594" w14:paraId="36A94D3D" w14:textId="77777777" w:rsidTr="006B00F3">
        <w:trPr>
          <w:trHeight w:val="269"/>
        </w:trPr>
        <w:tc>
          <w:tcPr>
            <w:tcW w:w="3061" w:type="dxa"/>
            <w:vMerge/>
            <w:tcBorders>
              <w:top w:val="nil"/>
              <w:left w:val="single" w:sz="4" w:space="0" w:color="000000"/>
              <w:bottom w:val="nil"/>
              <w:right w:val="single" w:sz="4" w:space="0" w:color="000000"/>
            </w:tcBorders>
            <w:shd w:val="clear" w:color="auto" w:fill="auto"/>
          </w:tcPr>
          <w:p w14:paraId="246EB070"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5738125" w14:textId="77777777" w:rsidR="000D6594" w:rsidRPr="006812B5" w:rsidRDefault="000D6594">
            <w:r w:rsidRPr="006812B5">
              <w:t>Neutropeenia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B2E34B7" w14:textId="77777777" w:rsidR="000D6594" w:rsidRPr="006812B5" w:rsidRDefault="000D6594">
            <w:r w:rsidRPr="006812B5">
              <w:t>Väga sage</w:t>
            </w:r>
          </w:p>
        </w:tc>
      </w:tr>
      <w:tr w:rsidR="000D6594" w:rsidRPr="000D6594" w14:paraId="07CB33CD" w14:textId="77777777" w:rsidTr="006B00F3">
        <w:trPr>
          <w:trHeight w:val="269"/>
        </w:trPr>
        <w:tc>
          <w:tcPr>
            <w:tcW w:w="3061" w:type="dxa"/>
            <w:vMerge/>
            <w:tcBorders>
              <w:top w:val="nil"/>
              <w:left w:val="single" w:sz="4" w:space="0" w:color="000000"/>
              <w:bottom w:val="nil"/>
              <w:right w:val="single" w:sz="4" w:space="0" w:color="000000"/>
            </w:tcBorders>
            <w:shd w:val="clear" w:color="auto" w:fill="auto"/>
          </w:tcPr>
          <w:p w14:paraId="1804E146"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E42F22E" w14:textId="77777777" w:rsidR="000D6594" w:rsidRPr="006812B5" w:rsidRDefault="000D6594" w:rsidP="00F257C6">
            <w:r w:rsidRPr="006812B5">
              <w:t xml:space="preserve">Valgevereliblede arvu </w:t>
            </w:r>
            <w:r w:rsidR="00F257C6">
              <w:t>vähenemine</w:t>
            </w:r>
            <w:r w:rsidR="0024554B">
              <w:t xml:space="preserve"> </w:t>
            </w:r>
            <w:r w:rsidRPr="006812B5">
              <w:t>/</w:t>
            </w:r>
            <w:r w:rsidR="0024554B">
              <w:t xml:space="preserve"> </w:t>
            </w:r>
            <w:r w:rsidRPr="006812B5">
              <w:t>leukopeenia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9518795" w14:textId="77777777" w:rsidR="000D6594" w:rsidRPr="006812B5" w:rsidRDefault="000D6594">
            <w:r w:rsidRPr="006812B5">
              <w:t>Väga sage</w:t>
            </w:r>
          </w:p>
        </w:tc>
      </w:tr>
      <w:tr w:rsidR="000D6594" w:rsidRPr="000D6594" w14:paraId="52CF8CB4"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198EFCB1"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D80D524" w14:textId="77777777" w:rsidR="000D6594" w:rsidRPr="006812B5" w:rsidRDefault="000D6594">
            <w:r w:rsidRPr="006812B5">
              <w:t>Trombotsütopeenia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27D7A73" w14:textId="77777777" w:rsidR="000D6594" w:rsidRPr="006812B5" w:rsidRDefault="000D6594">
            <w:r w:rsidRPr="006812B5">
              <w:t>Väga sage</w:t>
            </w:r>
          </w:p>
        </w:tc>
      </w:tr>
      <w:tr w:rsidR="000D6594" w:rsidRPr="000D6594" w14:paraId="18B7487E" w14:textId="77777777" w:rsidTr="006B00F3">
        <w:trPr>
          <w:trHeight w:val="271"/>
        </w:trPr>
        <w:tc>
          <w:tcPr>
            <w:tcW w:w="3061" w:type="dxa"/>
            <w:vMerge/>
            <w:tcBorders>
              <w:top w:val="nil"/>
              <w:left w:val="single" w:sz="4" w:space="0" w:color="000000"/>
              <w:bottom w:val="nil"/>
              <w:right w:val="single" w:sz="4" w:space="0" w:color="000000"/>
            </w:tcBorders>
            <w:shd w:val="clear" w:color="auto" w:fill="auto"/>
          </w:tcPr>
          <w:p w14:paraId="7F55CA33"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93B0D8D" w14:textId="77777777" w:rsidR="000D6594" w:rsidRPr="006812B5" w:rsidRDefault="000D6594">
            <w:r w:rsidRPr="006812B5">
              <w:t>Hüpoprotrombineemia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98399FE" w14:textId="77777777" w:rsidR="000D6594" w:rsidRPr="006812B5" w:rsidRDefault="000D6594">
            <w:r w:rsidRPr="006812B5">
              <w:t>Teadmata</w:t>
            </w:r>
          </w:p>
        </w:tc>
      </w:tr>
      <w:tr w:rsidR="000D6594" w:rsidRPr="000D6594" w14:paraId="6C627460" w14:textId="77777777" w:rsidTr="006B00F3">
        <w:trPr>
          <w:trHeight w:val="269"/>
        </w:trPr>
        <w:tc>
          <w:tcPr>
            <w:tcW w:w="3061" w:type="dxa"/>
            <w:vMerge/>
            <w:tcBorders>
              <w:top w:val="nil"/>
              <w:left w:val="single" w:sz="4" w:space="0" w:color="000000"/>
              <w:bottom w:val="single" w:sz="4" w:space="0" w:color="000000"/>
              <w:right w:val="single" w:sz="4" w:space="0" w:color="000000"/>
            </w:tcBorders>
            <w:shd w:val="clear" w:color="auto" w:fill="auto"/>
          </w:tcPr>
          <w:p w14:paraId="4A64CB7C"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7DF395A" w14:textId="77777777" w:rsidR="000D6594" w:rsidRPr="006812B5" w:rsidRDefault="000D6594">
            <w:r w:rsidRPr="006812B5">
              <w:t>Immuunne trombotsütopeenia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9A7FB59" w14:textId="77777777" w:rsidR="000D6594" w:rsidRPr="006812B5" w:rsidRDefault="000D6594">
            <w:r w:rsidRPr="006812B5">
              <w:t>Teadmata</w:t>
            </w:r>
          </w:p>
        </w:tc>
      </w:tr>
      <w:tr w:rsidR="000D6594" w:rsidRPr="000D6594" w14:paraId="0E8334F1" w14:textId="77777777" w:rsidTr="006B00F3">
        <w:trPr>
          <w:trHeight w:val="264"/>
        </w:trPr>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17680F" w14:textId="77777777" w:rsidR="000D6594" w:rsidRPr="006812B5" w:rsidRDefault="000D6594">
            <w:r w:rsidRPr="006812B5">
              <w:t>Immuunsüsteemi häired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4FFD18D" w14:textId="77777777" w:rsidR="000D6594" w:rsidRPr="006812B5" w:rsidRDefault="000D6594">
            <w:r w:rsidRPr="006812B5">
              <w:t>Ülitundlikkus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51700B6" w14:textId="77777777" w:rsidR="000D6594" w:rsidRPr="006812B5" w:rsidRDefault="000D6594">
            <w:r w:rsidRPr="006812B5">
              <w:t>Sage</w:t>
            </w:r>
          </w:p>
        </w:tc>
      </w:tr>
      <w:tr w:rsidR="000D6594" w:rsidRPr="000D6594" w14:paraId="6F94D83C" w14:textId="77777777" w:rsidTr="006B00F3">
        <w:trPr>
          <w:trHeight w:val="262"/>
        </w:trPr>
        <w:tc>
          <w:tcPr>
            <w:tcW w:w="3061" w:type="dxa"/>
            <w:vMerge/>
            <w:tcBorders>
              <w:top w:val="nil"/>
              <w:left w:val="single" w:sz="4" w:space="0" w:color="000000"/>
              <w:bottom w:val="nil"/>
              <w:right w:val="single" w:sz="4" w:space="0" w:color="000000"/>
            </w:tcBorders>
            <w:shd w:val="clear" w:color="auto" w:fill="auto"/>
            <w:vAlign w:val="center"/>
          </w:tcPr>
          <w:p w14:paraId="5A92A78A"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732367E" w14:textId="77777777" w:rsidR="000D6594" w:rsidRPr="006812B5" w:rsidRDefault="000D6594">
            <w:r w:rsidRPr="006812B5">
              <w:rPr>
                <w:vertAlign w:val="superscript"/>
              </w:rPr>
              <w:t>+</w:t>
            </w:r>
            <w:r w:rsidRPr="004973F1">
              <w:rPr>
                <w:vertAlign w:val="superscript"/>
              </w:rPr>
              <w:t xml:space="preserve"> </w:t>
            </w:r>
            <w:r w:rsidRPr="006812B5">
              <w:t>Anafülaktiline reaktsioon</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C61660C" w14:textId="77777777" w:rsidR="000D6594" w:rsidRPr="006812B5" w:rsidRDefault="005934DC">
            <w:r>
              <w:t>Harv</w:t>
            </w:r>
          </w:p>
        </w:tc>
      </w:tr>
      <w:tr w:rsidR="000D6594" w:rsidRPr="000D6594" w14:paraId="579703B6" w14:textId="77777777" w:rsidTr="006B00F3">
        <w:trPr>
          <w:trHeight w:val="264"/>
        </w:trPr>
        <w:tc>
          <w:tcPr>
            <w:tcW w:w="3061" w:type="dxa"/>
            <w:vMerge/>
            <w:tcBorders>
              <w:top w:val="nil"/>
              <w:left w:val="single" w:sz="4" w:space="0" w:color="000000"/>
              <w:bottom w:val="single" w:sz="4" w:space="0" w:color="000000"/>
              <w:right w:val="single" w:sz="4" w:space="0" w:color="000000"/>
            </w:tcBorders>
            <w:shd w:val="clear" w:color="auto" w:fill="auto"/>
          </w:tcPr>
          <w:p w14:paraId="3C387BFE"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DF9A566" w14:textId="77777777" w:rsidR="000D6594" w:rsidRPr="006812B5" w:rsidRDefault="000D6594">
            <w:r w:rsidRPr="006812B5">
              <w:rPr>
                <w:vertAlign w:val="superscript"/>
              </w:rPr>
              <w:t>+</w:t>
            </w:r>
            <w:r w:rsidRPr="006812B5">
              <w:t xml:space="preserve"> Anafülaktiline šokk</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D4B29FF" w14:textId="77777777" w:rsidR="000D6594" w:rsidRPr="006812B5" w:rsidRDefault="005934DC">
            <w:r>
              <w:t>Harv</w:t>
            </w:r>
          </w:p>
        </w:tc>
      </w:tr>
      <w:tr w:rsidR="000D6594" w:rsidRPr="000D6594" w14:paraId="26F6A58F" w14:textId="77777777" w:rsidTr="006B00F3">
        <w:trPr>
          <w:trHeight w:val="264"/>
        </w:trPr>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76426B" w14:textId="77777777" w:rsidR="000D6594" w:rsidRPr="006812B5" w:rsidRDefault="000D6594">
            <w:r w:rsidRPr="006812B5">
              <w:t>Ainevahetus- ja toitumishäired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EDEF2E3" w14:textId="77777777" w:rsidR="000D6594" w:rsidRPr="006812B5" w:rsidRDefault="000D6594">
            <w:r w:rsidRPr="006812B5">
              <w:t>Kehakaalu vähenemine</w:t>
            </w:r>
            <w:r w:rsidR="0024554B">
              <w:t xml:space="preserve"> </w:t>
            </w:r>
            <w:r w:rsidRPr="006812B5">
              <w:t>/</w:t>
            </w:r>
            <w:r w:rsidR="0024554B">
              <w:t xml:space="preserve"> </w:t>
            </w:r>
            <w:r w:rsidRPr="006812B5">
              <w:t>kaalulangus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A18DD81" w14:textId="77777777" w:rsidR="000D6594" w:rsidRPr="006812B5" w:rsidRDefault="000D6594">
            <w:r w:rsidRPr="006812B5">
              <w:t>Väga sage</w:t>
            </w:r>
          </w:p>
        </w:tc>
      </w:tr>
      <w:tr w:rsidR="000D6594" w:rsidRPr="000D6594" w14:paraId="2604A2AE"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5F3A36FD" w14:textId="77777777" w:rsidR="000D6594" w:rsidRPr="006812B5" w:rsidRDefault="000D6594"/>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75C7228" w14:textId="77777777" w:rsidR="000D6594" w:rsidRPr="006812B5" w:rsidRDefault="000D6594">
            <w:r w:rsidRPr="006812B5">
              <w:t>Anoreksia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094581A" w14:textId="77777777" w:rsidR="000D6594" w:rsidRPr="006812B5" w:rsidRDefault="000D6594">
            <w:r w:rsidRPr="006812B5">
              <w:t>Väga sage</w:t>
            </w:r>
          </w:p>
        </w:tc>
      </w:tr>
      <w:tr w:rsidR="008D11A1" w:rsidRPr="000D6594" w14:paraId="56C4F5D2"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1AE1C0C2"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1AC9A42" w14:textId="77777777" w:rsidR="008D11A1" w:rsidRPr="006812B5" w:rsidRDefault="008D11A1" w:rsidP="008D11A1">
            <w:r>
              <w:rPr>
                <w:szCs w:val="22"/>
              </w:rPr>
              <w:t>Tuumori lüüsi sündroom</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5A6B044" w14:textId="77777777" w:rsidR="008D11A1" w:rsidRPr="006812B5" w:rsidRDefault="008D11A1" w:rsidP="008D11A1">
            <w:r w:rsidRPr="006812B5">
              <w:t>Teadmata</w:t>
            </w:r>
          </w:p>
        </w:tc>
      </w:tr>
      <w:tr w:rsidR="008D11A1" w:rsidRPr="000D6594" w14:paraId="353DC6EF" w14:textId="77777777" w:rsidTr="006B00F3">
        <w:trPr>
          <w:trHeight w:val="264"/>
        </w:trPr>
        <w:tc>
          <w:tcPr>
            <w:tcW w:w="3061" w:type="dxa"/>
            <w:vMerge/>
            <w:tcBorders>
              <w:top w:val="nil"/>
              <w:left w:val="single" w:sz="4" w:space="0" w:color="000000"/>
              <w:bottom w:val="single" w:sz="4" w:space="0" w:color="000000"/>
              <w:right w:val="single" w:sz="4" w:space="0" w:color="000000"/>
            </w:tcBorders>
            <w:shd w:val="clear" w:color="auto" w:fill="auto"/>
          </w:tcPr>
          <w:p w14:paraId="5D176050"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4D6D3E6" w14:textId="77777777" w:rsidR="008D11A1" w:rsidRPr="006812B5" w:rsidRDefault="008D11A1" w:rsidP="008D11A1">
            <w:r w:rsidRPr="006812B5">
              <w:t>Hüperkaleemia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08BFB8B" w14:textId="77777777" w:rsidR="008D11A1" w:rsidRPr="006812B5" w:rsidRDefault="008D11A1" w:rsidP="008D11A1">
            <w:r w:rsidRPr="006812B5">
              <w:t>Teadmata</w:t>
            </w:r>
          </w:p>
        </w:tc>
      </w:tr>
      <w:tr w:rsidR="008D11A1" w:rsidRPr="000D6594" w14:paraId="23C81095" w14:textId="77777777" w:rsidTr="006B00F3">
        <w:trPr>
          <w:trHeight w:val="262"/>
        </w:trPr>
        <w:tc>
          <w:tcPr>
            <w:tcW w:w="3061" w:type="dxa"/>
            <w:tcBorders>
              <w:top w:val="single" w:sz="4" w:space="0" w:color="000000"/>
              <w:left w:val="single" w:sz="4" w:space="0" w:color="000000"/>
              <w:right w:val="single" w:sz="4" w:space="0" w:color="000000"/>
            </w:tcBorders>
            <w:shd w:val="clear" w:color="auto" w:fill="auto"/>
          </w:tcPr>
          <w:p w14:paraId="1E058496" w14:textId="77777777" w:rsidR="008D11A1" w:rsidRPr="006812B5" w:rsidRDefault="008D11A1" w:rsidP="007F0942">
            <w:pPr>
              <w:keepNext/>
              <w:keepLines/>
            </w:pPr>
            <w:r w:rsidRPr="006812B5">
              <w:t>Psühhiaatrilised häired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4BC2617" w14:textId="77777777" w:rsidR="008D11A1" w:rsidRPr="006812B5" w:rsidRDefault="008D11A1" w:rsidP="007F0942">
            <w:pPr>
              <w:keepNext/>
              <w:keepLines/>
            </w:pPr>
            <w:r w:rsidRPr="006812B5">
              <w:t>Unetus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10E11A7" w14:textId="77777777" w:rsidR="008D11A1" w:rsidRPr="006812B5" w:rsidRDefault="008D11A1" w:rsidP="007F0942">
            <w:pPr>
              <w:keepNext/>
              <w:keepLines/>
            </w:pPr>
            <w:r w:rsidRPr="006812B5">
              <w:t>Väga sage</w:t>
            </w:r>
          </w:p>
        </w:tc>
      </w:tr>
      <w:tr w:rsidR="008D11A1" w:rsidRPr="000D6594" w14:paraId="051921F7" w14:textId="77777777" w:rsidTr="006B00F3">
        <w:trPr>
          <w:trHeight w:val="264"/>
        </w:trPr>
        <w:tc>
          <w:tcPr>
            <w:tcW w:w="3061" w:type="dxa"/>
            <w:tcBorders>
              <w:left w:val="single" w:sz="4" w:space="0" w:color="000000"/>
              <w:bottom w:val="nil"/>
              <w:right w:val="single" w:sz="4" w:space="0" w:color="000000"/>
            </w:tcBorders>
            <w:shd w:val="clear" w:color="auto" w:fill="auto"/>
          </w:tcPr>
          <w:p w14:paraId="4D30E098" w14:textId="77777777" w:rsidR="008D11A1" w:rsidRPr="006812B5" w:rsidRDefault="008D11A1" w:rsidP="00E66C7E">
            <w:pPr>
              <w:keepNext/>
              <w:keepLines/>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7251776" w14:textId="77777777" w:rsidR="008D11A1" w:rsidRPr="006812B5" w:rsidRDefault="008D11A1" w:rsidP="00E66C7E">
            <w:pPr>
              <w:keepNext/>
              <w:keepLines/>
            </w:pPr>
            <w:r w:rsidRPr="006812B5">
              <w:t>Ärevus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501E775" w14:textId="77777777" w:rsidR="008D11A1" w:rsidRPr="006812B5" w:rsidRDefault="008D11A1" w:rsidP="00E66C7E">
            <w:pPr>
              <w:keepNext/>
              <w:keepLines/>
            </w:pPr>
            <w:r w:rsidRPr="006812B5">
              <w:t>Sage</w:t>
            </w:r>
          </w:p>
        </w:tc>
      </w:tr>
      <w:tr w:rsidR="008D11A1" w:rsidRPr="000D6594" w14:paraId="1153C0E5" w14:textId="77777777" w:rsidTr="006B00F3">
        <w:trPr>
          <w:trHeight w:val="262"/>
        </w:trPr>
        <w:tc>
          <w:tcPr>
            <w:tcW w:w="3061" w:type="dxa"/>
            <w:tcBorders>
              <w:top w:val="nil"/>
              <w:left w:val="single" w:sz="4" w:space="0" w:color="000000"/>
              <w:bottom w:val="nil"/>
              <w:right w:val="single" w:sz="4" w:space="0" w:color="000000"/>
            </w:tcBorders>
            <w:shd w:val="clear" w:color="auto" w:fill="auto"/>
          </w:tcPr>
          <w:p w14:paraId="3038A586" w14:textId="77777777" w:rsidR="008D11A1" w:rsidRPr="006812B5" w:rsidRDefault="008D11A1" w:rsidP="00E66C7E">
            <w:pPr>
              <w:keepNext/>
              <w:keepLines/>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832C047" w14:textId="77777777" w:rsidR="008D11A1" w:rsidRPr="006812B5" w:rsidRDefault="008D11A1" w:rsidP="00E66C7E">
            <w:pPr>
              <w:keepNext/>
              <w:keepLines/>
            </w:pPr>
            <w:r w:rsidRPr="006812B5">
              <w:t>Depressioon</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E0718EB" w14:textId="77777777" w:rsidR="008D11A1" w:rsidRPr="006812B5" w:rsidRDefault="008D11A1" w:rsidP="00E66C7E">
            <w:pPr>
              <w:keepNext/>
              <w:keepLines/>
            </w:pPr>
            <w:r w:rsidRPr="006812B5">
              <w:t>Sage</w:t>
            </w:r>
          </w:p>
        </w:tc>
      </w:tr>
      <w:tr w:rsidR="008D11A1" w:rsidRPr="000D6594" w14:paraId="6DB2EBD3" w14:textId="77777777" w:rsidTr="006B00F3">
        <w:trPr>
          <w:trHeight w:val="264"/>
        </w:trPr>
        <w:tc>
          <w:tcPr>
            <w:tcW w:w="3061" w:type="dxa"/>
            <w:tcBorders>
              <w:top w:val="single" w:sz="4" w:space="0" w:color="auto"/>
              <w:left w:val="single" w:sz="4" w:space="0" w:color="auto"/>
              <w:right w:val="single" w:sz="4" w:space="0" w:color="auto"/>
            </w:tcBorders>
            <w:shd w:val="clear" w:color="auto" w:fill="auto"/>
          </w:tcPr>
          <w:p w14:paraId="551BDCA5" w14:textId="77777777" w:rsidR="008D11A1" w:rsidRPr="004973F1" w:rsidRDefault="008D11A1" w:rsidP="008D11A1">
            <w:pPr>
              <w:rPr>
                <w:rFonts w:ascii="Calibri" w:hAnsi="Calibri"/>
              </w:rPr>
            </w:pPr>
            <w:r w:rsidRPr="002B1A59">
              <w:t>Närvisüstee</w:t>
            </w:r>
            <w:r>
              <w:t>m</w:t>
            </w:r>
            <w:r w:rsidRPr="002B1A59">
              <w:t>i häired</w:t>
            </w:r>
          </w:p>
        </w:tc>
        <w:tc>
          <w:tcPr>
            <w:tcW w:w="4314" w:type="dxa"/>
            <w:tcBorders>
              <w:top w:val="single" w:sz="4" w:space="0" w:color="000000"/>
              <w:left w:val="single" w:sz="4" w:space="0" w:color="auto"/>
              <w:bottom w:val="single" w:sz="4" w:space="0" w:color="000000"/>
              <w:right w:val="single" w:sz="4" w:space="0" w:color="000000"/>
            </w:tcBorders>
            <w:shd w:val="clear" w:color="auto" w:fill="auto"/>
          </w:tcPr>
          <w:p w14:paraId="28EC7C69" w14:textId="77777777" w:rsidR="008D11A1" w:rsidRPr="006812B5" w:rsidRDefault="008D11A1" w:rsidP="008D11A1">
            <w:r w:rsidRPr="006812B5">
              <w:rPr>
                <w:vertAlign w:val="superscript"/>
              </w:rPr>
              <w:t>1</w:t>
            </w:r>
            <w:r w:rsidRPr="006812B5">
              <w:t>Treemor</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36D9327" w14:textId="77777777" w:rsidR="008D11A1" w:rsidRPr="006812B5" w:rsidRDefault="008D11A1" w:rsidP="008D11A1">
            <w:r w:rsidRPr="006812B5">
              <w:t>Väga sage</w:t>
            </w:r>
          </w:p>
        </w:tc>
      </w:tr>
      <w:tr w:rsidR="008D11A1" w:rsidRPr="000D6594" w14:paraId="6146A5B7" w14:textId="77777777" w:rsidTr="006B00F3">
        <w:trPr>
          <w:trHeight w:val="288"/>
        </w:trPr>
        <w:tc>
          <w:tcPr>
            <w:tcW w:w="3061" w:type="dxa"/>
            <w:tcBorders>
              <w:left w:val="single" w:sz="4" w:space="0" w:color="auto"/>
              <w:right w:val="single" w:sz="4" w:space="0" w:color="auto"/>
            </w:tcBorders>
            <w:shd w:val="clear" w:color="auto" w:fill="auto"/>
          </w:tcPr>
          <w:p w14:paraId="040DE163" w14:textId="77777777" w:rsidR="008D11A1" w:rsidRPr="006812B5" w:rsidRDefault="008D11A1" w:rsidP="008D11A1"/>
        </w:tc>
        <w:tc>
          <w:tcPr>
            <w:tcW w:w="4314" w:type="dxa"/>
            <w:tcBorders>
              <w:top w:val="single" w:sz="4" w:space="0" w:color="000000"/>
              <w:left w:val="single" w:sz="4" w:space="0" w:color="auto"/>
              <w:bottom w:val="single" w:sz="4" w:space="0" w:color="000000"/>
              <w:right w:val="single" w:sz="4" w:space="0" w:color="000000"/>
            </w:tcBorders>
            <w:shd w:val="clear" w:color="auto" w:fill="auto"/>
          </w:tcPr>
          <w:p w14:paraId="238C3D74" w14:textId="77777777" w:rsidR="008D11A1" w:rsidRPr="006812B5" w:rsidRDefault="008D11A1" w:rsidP="008D11A1">
            <w:r w:rsidRPr="006812B5">
              <w:t>Pearinglus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61E3E3E" w14:textId="77777777" w:rsidR="008D11A1" w:rsidRPr="006812B5" w:rsidRDefault="008D11A1" w:rsidP="008D11A1">
            <w:r w:rsidRPr="006812B5">
              <w:t>Väga sage</w:t>
            </w:r>
          </w:p>
        </w:tc>
      </w:tr>
      <w:tr w:rsidR="008D11A1" w:rsidRPr="000D6594" w14:paraId="10BF869F" w14:textId="77777777" w:rsidTr="006B00F3">
        <w:trPr>
          <w:trHeight w:val="262"/>
        </w:trPr>
        <w:tc>
          <w:tcPr>
            <w:tcW w:w="3061" w:type="dxa"/>
            <w:tcBorders>
              <w:left w:val="single" w:sz="4" w:space="0" w:color="auto"/>
              <w:right w:val="single" w:sz="4" w:space="0" w:color="auto"/>
            </w:tcBorders>
            <w:shd w:val="clear" w:color="auto" w:fill="auto"/>
          </w:tcPr>
          <w:p w14:paraId="6E504B79" w14:textId="77777777" w:rsidR="008D11A1" w:rsidRPr="006812B5" w:rsidRDefault="008D11A1" w:rsidP="008D11A1"/>
        </w:tc>
        <w:tc>
          <w:tcPr>
            <w:tcW w:w="4314" w:type="dxa"/>
            <w:tcBorders>
              <w:top w:val="single" w:sz="4" w:space="0" w:color="000000"/>
              <w:left w:val="single" w:sz="4" w:space="0" w:color="auto"/>
              <w:bottom w:val="single" w:sz="4" w:space="0" w:color="000000"/>
              <w:right w:val="single" w:sz="4" w:space="0" w:color="000000"/>
            </w:tcBorders>
            <w:shd w:val="clear" w:color="auto" w:fill="auto"/>
          </w:tcPr>
          <w:p w14:paraId="196C53AD" w14:textId="77777777" w:rsidR="008D11A1" w:rsidRPr="006812B5" w:rsidRDefault="008D11A1" w:rsidP="008D11A1">
            <w:r w:rsidRPr="006812B5">
              <w:t>Peavalu</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BD2CAEB" w14:textId="77777777" w:rsidR="008D11A1" w:rsidRPr="006812B5" w:rsidRDefault="008D11A1" w:rsidP="008D11A1">
            <w:r w:rsidRPr="006812B5">
              <w:t>Väga sage</w:t>
            </w:r>
          </w:p>
        </w:tc>
      </w:tr>
      <w:tr w:rsidR="008D11A1" w:rsidRPr="000D6594" w14:paraId="210E9CC3" w14:textId="77777777" w:rsidTr="006B00F3">
        <w:trPr>
          <w:trHeight w:val="264"/>
        </w:trPr>
        <w:tc>
          <w:tcPr>
            <w:tcW w:w="3061" w:type="dxa"/>
            <w:tcBorders>
              <w:left w:val="single" w:sz="4" w:space="0" w:color="auto"/>
              <w:right w:val="single" w:sz="4" w:space="0" w:color="auto"/>
            </w:tcBorders>
            <w:shd w:val="clear" w:color="auto" w:fill="auto"/>
          </w:tcPr>
          <w:p w14:paraId="1E9C2EF2" w14:textId="77777777" w:rsidR="008D11A1" w:rsidRPr="006812B5" w:rsidRDefault="008D11A1" w:rsidP="008D11A1"/>
        </w:tc>
        <w:tc>
          <w:tcPr>
            <w:tcW w:w="4314" w:type="dxa"/>
            <w:tcBorders>
              <w:top w:val="single" w:sz="4" w:space="0" w:color="000000"/>
              <w:left w:val="single" w:sz="4" w:space="0" w:color="auto"/>
              <w:bottom w:val="single" w:sz="4" w:space="0" w:color="000000"/>
              <w:right w:val="single" w:sz="4" w:space="0" w:color="000000"/>
            </w:tcBorders>
            <w:shd w:val="clear" w:color="auto" w:fill="auto"/>
          </w:tcPr>
          <w:p w14:paraId="68C1C1B1" w14:textId="77777777" w:rsidR="008D11A1" w:rsidRPr="006812B5" w:rsidRDefault="008D11A1" w:rsidP="008D11A1">
            <w:r w:rsidRPr="006812B5">
              <w:t>Paresteesia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C30A3F3" w14:textId="77777777" w:rsidR="008D11A1" w:rsidRPr="006812B5" w:rsidRDefault="008D11A1" w:rsidP="008D11A1">
            <w:r w:rsidRPr="006812B5">
              <w:t>Väga sage</w:t>
            </w:r>
          </w:p>
        </w:tc>
      </w:tr>
      <w:tr w:rsidR="008D11A1" w:rsidRPr="000D6594" w14:paraId="5389A0DE" w14:textId="77777777" w:rsidTr="006B00F3">
        <w:trPr>
          <w:trHeight w:val="262"/>
        </w:trPr>
        <w:tc>
          <w:tcPr>
            <w:tcW w:w="3061" w:type="dxa"/>
            <w:tcBorders>
              <w:left w:val="single" w:sz="4" w:space="0" w:color="auto"/>
              <w:right w:val="single" w:sz="4" w:space="0" w:color="auto"/>
            </w:tcBorders>
            <w:shd w:val="clear" w:color="auto" w:fill="auto"/>
          </w:tcPr>
          <w:p w14:paraId="48A0A581" w14:textId="77777777" w:rsidR="008D11A1" w:rsidRPr="006812B5" w:rsidRDefault="008D11A1" w:rsidP="008D11A1"/>
        </w:tc>
        <w:tc>
          <w:tcPr>
            <w:tcW w:w="4314" w:type="dxa"/>
            <w:tcBorders>
              <w:top w:val="single" w:sz="4" w:space="0" w:color="000000"/>
              <w:left w:val="single" w:sz="4" w:space="0" w:color="auto"/>
              <w:bottom w:val="single" w:sz="4" w:space="0" w:color="000000"/>
              <w:right w:val="single" w:sz="4" w:space="0" w:color="000000"/>
            </w:tcBorders>
            <w:shd w:val="clear" w:color="auto" w:fill="auto"/>
          </w:tcPr>
          <w:p w14:paraId="55FA1656" w14:textId="77777777" w:rsidR="008D11A1" w:rsidRPr="006812B5" w:rsidRDefault="008D11A1" w:rsidP="008D11A1">
            <w:r w:rsidRPr="006812B5">
              <w:t>Maitsehäire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637BE3A" w14:textId="77777777" w:rsidR="008D11A1" w:rsidRPr="006812B5" w:rsidRDefault="008D11A1" w:rsidP="008D11A1">
            <w:r w:rsidRPr="006812B5">
              <w:t>Väga sage</w:t>
            </w:r>
          </w:p>
        </w:tc>
      </w:tr>
      <w:tr w:rsidR="008D11A1" w:rsidRPr="000D6594" w14:paraId="1A648D85" w14:textId="77777777" w:rsidTr="006B00F3">
        <w:trPr>
          <w:trHeight w:val="264"/>
        </w:trPr>
        <w:tc>
          <w:tcPr>
            <w:tcW w:w="3061" w:type="dxa"/>
            <w:tcBorders>
              <w:left w:val="single" w:sz="4" w:space="0" w:color="auto"/>
              <w:right w:val="single" w:sz="4" w:space="0" w:color="auto"/>
            </w:tcBorders>
            <w:shd w:val="clear" w:color="auto" w:fill="auto"/>
          </w:tcPr>
          <w:p w14:paraId="61ED50C5" w14:textId="77777777" w:rsidR="008D11A1" w:rsidRPr="006812B5" w:rsidRDefault="008D11A1" w:rsidP="008D11A1"/>
        </w:tc>
        <w:tc>
          <w:tcPr>
            <w:tcW w:w="4314" w:type="dxa"/>
            <w:tcBorders>
              <w:top w:val="single" w:sz="4" w:space="0" w:color="000000"/>
              <w:left w:val="single" w:sz="4" w:space="0" w:color="auto"/>
              <w:bottom w:val="single" w:sz="4" w:space="0" w:color="000000"/>
              <w:right w:val="single" w:sz="4" w:space="0" w:color="000000"/>
            </w:tcBorders>
            <w:shd w:val="clear" w:color="auto" w:fill="auto"/>
          </w:tcPr>
          <w:p w14:paraId="68407386" w14:textId="77777777" w:rsidR="008D11A1" w:rsidRPr="006812B5" w:rsidRDefault="008D11A1" w:rsidP="008D11A1">
            <w:r w:rsidRPr="006812B5">
              <w:t>Perifeerne neuropaatia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B9CD358" w14:textId="77777777" w:rsidR="008D11A1" w:rsidRPr="006812B5" w:rsidRDefault="008D11A1" w:rsidP="008D11A1">
            <w:r w:rsidRPr="006812B5">
              <w:t>Sage</w:t>
            </w:r>
          </w:p>
        </w:tc>
      </w:tr>
      <w:tr w:rsidR="008D11A1" w:rsidRPr="000D6594" w14:paraId="671FB1F8" w14:textId="77777777" w:rsidTr="006B00F3">
        <w:trPr>
          <w:trHeight w:val="262"/>
        </w:trPr>
        <w:tc>
          <w:tcPr>
            <w:tcW w:w="3061" w:type="dxa"/>
            <w:tcBorders>
              <w:left w:val="single" w:sz="4" w:space="0" w:color="auto"/>
              <w:right w:val="single" w:sz="4" w:space="0" w:color="auto"/>
            </w:tcBorders>
            <w:shd w:val="clear" w:color="auto" w:fill="auto"/>
          </w:tcPr>
          <w:p w14:paraId="1E95E3C9" w14:textId="77777777" w:rsidR="008D11A1" w:rsidRPr="006812B5" w:rsidRDefault="008D11A1" w:rsidP="008D11A1"/>
        </w:tc>
        <w:tc>
          <w:tcPr>
            <w:tcW w:w="4314" w:type="dxa"/>
            <w:tcBorders>
              <w:top w:val="single" w:sz="4" w:space="0" w:color="000000"/>
              <w:left w:val="single" w:sz="4" w:space="0" w:color="auto"/>
              <w:bottom w:val="single" w:sz="4" w:space="0" w:color="000000"/>
              <w:right w:val="single" w:sz="4" w:space="0" w:color="000000"/>
            </w:tcBorders>
            <w:shd w:val="clear" w:color="auto" w:fill="auto"/>
          </w:tcPr>
          <w:p w14:paraId="77505FE5" w14:textId="77777777" w:rsidR="008D11A1" w:rsidRPr="006812B5" w:rsidRDefault="008D11A1" w:rsidP="008D11A1">
            <w:r w:rsidRPr="006812B5">
              <w:t>Hüpertoonia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17BD823" w14:textId="77777777" w:rsidR="008D11A1" w:rsidRPr="006812B5" w:rsidRDefault="008D11A1" w:rsidP="008D11A1">
            <w:r w:rsidRPr="006812B5">
              <w:t>Sage</w:t>
            </w:r>
          </w:p>
        </w:tc>
      </w:tr>
      <w:tr w:rsidR="008D11A1" w:rsidRPr="000D6594" w14:paraId="3939AB33" w14:textId="77777777" w:rsidTr="006B00F3">
        <w:trPr>
          <w:trHeight w:val="264"/>
        </w:trPr>
        <w:tc>
          <w:tcPr>
            <w:tcW w:w="3061" w:type="dxa"/>
            <w:tcBorders>
              <w:left w:val="single" w:sz="4" w:space="0" w:color="auto"/>
              <w:right w:val="single" w:sz="4" w:space="0" w:color="auto"/>
            </w:tcBorders>
            <w:shd w:val="clear" w:color="auto" w:fill="auto"/>
          </w:tcPr>
          <w:p w14:paraId="45FB6F94" w14:textId="77777777" w:rsidR="008D11A1" w:rsidRPr="006812B5" w:rsidRDefault="008D11A1" w:rsidP="008D11A1"/>
        </w:tc>
        <w:tc>
          <w:tcPr>
            <w:tcW w:w="4314" w:type="dxa"/>
            <w:tcBorders>
              <w:top w:val="single" w:sz="4" w:space="0" w:color="000000"/>
              <w:left w:val="single" w:sz="4" w:space="0" w:color="auto"/>
              <w:bottom w:val="single" w:sz="4" w:space="0" w:color="000000"/>
              <w:right w:val="single" w:sz="4" w:space="0" w:color="000000"/>
            </w:tcBorders>
            <w:shd w:val="clear" w:color="auto" w:fill="auto"/>
          </w:tcPr>
          <w:p w14:paraId="59F45D9A" w14:textId="77777777" w:rsidR="008D11A1" w:rsidRPr="006812B5" w:rsidRDefault="008D11A1" w:rsidP="008D11A1">
            <w:r w:rsidRPr="006812B5">
              <w:t>Somnolentsus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EB7B8D0" w14:textId="77777777" w:rsidR="008D11A1" w:rsidRPr="006812B5" w:rsidRDefault="008D11A1" w:rsidP="008D11A1">
            <w:r w:rsidRPr="006812B5">
              <w:t>Sage</w:t>
            </w:r>
          </w:p>
        </w:tc>
      </w:tr>
      <w:tr w:rsidR="008D11A1" w:rsidRPr="000D6594" w14:paraId="5015B76E" w14:textId="77777777" w:rsidTr="006B00F3">
        <w:trPr>
          <w:trHeight w:val="264"/>
        </w:trPr>
        <w:tc>
          <w:tcPr>
            <w:tcW w:w="3061" w:type="dxa"/>
            <w:vMerge w:val="restart"/>
            <w:tcBorders>
              <w:top w:val="single" w:sz="4" w:space="0" w:color="auto"/>
              <w:left w:val="single" w:sz="4" w:space="0" w:color="000000"/>
              <w:bottom w:val="single" w:sz="4" w:space="0" w:color="000000"/>
              <w:right w:val="single" w:sz="4" w:space="0" w:color="000000"/>
            </w:tcBorders>
            <w:shd w:val="clear" w:color="auto" w:fill="auto"/>
          </w:tcPr>
          <w:p w14:paraId="7469A0BC" w14:textId="77777777" w:rsidR="008D11A1" w:rsidRPr="006812B5" w:rsidRDefault="008D11A1" w:rsidP="008D11A1">
            <w:r w:rsidRPr="006812B5">
              <w:t>Silma kahjustused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3484B01" w14:textId="77777777" w:rsidR="008D11A1" w:rsidRPr="006812B5" w:rsidRDefault="008D11A1" w:rsidP="008D11A1">
            <w:r w:rsidRPr="006812B5">
              <w:t>Konjunktiviit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7721ED5" w14:textId="77777777" w:rsidR="008D11A1" w:rsidRPr="006812B5" w:rsidRDefault="008D11A1" w:rsidP="008D11A1">
            <w:r w:rsidRPr="006812B5">
              <w:t>Väga sage</w:t>
            </w:r>
          </w:p>
        </w:tc>
      </w:tr>
      <w:tr w:rsidR="008D11A1" w:rsidRPr="000D6594" w14:paraId="3551C090"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6C2ADFEF"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3DDC005" w14:textId="77777777" w:rsidR="008D11A1" w:rsidRPr="006812B5" w:rsidRDefault="008D11A1" w:rsidP="008D11A1">
            <w:r w:rsidRPr="006812B5">
              <w:t>Suurenenud pisaraeritus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D1C64BF" w14:textId="77777777" w:rsidR="008D11A1" w:rsidRPr="006812B5" w:rsidRDefault="008D11A1" w:rsidP="008D11A1">
            <w:r w:rsidRPr="006812B5">
              <w:t>Väga sage</w:t>
            </w:r>
          </w:p>
        </w:tc>
      </w:tr>
      <w:tr w:rsidR="008D11A1" w:rsidRPr="000D6594" w14:paraId="65C103B0"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1C55319A"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B5C99E5" w14:textId="77777777" w:rsidR="008D11A1" w:rsidRPr="006812B5" w:rsidRDefault="008D11A1" w:rsidP="008D11A1">
            <w:r w:rsidRPr="006812B5">
              <w:t>Kuivsilmsus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A889B76" w14:textId="77777777" w:rsidR="008D11A1" w:rsidRPr="006812B5" w:rsidRDefault="008D11A1" w:rsidP="008D11A1">
            <w:r w:rsidRPr="006812B5">
              <w:t>Sage</w:t>
            </w:r>
          </w:p>
        </w:tc>
      </w:tr>
      <w:tr w:rsidR="008D11A1" w:rsidRPr="000D6594" w14:paraId="4C14B28C" w14:textId="77777777" w:rsidTr="006B00F3">
        <w:trPr>
          <w:trHeight w:val="269"/>
        </w:trPr>
        <w:tc>
          <w:tcPr>
            <w:tcW w:w="3061" w:type="dxa"/>
            <w:vMerge/>
            <w:tcBorders>
              <w:top w:val="nil"/>
              <w:left w:val="single" w:sz="4" w:space="0" w:color="000000"/>
              <w:bottom w:val="nil"/>
              <w:right w:val="single" w:sz="4" w:space="0" w:color="000000"/>
            </w:tcBorders>
            <w:shd w:val="clear" w:color="auto" w:fill="auto"/>
          </w:tcPr>
          <w:p w14:paraId="38B760A9"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E04188C" w14:textId="77777777" w:rsidR="008D11A1" w:rsidRPr="006812B5" w:rsidRDefault="008D11A1" w:rsidP="008D11A1">
            <w:r w:rsidRPr="006812B5">
              <w:t>Papillödeem</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E2E94F1" w14:textId="77777777" w:rsidR="008D11A1" w:rsidRPr="006812B5" w:rsidRDefault="008D11A1" w:rsidP="008D11A1">
            <w:r w:rsidRPr="006812B5">
              <w:t>Teadmata</w:t>
            </w:r>
          </w:p>
        </w:tc>
      </w:tr>
      <w:tr w:rsidR="008D11A1" w:rsidRPr="000D6594" w14:paraId="050341CD" w14:textId="77777777" w:rsidTr="006B00F3">
        <w:trPr>
          <w:trHeight w:val="271"/>
        </w:trPr>
        <w:tc>
          <w:tcPr>
            <w:tcW w:w="3061" w:type="dxa"/>
            <w:vMerge/>
            <w:tcBorders>
              <w:top w:val="nil"/>
              <w:left w:val="single" w:sz="4" w:space="0" w:color="000000"/>
              <w:bottom w:val="single" w:sz="4" w:space="0" w:color="000000"/>
              <w:right w:val="single" w:sz="4" w:space="0" w:color="000000"/>
            </w:tcBorders>
            <w:shd w:val="clear" w:color="auto" w:fill="auto"/>
          </w:tcPr>
          <w:p w14:paraId="51128C42"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F9BB34A" w14:textId="77777777" w:rsidR="008D11A1" w:rsidRPr="006812B5" w:rsidRDefault="008D11A1" w:rsidP="008D11A1">
            <w:r w:rsidRPr="006812B5">
              <w:t>Võrkkesta verevalum</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33A0CA1" w14:textId="77777777" w:rsidR="008D11A1" w:rsidRPr="006812B5" w:rsidRDefault="008D11A1" w:rsidP="008D11A1">
            <w:r w:rsidRPr="006812B5">
              <w:t>Teadmata</w:t>
            </w:r>
          </w:p>
        </w:tc>
      </w:tr>
      <w:tr w:rsidR="008D11A1" w:rsidRPr="000D6594" w14:paraId="4C23122C" w14:textId="77777777" w:rsidTr="006B00F3">
        <w:trPr>
          <w:trHeight w:val="264"/>
        </w:trPr>
        <w:tc>
          <w:tcPr>
            <w:tcW w:w="3061" w:type="dxa"/>
            <w:tcBorders>
              <w:top w:val="single" w:sz="4" w:space="0" w:color="000000"/>
              <w:left w:val="single" w:sz="4" w:space="0" w:color="000000"/>
              <w:bottom w:val="single" w:sz="4" w:space="0" w:color="000000"/>
              <w:right w:val="single" w:sz="4" w:space="0" w:color="000000"/>
            </w:tcBorders>
            <w:shd w:val="clear" w:color="auto" w:fill="auto"/>
          </w:tcPr>
          <w:p w14:paraId="6900099F" w14:textId="77777777" w:rsidR="008D11A1" w:rsidRPr="006812B5" w:rsidRDefault="008D11A1" w:rsidP="008D11A1">
            <w:r w:rsidRPr="006812B5">
              <w:t>Kõrva ja labürindi kahjustused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17E02C9" w14:textId="77777777" w:rsidR="008D11A1" w:rsidRPr="006812B5" w:rsidRDefault="008D11A1" w:rsidP="008D11A1">
            <w:r w:rsidRPr="006812B5">
              <w:t>Kurtus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A3DB3AF" w14:textId="77777777" w:rsidR="008D11A1" w:rsidRPr="006812B5" w:rsidRDefault="008D11A1" w:rsidP="008D11A1">
            <w:r w:rsidRPr="006812B5">
              <w:t>Aeg-ajalt</w:t>
            </w:r>
          </w:p>
        </w:tc>
      </w:tr>
      <w:tr w:rsidR="008D11A1" w:rsidRPr="000D6594" w14:paraId="01C3DA99" w14:textId="77777777" w:rsidTr="006B00F3">
        <w:trPr>
          <w:trHeight w:val="269"/>
        </w:trPr>
        <w:tc>
          <w:tcPr>
            <w:tcW w:w="3061" w:type="dxa"/>
            <w:tcBorders>
              <w:top w:val="single" w:sz="4" w:space="0" w:color="000000"/>
              <w:left w:val="single" w:sz="4" w:space="0" w:color="000000"/>
              <w:right w:val="single" w:sz="4" w:space="0" w:color="000000"/>
            </w:tcBorders>
            <w:shd w:val="clear" w:color="auto" w:fill="auto"/>
          </w:tcPr>
          <w:p w14:paraId="787CF467" w14:textId="77777777" w:rsidR="008D11A1" w:rsidRPr="006812B5" w:rsidRDefault="008D11A1" w:rsidP="008D11A1">
            <w:r w:rsidRPr="006812B5">
              <w:t>Südame häired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CB90C20" w14:textId="77777777" w:rsidR="008D11A1" w:rsidRPr="006812B5" w:rsidRDefault="008D11A1" w:rsidP="008D11A1">
            <w:r w:rsidRPr="006812B5">
              <w:rPr>
                <w:vertAlign w:val="superscript"/>
              </w:rPr>
              <w:t>1</w:t>
            </w:r>
            <w:r w:rsidRPr="006812B5">
              <w:t xml:space="preserve"> Vererõhu langus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2131972" w14:textId="77777777" w:rsidR="008D11A1" w:rsidRPr="006812B5" w:rsidRDefault="008D11A1" w:rsidP="008D11A1">
            <w:r w:rsidRPr="006812B5">
              <w:t>Väga sage</w:t>
            </w:r>
          </w:p>
        </w:tc>
      </w:tr>
      <w:tr w:rsidR="008D11A1" w:rsidRPr="000D6594" w14:paraId="4DD0A5E6" w14:textId="77777777" w:rsidTr="006B00F3">
        <w:trPr>
          <w:trHeight w:val="271"/>
        </w:trPr>
        <w:tc>
          <w:tcPr>
            <w:tcW w:w="3061" w:type="dxa"/>
            <w:tcBorders>
              <w:left w:val="single" w:sz="4" w:space="0" w:color="000000"/>
              <w:bottom w:val="nil"/>
              <w:right w:val="single" w:sz="4" w:space="0" w:color="000000"/>
            </w:tcBorders>
            <w:shd w:val="clear" w:color="auto" w:fill="auto"/>
          </w:tcPr>
          <w:p w14:paraId="51A5CB31"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070E5B3" w14:textId="77777777" w:rsidR="008D11A1" w:rsidRPr="006812B5" w:rsidRDefault="008D11A1" w:rsidP="008D11A1">
            <w:r w:rsidRPr="006812B5">
              <w:rPr>
                <w:vertAlign w:val="superscript"/>
              </w:rPr>
              <w:t>1</w:t>
            </w:r>
            <w:r w:rsidRPr="006812B5">
              <w:t xml:space="preserve"> Vererõhu tõus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628FF22" w14:textId="77777777" w:rsidR="008D11A1" w:rsidRPr="006812B5" w:rsidRDefault="008D11A1" w:rsidP="008D11A1">
            <w:r w:rsidRPr="006812B5">
              <w:t>Väga sage</w:t>
            </w:r>
          </w:p>
        </w:tc>
      </w:tr>
      <w:tr w:rsidR="008D11A1" w:rsidRPr="000D6594" w14:paraId="30606DFD" w14:textId="77777777" w:rsidTr="006B00F3">
        <w:trPr>
          <w:trHeight w:val="271"/>
        </w:trPr>
        <w:tc>
          <w:tcPr>
            <w:tcW w:w="3061" w:type="dxa"/>
            <w:tcBorders>
              <w:top w:val="nil"/>
              <w:left w:val="single" w:sz="4" w:space="0" w:color="000000"/>
              <w:bottom w:val="nil"/>
              <w:right w:val="single" w:sz="4" w:space="0" w:color="000000"/>
            </w:tcBorders>
            <w:shd w:val="clear" w:color="auto" w:fill="auto"/>
          </w:tcPr>
          <w:p w14:paraId="58794DA2"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0A41AF7" w14:textId="77777777" w:rsidR="008D11A1" w:rsidRPr="006812B5" w:rsidRDefault="008D11A1" w:rsidP="008D11A1">
            <w:r w:rsidRPr="006812B5">
              <w:rPr>
                <w:vertAlign w:val="superscript"/>
              </w:rPr>
              <w:t>1</w:t>
            </w:r>
            <w:r w:rsidRPr="006812B5">
              <w:t xml:space="preserve"> Ebakorrapärane südametegevus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2AB4AC5" w14:textId="77777777" w:rsidR="008D11A1" w:rsidRPr="006812B5" w:rsidRDefault="008D11A1" w:rsidP="008D11A1">
            <w:r w:rsidRPr="006812B5">
              <w:t>Väga sage</w:t>
            </w:r>
          </w:p>
        </w:tc>
      </w:tr>
      <w:tr w:rsidR="008D11A1" w:rsidRPr="000D6594" w14:paraId="68AD7D4D" w14:textId="77777777" w:rsidTr="006B00F3">
        <w:trPr>
          <w:trHeight w:val="269"/>
        </w:trPr>
        <w:tc>
          <w:tcPr>
            <w:tcW w:w="3061" w:type="dxa"/>
            <w:tcBorders>
              <w:top w:val="nil"/>
              <w:left w:val="single" w:sz="4" w:space="0" w:color="000000"/>
              <w:bottom w:val="nil"/>
              <w:right w:val="single" w:sz="4" w:space="0" w:color="000000"/>
            </w:tcBorders>
            <w:shd w:val="clear" w:color="auto" w:fill="auto"/>
          </w:tcPr>
          <w:p w14:paraId="7E6857A7"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3F78C38" w14:textId="77777777" w:rsidR="008D11A1" w:rsidRPr="006812B5" w:rsidRDefault="008D11A1" w:rsidP="008D11A1">
            <w:r w:rsidRPr="006812B5">
              <w:rPr>
                <w:vertAlign w:val="superscript"/>
              </w:rPr>
              <w:t>1</w:t>
            </w:r>
            <w:r w:rsidRPr="006812B5">
              <w:t xml:space="preserve"> Laperdus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ACAFF35" w14:textId="77777777" w:rsidR="008D11A1" w:rsidRPr="006812B5" w:rsidRDefault="008D11A1" w:rsidP="008D11A1">
            <w:r w:rsidRPr="006812B5">
              <w:t>Väga sage</w:t>
            </w:r>
          </w:p>
        </w:tc>
      </w:tr>
      <w:tr w:rsidR="008D11A1" w:rsidRPr="000D6594" w14:paraId="2DC1A033" w14:textId="77777777" w:rsidTr="006B00F3">
        <w:trPr>
          <w:trHeight w:val="264"/>
        </w:trPr>
        <w:tc>
          <w:tcPr>
            <w:tcW w:w="3061" w:type="dxa"/>
            <w:tcBorders>
              <w:top w:val="nil"/>
              <w:left w:val="single" w:sz="4" w:space="0" w:color="000000"/>
              <w:bottom w:val="nil"/>
              <w:right w:val="single" w:sz="4" w:space="0" w:color="000000"/>
            </w:tcBorders>
            <w:shd w:val="clear" w:color="auto" w:fill="auto"/>
          </w:tcPr>
          <w:p w14:paraId="62ACE623"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E05AD86" w14:textId="4A19D9AE" w:rsidR="008D11A1" w:rsidRPr="006812B5" w:rsidRDefault="008D11A1" w:rsidP="008D11A1">
            <w:r w:rsidRPr="006812B5">
              <w:t xml:space="preserve">Väljutusfraktsiooni </w:t>
            </w:r>
            <w:r w:rsidR="00ED7A0E">
              <w:t>vähenemine</w:t>
            </w:r>
            <w:r w:rsidRPr="006812B5">
              <w: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ADEBB3B" w14:textId="77777777" w:rsidR="008D11A1" w:rsidRPr="006812B5" w:rsidRDefault="008D11A1" w:rsidP="008D11A1">
            <w:r w:rsidRPr="006812B5">
              <w:t>Väga sage</w:t>
            </w:r>
          </w:p>
        </w:tc>
      </w:tr>
      <w:tr w:rsidR="008D11A1" w:rsidRPr="000D6594" w14:paraId="18037A7B" w14:textId="77777777" w:rsidTr="006B00F3">
        <w:trPr>
          <w:trHeight w:val="262"/>
        </w:trPr>
        <w:tc>
          <w:tcPr>
            <w:tcW w:w="3061" w:type="dxa"/>
            <w:tcBorders>
              <w:top w:val="nil"/>
              <w:left w:val="single" w:sz="4" w:space="0" w:color="000000"/>
              <w:bottom w:val="nil"/>
              <w:right w:val="single" w:sz="4" w:space="0" w:color="000000"/>
            </w:tcBorders>
            <w:shd w:val="clear" w:color="auto" w:fill="auto"/>
          </w:tcPr>
          <w:p w14:paraId="782B8F3A"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3A22A7F2" w14:textId="77777777" w:rsidR="008D11A1" w:rsidRPr="006812B5" w:rsidRDefault="008D11A1" w:rsidP="008D11A1">
            <w:r w:rsidRPr="006812B5">
              <w:rPr>
                <w:vertAlign w:val="superscript"/>
              </w:rPr>
              <w:t>+</w:t>
            </w:r>
            <w:r w:rsidRPr="006812B5">
              <w:t xml:space="preserve"> Südamepuudulikkus (kongestiivne)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E91BCC3" w14:textId="77777777" w:rsidR="008D11A1" w:rsidRPr="006812B5" w:rsidRDefault="008D11A1" w:rsidP="008D11A1">
            <w:r w:rsidRPr="006812B5">
              <w:t>Sage</w:t>
            </w:r>
          </w:p>
        </w:tc>
      </w:tr>
      <w:tr w:rsidR="008D11A1" w:rsidRPr="000D6594" w14:paraId="2E04BAA7" w14:textId="77777777" w:rsidTr="006B00F3">
        <w:trPr>
          <w:trHeight w:val="264"/>
        </w:trPr>
        <w:tc>
          <w:tcPr>
            <w:tcW w:w="3061" w:type="dxa"/>
            <w:tcBorders>
              <w:top w:val="nil"/>
              <w:left w:val="single" w:sz="4" w:space="0" w:color="000000"/>
              <w:bottom w:val="nil"/>
              <w:right w:val="single" w:sz="4" w:space="0" w:color="000000"/>
            </w:tcBorders>
            <w:shd w:val="clear" w:color="auto" w:fill="auto"/>
          </w:tcPr>
          <w:p w14:paraId="587E7AE7"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73DCEEE" w14:textId="77777777" w:rsidR="008D11A1" w:rsidRPr="006812B5" w:rsidRDefault="008D11A1" w:rsidP="008D11A1">
            <w:r w:rsidRPr="006812B5">
              <w:rPr>
                <w:vertAlign w:val="superscript"/>
              </w:rPr>
              <w:t>+1</w:t>
            </w:r>
            <w:r w:rsidRPr="006812B5">
              <w:t xml:space="preserve"> Supraventrikulaarne tahhüarütmia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9384039" w14:textId="77777777" w:rsidR="008D11A1" w:rsidRPr="006812B5" w:rsidRDefault="008D11A1" w:rsidP="008D11A1">
            <w:r w:rsidRPr="006812B5">
              <w:t>Sage</w:t>
            </w:r>
          </w:p>
        </w:tc>
      </w:tr>
      <w:tr w:rsidR="008D11A1" w:rsidRPr="000D6594" w14:paraId="2B2B26ED" w14:textId="77777777" w:rsidTr="006B00F3">
        <w:trPr>
          <w:trHeight w:val="264"/>
        </w:trPr>
        <w:tc>
          <w:tcPr>
            <w:tcW w:w="3061" w:type="dxa"/>
            <w:tcBorders>
              <w:top w:val="nil"/>
              <w:left w:val="single" w:sz="4" w:space="0" w:color="000000"/>
              <w:bottom w:val="nil"/>
              <w:right w:val="single" w:sz="4" w:space="0" w:color="000000"/>
            </w:tcBorders>
            <w:shd w:val="clear" w:color="auto" w:fill="auto"/>
          </w:tcPr>
          <w:p w14:paraId="06795A62" w14:textId="77777777" w:rsidR="008D11A1" w:rsidRPr="006812B5" w:rsidRDefault="008D11A1" w:rsidP="008D11A1"/>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88D208A" w14:textId="77777777" w:rsidR="008D11A1" w:rsidRPr="006812B5" w:rsidRDefault="008D11A1" w:rsidP="008D11A1">
            <w:r w:rsidRPr="006812B5">
              <w:t>Kardiomüopaatia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9263E26" w14:textId="77777777" w:rsidR="008D11A1" w:rsidRPr="006812B5" w:rsidRDefault="008D11A1" w:rsidP="008D11A1">
            <w:r w:rsidRPr="006812B5">
              <w:t>Sage</w:t>
            </w:r>
          </w:p>
        </w:tc>
      </w:tr>
      <w:tr w:rsidR="005934DC" w:rsidRPr="000D6594" w14:paraId="0C260634" w14:textId="77777777" w:rsidTr="006B00F3">
        <w:trPr>
          <w:trHeight w:val="264"/>
        </w:trPr>
        <w:tc>
          <w:tcPr>
            <w:tcW w:w="3061" w:type="dxa"/>
            <w:tcBorders>
              <w:top w:val="nil"/>
              <w:left w:val="single" w:sz="4" w:space="0" w:color="000000"/>
              <w:bottom w:val="nil"/>
              <w:right w:val="single" w:sz="4" w:space="0" w:color="000000"/>
            </w:tcBorders>
            <w:shd w:val="clear" w:color="auto" w:fill="auto"/>
          </w:tcPr>
          <w:p w14:paraId="318113E3"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3FE4B160" w14:textId="77777777" w:rsidR="005934DC" w:rsidRPr="006812B5" w:rsidRDefault="005934DC" w:rsidP="005934DC">
            <w:r w:rsidRPr="006812B5">
              <w:rPr>
                <w:vertAlign w:val="superscript"/>
              </w:rPr>
              <w:t>1</w:t>
            </w:r>
            <w:r w:rsidRPr="006812B5">
              <w:t xml:space="preserve"> Südamepekslemine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3757569" w14:textId="77777777" w:rsidR="005934DC" w:rsidRPr="006812B5" w:rsidRDefault="005934DC" w:rsidP="005934DC">
            <w:r>
              <w:t>S</w:t>
            </w:r>
            <w:r w:rsidRPr="006812B5">
              <w:t>age</w:t>
            </w:r>
          </w:p>
        </w:tc>
      </w:tr>
      <w:tr w:rsidR="005934DC" w:rsidRPr="000D6594" w14:paraId="0F7003C8" w14:textId="77777777" w:rsidTr="006B00F3">
        <w:trPr>
          <w:trHeight w:val="262"/>
        </w:trPr>
        <w:tc>
          <w:tcPr>
            <w:tcW w:w="3061" w:type="dxa"/>
            <w:tcBorders>
              <w:top w:val="nil"/>
              <w:left w:val="single" w:sz="4" w:space="0" w:color="000000"/>
              <w:bottom w:val="nil"/>
              <w:right w:val="single" w:sz="4" w:space="0" w:color="000000"/>
            </w:tcBorders>
            <w:shd w:val="clear" w:color="auto" w:fill="auto"/>
          </w:tcPr>
          <w:p w14:paraId="29C8B030"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31BFD3A" w14:textId="77777777" w:rsidR="005934DC" w:rsidRPr="006812B5" w:rsidRDefault="005934DC" w:rsidP="005934DC">
            <w:r w:rsidRPr="006812B5">
              <w:t xml:space="preserve">Perikardi efusioon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3CE611A" w14:textId="77777777" w:rsidR="005934DC" w:rsidRPr="006812B5" w:rsidRDefault="005934DC" w:rsidP="005934DC">
            <w:r w:rsidRPr="006812B5">
              <w:t>Aeg-ajalt</w:t>
            </w:r>
          </w:p>
        </w:tc>
      </w:tr>
      <w:tr w:rsidR="005934DC" w:rsidRPr="000D6594" w14:paraId="65B6C631" w14:textId="77777777" w:rsidTr="006B00F3">
        <w:trPr>
          <w:trHeight w:val="264"/>
        </w:trPr>
        <w:tc>
          <w:tcPr>
            <w:tcW w:w="3061" w:type="dxa"/>
            <w:tcBorders>
              <w:top w:val="nil"/>
              <w:left w:val="single" w:sz="4" w:space="0" w:color="000000"/>
              <w:bottom w:val="nil"/>
              <w:right w:val="single" w:sz="4" w:space="0" w:color="000000"/>
            </w:tcBorders>
            <w:shd w:val="clear" w:color="auto" w:fill="auto"/>
          </w:tcPr>
          <w:p w14:paraId="574DC142"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CFBE441" w14:textId="77777777" w:rsidR="005934DC" w:rsidRPr="006812B5" w:rsidRDefault="005934DC" w:rsidP="005934DC">
            <w:r w:rsidRPr="006812B5">
              <w:t>Kardiogeenne šokk</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670854D" w14:textId="77777777" w:rsidR="005934DC" w:rsidRPr="006812B5" w:rsidRDefault="005934DC" w:rsidP="005934DC">
            <w:r w:rsidRPr="006812B5">
              <w:t>Teadmata</w:t>
            </w:r>
          </w:p>
        </w:tc>
      </w:tr>
      <w:tr w:rsidR="005934DC" w:rsidRPr="000D6594" w14:paraId="3100CA1E" w14:textId="77777777" w:rsidTr="006B00F3">
        <w:trPr>
          <w:trHeight w:val="262"/>
        </w:trPr>
        <w:tc>
          <w:tcPr>
            <w:tcW w:w="3061" w:type="dxa"/>
            <w:tcBorders>
              <w:top w:val="nil"/>
              <w:left w:val="single" w:sz="4" w:space="0" w:color="000000"/>
              <w:bottom w:val="single" w:sz="4" w:space="0" w:color="000000"/>
              <w:right w:val="single" w:sz="4" w:space="0" w:color="000000"/>
            </w:tcBorders>
            <w:shd w:val="clear" w:color="auto" w:fill="auto"/>
          </w:tcPr>
          <w:p w14:paraId="2FDE433B"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CC60AD1" w14:textId="77777777" w:rsidR="005934DC" w:rsidRPr="006812B5" w:rsidRDefault="005934DC" w:rsidP="005934DC">
            <w:r w:rsidRPr="006812B5">
              <w:t>Galopprütmi esinemine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499F2B4" w14:textId="77777777" w:rsidR="005934DC" w:rsidRPr="006812B5" w:rsidRDefault="005934DC" w:rsidP="005934DC">
            <w:r w:rsidRPr="006812B5">
              <w:t>Teadmata</w:t>
            </w:r>
          </w:p>
        </w:tc>
      </w:tr>
      <w:tr w:rsidR="005934DC" w:rsidRPr="000D6594" w14:paraId="2F023C56" w14:textId="77777777" w:rsidTr="006B00F3">
        <w:trPr>
          <w:trHeight w:val="264"/>
        </w:trPr>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56BBDD" w14:textId="77777777" w:rsidR="005934DC" w:rsidRPr="006812B5" w:rsidRDefault="005934DC" w:rsidP="005934DC">
            <w:r w:rsidRPr="006812B5">
              <w:t>Vaskulaarsed häired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871D464" w14:textId="77777777" w:rsidR="005934DC" w:rsidRPr="006812B5" w:rsidRDefault="005934DC" w:rsidP="005934DC">
            <w:r w:rsidRPr="006812B5">
              <w:t>Kuumahood</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1EDE8A1" w14:textId="77777777" w:rsidR="005934DC" w:rsidRPr="006812B5" w:rsidRDefault="005934DC" w:rsidP="005934DC">
            <w:r w:rsidRPr="006812B5">
              <w:t>Väga sage</w:t>
            </w:r>
          </w:p>
        </w:tc>
      </w:tr>
      <w:tr w:rsidR="005934DC" w:rsidRPr="000D6594" w14:paraId="2C18F3C2"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03D16C8A"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43D8D94" w14:textId="77777777" w:rsidR="005934DC" w:rsidRPr="006812B5" w:rsidRDefault="005934DC" w:rsidP="005934DC">
            <w:r w:rsidRPr="006812B5">
              <w:rPr>
                <w:vertAlign w:val="superscript"/>
              </w:rPr>
              <w:t>+1</w:t>
            </w:r>
            <w:r w:rsidRPr="006812B5">
              <w:t xml:space="preserve"> Hüpotensioon</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86D1706" w14:textId="77777777" w:rsidR="005934DC" w:rsidRPr="006812B5" w:rsidRDefault="005934DC" w:rsidP="005934DC">
            <w:r w:rsidRPr="006812B5">
              <w:t>Sage</w:t>
            </w:r>
          </w:p>
        </w:tc>
      </w:tr>
      <w:tr w:rsidR="005934DC" w:rsidRPr="000D6594" w14:paraId="04998B6E" w14:textId="77777777" w:rsidTr="008B65BB">
        <w:trPr>
          <w:trHeight w:val="262"/>
        </w:trPr>
        <w:tc>
          <w:tcPr>
            <w:tcW w:w="3061" w:type="dxa"/>
            <w:vMerge/>
            <w:tcBorders>
              <w:top w:val="nil"/>
              <w:left w:val="single" w:sz="4" w:space="0" w:color="000000"/>
              <w:bottom w:val="single" w:sz="4" w:space="0" w:color="000000"/>
              <w:right w:val="single" w:sz="4" w:space="0" w:color="000000"/>
            </w:tcBorders>
            <w:shd w:val="clear" w:color="auto" w:fill="auto"/>
          </w:tcPr>
          <w:p w14:paraId="544C2441"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817B619" w14:textId="77777777" w:rsidR="005934DC" w:rsidRPr="006812B5" w:rsidRDefault="005934DC" w:rsidP="005934DC">
            <w:r w:rsidRPr="006812B5">
              <w:t>Vasodilatsioon</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0B18074" w14:textId="77777777" w:rsidR="005934DC" w:rsidRPr="006812B5" w:rsidRDefault="005934DC" w:rsidP="005934DC">
            <w:r w:rsidRPr="006812B5">
              <w:t>Sage</w:t>
            </w:r>
          </w:p>
        </w:tc>
      </w:tr>
      <w:tr w:rsidR="0042432A" w:rsidRPr="000D6594" w14:paraId="7A379C81" w14:textId="77777777" w:rsidTr="006B00F3">
        <w:trPr>
          <w:trHeight w:val="20"/>
        </w:trPr>
        <w:tc>
          <w:tcPr>
            <w:tcW w:w="3061" w:type="dxa"/>
            <w:vMerge w:val="restart"/>
            <w:tcBorders>
              <w:top w:val="single" w:sz="4" w:space="0" w:color="000000"/>
              <w:left w:val="single" w:sz="4" w:space="0" w:color="000000"/>
              <w:right w:val="single" w:sz="4" w:space="0" w:color="000000"/>
            </w:tcBorders>
            <w:shd w:val="clear" w:color="auto" w:fill="auto"/>
          </w:tcPr>
          <w:p w14:paraId="1186B1A9" w14:textId="77777777" w:rsidR="0042432A" w:rsidRPr="006812B5" w:rsidRDefault="0042432A" w:rsidP="008B65BB">
            <w:r w:rsidRPr="006812B5">
              <w:t>Respiratoorsed, rindkere ja mediastiinumi häired</w:t>
            </w:r>
          </w:p>
        </w:tc>
        <w:tc>
          <w:tcPr>
            <w:tcW w:w="4314" w:type="dxa"/>
            <w:tcBorders>
              <w:top w:val="single" w:sz="4" w:space="0" w:color="000000"/>
              <w:left w:val="single" w:sz="4" w:space="0" w:color="000000"/>
              <w:right w:val="single" w:sz="4" w:space="0" w:color="000000"/>
            </w:tcBorders>
            <w:shd w:val="clear" w:color="auto" w:fill="auto"/>
          </w:tcPr>
          <w:p w14:paraId="775A6ACC" w14:textId="77777777" w:rsidR="0042432A" w:rsidRPr="006812B5" w:rsidRDefault="0042432A" w:rsidP="008B65BB">
            <w:pPr>
              <w:rPr>
                <w:vertAlign w:val="superscript"/>
              </w:rPr>
            </w:pPr>
            <w:r w:rsidRPr="006812B5">
              <w:rPr>
                <w:vertAlign w:val="superscript"/>
              </w:rPr>
              <w:t>+</w:t>
            </w:r>
            <w:r w:rsidRPr="006812B5">
              <w:t xml:space="preserve"> Hingeldus</w:t>
            </w:r>
          </w:p>
        </w:tc>
        <w:tc>
          <w:tcPr>
            <w:tcW w:w="1760" w:type="dxa"/>
            <w:tcBorders>
              <w:top w:val="single" w:sz="4" w:space="0" w:color="000000"/>
              <w:left w:val="single" w:sz="4" w:space="0" w:color="000000"/>
              <w:right w:val="single" w:sz="4" w:space="0" w:color="000000"/>
            </w:tcBorders>
            <w:shd w:val="clear" w:color="auto" w:fill="auto"/>
          </w:tcPr>
          <w:p w14:paraId="62BFFC1C" w14:textId="77777777" w:rsidR="0042432A" w:rsidRPr="006812B5" w:rsidRDefault="0042432A" w:rsidP="004C0E6F">
            <w:r w:rsidRPr="006812B5">
              <w:t>Väga sage</w:t>
            </w:r>
          </w:p>
        </w:tc>
      </w:tr>
      <w:tr w:rsidR="0042432A" w:rsidRPr="000D6594" w14:paraId="79FFEC11" w14:textId="77777777" w:rsidTr="006B00F3">
        <w:trPr>
          <w:trHeight w:val="264"/>
        </w:trPr>
        <w:tc>
          <w:tcPr>
            <w:tcW w:w="3061" w:type="dxa"/>
            <w:vMerge/>
            <w:tcBorders>
              <w:left w:val="single" w:sz="4" w:space="0" w:color="000000"/>
              <w:right w:val="single" w:sz="4" w:space="0" w:color="000000"/>
            </w:tcBorders>
            <w:shd w:val="clear" w:color="auto" w:fill="auto"/>
          </w:tcPr>
          <w:p w14:paraId="427BF501"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872EFD2" w14:textId="77777777" w:rsidR="0042432A" w:rsidRPr="006812B5" w:rsidRDefault="0042432A" w:rsidP="008B65BB">
            <w:r w:rsidRPr="006812B5">
              <w:t>Köha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C671791" w14:textId="77777777" w:rsidR="0042432A" w:rsidRPr="006812B5" w:rsidRDefault="0042432A" w:rsidP="004C0E6F">
            <w:r w:rsidRPr="006812B5">
              <w:t>Väga sage</w:t>
            </w:r>
          </w:p>
        </w:tc>
      </w:tr>
      <w:tr w:rsidR="0042432A" w:rsidRPr="000D6594" w14:paraId="153E427E" w14:textId="77777777" w:rsidTr="006B00F3">
        <w:trPr>
          <w:trHeight w:val="262"/>
        </w:trPr>
        <w:tc>
          <w:tcPr>
            <w:tcW w:w="3061" w:type="dxa"/>
            <w:vMerge/>
            <w:tcBorders>
              <w:left w:val="single" w:sz="4" w:space="0" w:color="000000"/>
              <w:right w:val="single" w:sz="4" w:space="0" w:color="000000"/>
            </w:tcBorders>
            <w:shd w:val="clear" w:color="auto" w:fill="auto"/>
          </w:tcPr>
          <w:p w14:paraId="6A103292"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A71088C" w14:textId="77777777" w:rsidR="0042432A" w:rsidRPr="006812B5" w:rsidRDefault="0042432A" w:rsidP="008B65BB">
            <w:r w:rsidRPr="006812B5">
              <w:t>Ninaverejooks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D619FDA" w14:textId="77777777" w:rsidR="0042432A" w:rsidRPr="006812B5" w:rsidRDefault="0042432A" w:rsidP="004C0E6F">
            <w:r w:rsidRPr="006812B5">
              <w:t>Väga sage</w:t>
            </w:r>
          </w:p>
        </w:tc>
      </w:tr>
      <w:tr w:rsidR="0042432A" w:rsidRPr="000D6594" w14:paraId="7A4A7BBD" w14:textId="77777777" w:rsidTr="006B00F3">
        <w:trPr>
          <w:trHeight w:val="264"/>
        </w:trPr>
        <w:tc>
          <w:tcPr>
            <w:tcW w:w="3061" w:type="dxa"/>
            <w:vMerge/>
            <w:tcBorders>
              <w:left w:val="single" w:sz="4" w:space="0" w:color="000000"/>
              <w:right w:val="single" w:sz="4" w:space="0" w:color="000000"/>
            </w:tcBorders>
            <w:shd w:val="clear" w:color="auto" w:fill="auto"/>
          </w:tcPr>
          <w:p w14:paraId="10899C84"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A462509" w14:textId="77777777" w:rsidR="0042432A" w:rsidRPr="006812B5" w:rsidRDefault="0042432A" w:rsidP="008B65BB">
            <w:r w:rsidRPr="006812B5">
              <w:t>Rinorröa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0077CC6" w14:textId="77777777" w:rsidR="0042432A" w:rsidRPr="006812B5" w:rsidRDefault="0042432A" w:rsidP="004C0E6F">
            <w:r w:rsidRPr="006812B5">
              <w:t>Väga sage</w:t>
            </w:r>
          </w:p>
        </w:tc>
      </w:tr>
      <w:tr w:rsidR="0042432A" w:rsidRPr="000D6594" w14:paraId="6E443D0B" w14:textId="77777777" w:rsidTr="006B00F3">
        <w:trPr>
          <w:trHeight w:val="262"/>
        </w:trPr>
        <w:tc>
          <w:tcPr>
            <w:tcW w:w="3061" w:type="dxa"/>
            <w:vMerge/>
            <w:tcBorders>
              <w:left w:val="single" w:sz="4" w:space="0" w:color="000000"/>
              <w:right w:val="single" w:sz="4" w:space="0" w:color="000000"/>
            </w:tcBorders>
            <w:shd w:val="clear" w:color="auto" w:fill="auto"/>
          </w:tcPr>
          <w:p w14:paraId="1679EA43"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E1CD5B1" w14:textId="77777777" w:rsidR="0042432A" w:rsidRPr="006812B5" w:rsidRDefault="0042432A" w:rsidP="008B65BB">
            <w:r w:rsidRPr="006812B5">
              <w:rPr>
                <w:vertAlign w:val="superscript"/>
              </w:rPr>
              <w:t>+</w:t>
            </w:r>
            <w:r w:rsidRPr="006812B5">
              <w:t xml:space="preserve"> Pneumoonia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33EE0D6" w14:textId="77777777" w:rsidR="0042432A" w:rsidRPr="006812B5" w:rsidRDefault="0042432A" w:rsidP="004C0E6F">
            <w:r w:rsidRPr="006812B5">
              <w:t>Sage</w:t>
            </w:r>
          </w:p>
        </w:tc>
      </w:tr>
      <w:tr w:rsidR="0042432A" w:rsidRPr="000D6594" w14:paraId="4FBBC0C2" w14:textId="77777777" w:rsidTr="006B00F3">
        <w:trPr>
          <w:trHeight w:val="264"/>
        </w:trPr>
        <w:tc>
          <w:tcPr>
            <w:tcW w:w="3061" w:type="dxa"/>
            <w:vMerge/>
            <w:tcBorders>
              <w:left w:val="single" w:sz="4" w:space="0" w:color="000000"/>
              <w:right w:val="single" w:sz="4" w:space="0" w:color="000000"/>
            </w:tcBorders>
            <w:shd w:val="clear" w:color="auto" w:fill="auto"/>
          </w:tcPr>
          <w:p w14:paraId="4AE6BDE4"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10FA714" w14:textId="77777777" w:rsidR="0042432A" w:rsidRPr="006812B5" w:rsidRDefault="0042432A" w:rsidP="008B65BB">
            <w:r w:rsidRPr="006812B5">
              <w:t>Astma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089562D" w14:textId="77777777" w:rsidR="0042432A" w:rsidRPr="006812B5" w:rsidRDefault="0042432A" w:rsidP="004C0E6F">
            <w:r w:rsidRPr="006812B5">
              <w:t>Sage</w:t>
            </w:r>
          </w:p>
        </w:tc>
      </w:tr>
      <w:tr w:rsidR="0042432A" w:rsidRPr="000D6594" w14:paraId="422DC039" w14:textId="77777777" w:rsidTr="006B00F3">
        <w:trPr>
          <w:trHeight w:val="264"/>
        </w:trPr>
        <w:tc>
          <w:tcPr>
            <w:tcW w:w="3061" w:type="dxa"/>
            <w:vMerge/>
            <w:tcBorders>
              <w:left w:val="single" w:sz="4" w:space="0" w:color="000000"/>
              <w:right w:val="single" w:sz="4" w:space="0" w:color="000000"/>
            </w:tcBorders>
            <w:shd w:val="clear" w:color="auto" w:fill="auto"/>
          </w:tcPr>
          <w:p w14:paraId="70DEA618"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896DBD5" w14:textId="77777777" w:rsidR="0042432A" w:rsidRPr="006812B5" w:rsidRDefault="0042432A" w:rsidP="008B65BB">
            <w:r w:rsidRPr="006812B5">
              <w:t>Kopsukahjustus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E7C509F" w14:textId="77777777" w:rsidR="0042432A" w:rsidRPr="006812B5" w:rsidRDefault="0042432A" w:rsidP="004C0E6F">
            <w:r w:rsidRPr="006812B5">
              <w:t>Sage</w:t>
            </w:r>
          </w:p>
        </w:tc>
      </w:tr>
      <w:tr w:rsidR="0042432A" w:rsidRPr="000D6594" w14:paraId="67328156" w14:textId="77777777" w:rsidTr="006B00F3">
        <w:trPr>
          <w:trHeight w:val="262"/>
        </w:trPr>
        <w:tc>
          <w:tcPr>
            <w:tcW w:w="3061" w:type="dxa"/>
            <w:vMerge/>
            <w:tcBorders>
              <w:left w:val="single" w:sz="4" w:space="0" w:color="000000"/>
              <w:right w:val="single" w:sz="4" w:space="0" w:color="000000"/>
            </w:tcBorders>
            <w:shd w:val="clear" w:color="auto" w:fill="auto"/>
          </w:tcPr>
          <w:p w14:paraId="70342A17"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C3F96F7" w14:textId="77777777" w:rsidR="0042432A" w:rsidRPr="006812B5" w:rsidRDefault="0042432A" w:rsidP="008B65BB">
            <w:r w:rsidRPr="006812B5">
              <w:rPr>
                <w:vertAlign w:val="superscript"/>
              </w:rPr>
              <w:t>+</w:t>
            </w:r>
            <w:r w:rsidRPr="004973F1">
              <w:rPr>
                <w:vertAlign w:val="superscript"/>
              </w:rPr>
              <w:t xml:space="preserve"> </w:t>
            </w:r>
            <w:r w:rsidRPr="006812B5">
              <w:t>Pleuraefusioon</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E8F36B4" w14:textId="77777777" w:rsidR="0042432A" w:rsidRPr="006812B5" w:rsidRDefault="0042432A" w:rsidP="004C0E6F">
            <w:r w:rsidRPr="006812B5">
              <w:t>Sage</w:t>
            </w:r>
          </w:p>
        </w:tc>
      </w:tr>
      <w:tr w:rsidR="0042432A" w:rsidRPr="000D6594" w14:paraId="0A065D34" w14:textId="77777777" w:rsidTr="006B00F3">
        <w:trPr>
          <w:trHeight w:val="262"/>
        </w:trPr>
        <w:tc>
          <w:tcPr>
            <w:tcW w:w="3061" w:type="dxa"/>
            <w:vMerge/>
            <w:tcBorders>
              <w:left w:val="single" w:sz="4" w:space="0" w:color="000000"/>
              <w:right w:val="single" w:sz="4" w:space="0" w:color="000000"/>
            </w:tcBorders>
            <w:shd w:val="clear" w:color="auto" w:fill="auto"/>
          </w:tcPr>
          <w:p w14:paraId="1798BA4E"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92FF1B0" w14:textId="77777777" w:rsidR="0042432A" w:rsidRPr="006812B5" w:rsidRDefault="0042432A" w:rsidP="004C0E6F">
            <w:pPr>
              <w:rPr>
                <w:vertAlign w:val="superscript"/>
              </w:rPr>
            </w:pPr>
            <w:r w:rsidRPr="006812B5">
              <w:rPr>
                <w:vertAlign w:val="superscript"/>
              </w:rPr>
              <w:t>+1</w:t>
            </w:r>
            <w:r w:rsidRPr="006812B5">
              <w:t xml:space="preserve"> Vilisev hingamine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F57E559" w14:textId="77777777" w:rsidR="0042432A" w:rsidRPr="006812B5" w:rsidRDefault="0042432A" w:rsidP="004C0E6F">
            <w:r>
              <w:t>Aeg-ajalt</w:t>
            </w:r>
          </w:p>
        </w:tc>
      </w:tr>
      <w:tr w:rsidR="0042432A" w:rsidRPr="000D6594" w14:paraId="5CD5C123" w14:textId="77777777" w:rsidTr="006B00F3">
        <w:trPr>
          <w:trHeight w:val="264"/>
        </w:trPr>
        <w:tc>
          <w:tcPr>
            <w:tcW w:w="3061" w:type="dxa"/>
            <w:vMerge/>
            <w:tcBorders>
              <w:left w:val="single" w:sz="4" w:space="0" w:color="000000"/>
              <w:right w:val="single" w:sz="4" w:space="0" w:color="000000"/>
            </w:tcBorders>
            <w:shd w:val="clear" w:color="auto" w:fill="auto"/>
          </w:tcPr>
          <w:p w14:paraId="31324D83"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1D46836" w14:textId="77777777" w:rsidR="0042432A" w:rsidRPr="006812B5" w:rsidRDefault="0042432A" w:rsidP="004C0E6F">
            <w:r w:rsidRPr="006812B5">
              <w:t>Pneumoniit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CAEE6B6" w14:textId="77777777" w:rsidR="0042432A" w:rsidRPr="006812B5" w:rsidRDefault="0042432A" w:rsidP="004C0E6F">
            <w:r>
              <w:t xml:space="preserve">Aeg-ajalt </w:t>
            </w:r>
          </w:p>
        </w:tc>
      </w:tr>
      <w:tr w:rsidR="0042432A" w:rsidRPr="000D6594" w14:paraId="39089562" w14:textId="77777777" w:rsidTr="006B00F3">
        <w:trPr>
          <w:trHeight w:val="262"/>
        </w:trPr>
        <w:tc>
          <w:tcPr>
            <w:tcW w:w="3061" w:type="dxa"/>
            <w:vMerge/>
            <w:tcBorders>
              <w:left w:val="single" w:sz="4" w:space="0" w:color="000000"/>
              <w:right w:val="single" w:sz="4" w:space="0" w:color="000000"/>
            </w:tcBorders>
            <w:shd w:val="clear" w:color="auto" w:fill="auto"/>
          </w:tcPr>
          <w:p w14:paraId="0F5F40A6"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43FC71E" w14:textId="77777777" w:rsidR="0042432A" w:rsidRPr="006812B5" w:rsidRDefault="0042432A" w:rsidP="004C0E6F">
            <w:r w:rsidRPr="006812B5">
              <w:rPr>
                <w:vertAlign w:val="superscript"/>
              </w:rPr>
              <w:t>+</w:t>
            </w:r>
            <w:r w:rsidRPr="006812B5">
              <w:t xml:space="preserve"> Kopsufibroos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DC6A730" w14:textId="77777777" w:rsidR="0042432A" w:rsidRPr="006812B5" w:rsidRDefault="0042432A" w:rsidP="004C0E6F">
            <w:r w:rsidRPr="006812B5">
              <w:t>Teadmata</w:t>
            </w:r>
          </w:p>
        </w:tc>
      </w:tr>
      <w:tr w:rsidR="0042432A" w:rsidRPr="000D6594" w14:paraId="68565CAC" w14:textId="77777777" w:rsidTr="006B00F3">
        <w:trPr>
          <w:trHeight w:val="276"/>
        </w:trPr>
        <w:tc>
          <w:tcPr>
            <w:tcW w:w="3061" w:type="dxa"/>
            <w:vMerge/>
            <w:tcBorders>
              <w:left w:val="single" w:sz="4" w:space="0" w:color="000000"/>
              <w:right w:val="single" w:sz="4" w:space="0" w:color="000000"/>
            </w:tcBorders>
            <w:shd w:val="clear" w:color="auto" w:fill="auto"/>
          </w:tcPr>
          <w:p w14:paraId="1957AC3E"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3777F9E" w14:textId="77777777" w:rsidR="0042432A" w:rsidRPr="006812B5" w:rsidRDefault="0042432A" w:rsidP="004C0E6F">
            <w:r w:rsidRPr="006812B5">
              <w:rPr>
                <w:vertAlign w:val="superscript"/>
              </w:rPr>
              <w:t>+</w:t>
            </w:r>
            <w:r w:rsidRPr="006812B5">
              <w:t xml:space="preserve"> Respiratoorne distress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A67B9F9" w14:textId="77777777" w:rsidR="0042432A" w:rsidRPr="006812B5" w:rsidRDefault="0042432A" w:rsidP="004C0E6F">
            <w:r w:rsidRPr="006812B5">
              <w:t>Teadmata</w:t>
            </w:r>
          </w:p>
        </w:tc>
      </w:tr>
      <w:tr w:rsidR="0042432A" w:rsidRPr="000D6594" w14:paraId="56B23DD4" w14:textId="77777777" w:rsidTr="006B00F3">
        <w:trPr>
          <w:trHeight w:val="281"/>
        </w:trPr>
        <w:tc>
          <w:tcPr>
            <w:tcW w:w="3061" w:type="dxa"/>
            <w:vMerge/>
            <w:tcBorders>
              <w:left w:val="single" w:sz="4" w:space="0" w:color="000000"/>
              <w:right w:val="single" w:sz="4" w:space="0" w:color="000000"/>
            </w:tcBorders>
            <w:shd w:val="clear" w:color="auto" w:fill="auto"/>
          </w:tcPr>
          <w:p w14:paraId="542E1CCF"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8140160" w14:textId="77777777" w:rsidR="0042432A" w:rsidRPr="006812B5" w:rsidRDefault="0042432A" w:rsidP="004C0E6F">
            <w:r w:rsidRPr="006812B5">
              <w:rPr>
                <w:vertAlign w:val="superscript"/>
              </w:rPr>
              <w:t>+</w:t>
            </w:r>
            <w:r w:rsidRPr="004973F1">
              <w:rPr>
                <w:vertAlign w:val="superscript"/>
              </w:rPr>
              <w:t xml:space="preserve"> </w:t>
            </w:r>
            <w:r w:rsidRPr="006812B5">
              <w:t>Hingamispuudulikkus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28580FE" w14:textId="77777777" w:rsidR="0042432A" w:rsidRPr="006812B5" w:rsidRDefault="0042432A" w:rsidP="004C0E6F">
            <w:r w:rsidRPr="006812B5">
              <w:t>Teadmata</w:t>
            </w:r>
          </w:p>
        </w:tc>
      </w:tr>
      <w:tr w:rsidR="0042432A" w:rsidRPr="000D6594" w14:paraId="2BEE64BB" w14:textId="77777777" w:rsidTr="006B00F3">
        <w:trPr>
          <w:trHeight w:val="262"/>
        </w:trPr>
        <w:tc>
          <w:tcPr>
            <w:tcW w:w="3061" w:type="dxa"/>
            <w:vMerge/>
            <w:tcBorders>
              <w:left w:val="single" w:sz="4" w:space="0" w:color="000000"/>
              <w:right w:val="single" w:sz="4" w:space="0" w:color="000000"/>
            </w:tcBorders>
            <w:shd w:val="clear" w:color="auto" w:fill="auto"/>
          </w:tcPr>
          <w:p w14:paraId="0EFAD8A5"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855E844" w14:textId="77777777" w:rsidR="0042432A" w:rsidRPr="006812B5" w:rsidRDefault="0042432A" w:rsidP="004C0E6F">
            <w:r w:rsidRPr="006812B5">
              <w:rPr>
                <w:vertAlign w:val="superscript"/>
              </w:rPr>
              <w:t>+</w:t>
            </w:r>
            <w:r w:rsidRPr="004973F1">
              <w:rPr>
                <w:vertAlign w:val="superscript"/>
              </w:rPr>
              <w:t xml:space="preserve"> </w:t>
            </w:r>
            <w:r w:rsidRPr="006812B5">
              <w:t>Kopsuinfiltraadid</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2BC46A1" w14:textId="77777777" w:rsidR="0042432A" w:rsidRPr="006812B5" w:rsidRDefault="0042432A" w:rsidP="004C0E6F">
            <w:r w:rsidRPr="006812B5">
              <w:t>Teadmata</w:t>
            </w:r>
          </w:p>
        </w:tc>
      </w:tr>
      <w:tr w:rsidR="0042432A" w:rsidRPr="000D6594" w14:paraId="404BC56F" w14:textId="77777777" w:rsidTr="006B00F3">
        <w:trPr>
          <w:trHeight w:val="264"/>
        </w:trPr>
        <w:tc>
          <w:tcPr>
            <w:tcW w:w="3061" w:type="dxa"/>
            <w:vMerge/>
            <w:tcBorders>
              <w:left w:val="single" w:sz="4" w:space="0" w:color="000000"/>
              <w:right w:val="single" w:sz="4" w:space="0" w:color="000000"/>
            </w:tcBorders>
            <w:shd w:val="clear" w:color="auto" w:fill="auto"/>
          </w:tcPr>
          <w:p w14:paraId="739B3664"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482A014" w14:textId="77777777" w:rsidR="0042432A" w:rsidRPr="006812B5" w:rsidRDefault="0042432A" w:rsidP="004C0E6F">
            <w:r w:rsidRPr="006812B5">
              <w:rPr>
                <w:vertAlign w:val="superscript"/>
              </w:rPr>
              <w:t>+</w:t>
            </w:r>
            <w:r w:rsidRPr="004973F1">
              <w:rPr>
                <w:vertAlign w:val="superscript"/>
              </w:rPr>
              <w:t xml:space="preserve"> </w:t>
            </w:r>
            <w:r w:rsidRPr="006812B5">
              <w:t>Äge kopsuturse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243DB95" w14:textId="77777777" w:rsidR="0042432A" w:rsidRPr="006812B5" w:rsidRDefault="0042432A" w:rsidP="004C0E6F">
            <w:r w:rsidRPr="006812B5">
              <w:t>Teadmata</w:t>
            </w:r>
          </w:p>
        </w:tc>
      </w:tr>
      <w:tr w:rsidR="0042432A" w:rsidRPr="000D6594" w14:paraId="5F306DDD" w14:textId="77777777" w:rsidTr="006B00F3">
        <w:trPr>
          <w:trHeight w:val="266"/>
        </w:trPr>
        <w:tc>
          <w:tcPr>
            <w:tcW w:w="3061" w:type="dxa"/>
            <w:vMerge/>
            <w:tcBorders>
              <w:left w:val="single" w:sz="4" w:space="0" w:color="000000"/>
              <w:right w:val="single" w:sz="4" w:space="0" w:color="000000"/>
            </w:tcBorders>
            <w:shd w:val="clear" w:color="auto" w:fill="auto"/>
          </w:tcPr>
          <w:p w14:paraId="35E21927"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3DEBC13D" w14:textId="77777777" w:rsidR="0042432A" w:rsidRPr="006812B5" w:rsidRDefault="0042432A" w:rsidP="004C0E6F">
            <w:r w:rsidRPr="006812B5">
              <w:rPr>
                <w:vertAlign w:val="superscript"/>
              </w:rPr>
              <w:t>+</w:t>
            </w:r>
            <w:r w:rsidRPr="004973F1">
              <w:rPr>
                <w:vertAlign w:val="superscript"/>
              </w:rPr>
              <w:t xml:space="preserve"> </w:t>
            </w:r>
            <w:r w:rsidRPr="006812B5">
              <w:t>Äge respiratoorne distress-sündroom</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861135C" w14:textId="77777777" w:rsidR="0042432A" w:rsidRPr="006812B5" w:rsidRDefault="0042432A" w:rsidP="004C0E6F">
            <w:r w:rsidRPr="006812B5">
              <w:t>Teadmata</w:t>
            </w:r>
          </w:p>
        </w:tc>
      </w:tr>
      <w:tr w:rsidR="0042432A" w:rsidRPr="000D6594" w14:paraId="40574B8C" w14:textId="77777777" w:rsidTr="006B00F3">
        <w:trPr>
          <w:trHeight w:val="264"/>
        </w:trPr>
        <w:tc>
          <w:tcPr>
            <w:tcW w:w="3061" w:type="dxa"/>
            <w:vMerge/>
            <w:tcBorders>
              <w:left w:val="single" w:sz="4" w:space="0" w:color="000000"/>
              <w:right w:val="single" w:sz="4" w:space="0" w:color="000000"/>
            </w:tcBorders>
            <w:shd w:val="clear" w:color="auto" w:fill="auto"/>
          </w:tcPr>
          <w:p w14:paraId="5FF38F06"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DC2CDEC" w14:textId="77777777" w:rsidR="0042432A" w:rsidRPr="006812B5" w:rsidRDefault="0042432A" w:rsidP="004C0E6F">
            <w:r w:rsidRPr="006812B5">
              <w:rPr>
                <w:vertAlign w:val="superscript"/>
              </w:rPr>
              <w:t>+</w:t>
            </w:r>
            <w:r w:rsidRPr="006812B5">
              <w:t xml:space="preserve"> Bronhospasm</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5628A0F" w14:textId="77777777" w:rsidR="0042432A" w:rsidRPr="006812B5" w:rsidRDefault="0042432A" w:rsidP="004C0E6F">
            <w:r w:rsidRPr="006812B5">
              <w:t>Teadmata</w:t>
            </w:r>
          </w:p>
        </w:tc>
      </w:tr>
      <w:tr w:rsidR="0042432A" w:rsidRPr="000D6594" w14:paraId="5D02CAED" w14:textId="77777777" w:rsidTr="006B00F3">
        <w:trPr>
          <w:trHeight w:val="264"/>
        </w:trPr>
        <w:tc>
          <w:tcPr>
            <w:tcW w:w="3061" w:type="dxa"/>
            <w:vMerge/>
            <w:tcBorders>
              <w:left w:val="single" w:sz="4" w:space="0" w:color="000000"/>
              <w:right w:val="single" w:sz="4" w:space="0" w:color="000000"/>
            </w:tcBorders>
            <w:shd w:val="clear" w:color="auto" w:fill="auto"/>
          </w:tcPr>
          <w:p w14:paraId="6FFA1B7D" w14:textId="77777777" w:rsidR="0042432A" w:rsidRPr="006812B5" w:rsidRDefault="0042432A" w:rsidP="008B65BB"/>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8FD7E3F" w14:textId="77777777" w:rsidR="0042432A" w:rsidRPr="006812B5" w:rsidRDefault="0042432A" w:rsidP="004C0E6F">
            <w:r w:rsidRPr="006812B5">
              <w:rPr>
                <w:vertAlign w:val="superscript"/>
              </w:rPr>
              <w:t>+</w:t>
            </w:r>
            <w:r w:rsidRPr="004973F1">
              <w:rPr>
                <w:vertAlign w:val="superscript"/>
              </w:rPr>
              <w:t xml:space="preserve"> </w:t>
            </w:r>
            <w:r w:rsidRPr="006812B5">
              <w:t>Hüpoksia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FE13032" w14:textId="77777777" w:rsidR="0042432A" w:rsidRPr="006812B5" w:rsidRDefault="0042432A" w:rsidP="004C0E6F">
            <w:r w:rsidRPr="006812B5">
              <w:t>Teadmata</w:t>
            </w:r>
          </w:p>
        </w:tc>
      </w:tr>
      <w:tr w:rsidR="0042432A" w:rsidRPr="000D6594" w14:paraId="4932CDFB" w14:textId="77777777" w:rsidTr="008B65BB">
        <w:trPr>
          <w:trHeight w:val="262"/>
        </w:trPr>
        <w:tc>
          <w:tcPr>
            <w:tcW w:w="3061" w:type="dxa"/>
            <w:vMerge/>
            <w:tcBorders>
              <w:left w:val="single" w:sz="4" w:space="0" w:color="000000"/>
              <w:bottom w:val="single" w:sz="4" w:space="0" w:color="auto"/>
              <w:right w:val="single" w:sz="4" w:space="0" w:color="000000"/>
            </w:tcBorders>
            <w:shd w:val="clear" w:color="auto" w:fill="auto"/>
          </w:tcPr>
          <w:p w14:paraId="4F2FBAFE" w14:textId="77777777" w:rsidR="0042432A" w:rsidRPr="006812B5" w:rsidRDefault="0042432A" w:rsidP="008B65BB"/>
        </w:tc>
        <w:tc>
          <w:tcPr>
            <w:tcW w:w="4314" w:type="dxa"/>
            <w:tcBorders>
              <w:top w:val="single" w:sz="4" w:space="0" w:color="000000"/>
              <w:left w:val="single" w:sz="4" w:space="0" w:color="000000"/>
              <w:bottom w:val="single" w:sz="4" w:space="0" w:color="auto"/>
              <w:right w:val="single" w:sz="4" w:space="0" w:color="000000"/>
            </w:tcBorders>
            <w:shd w:val="clear" w:color="auto" w:fill="auto"/>
          </w:tcPr>
          <w:p w14:paraId="75257464" w14:textId="5CC0C7BE" w:rsidR="0042432A" w:rsidRPr="006812B5" w:rsidRDefault="0042432A" w:rsidP="004C0E6F">
            <w:r w:rsidRPr="006812B5">
              <w:rPr>
                <w:vertAlign w:val="superscript"/>
              </w:rPr>
              <w:t>+</w:t>
            </w:r>
            <w:r w:rsidRPr="006812B5">
              <w:t xml:space="preserve"> Hapnikusaturatsiooni </w:t>
            </w:r>
            <w:r w:rsidR="00ED7A0E">
              <w:t>vähenemine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8EF2387" w14:textId="77777777" w:rsidR="0042432A" w:rsidRPr="006812B5" w:rsidRDefault="0042432A" w:rsidP="004C0E6F">
            <w:r w:rsidRPr="006812B5">
              <w:t>Teadmata</w:t>
            </w:r>
          </w:p>
        </w:tc>
      </w:tr>
      <w:tr w:rsidR="0042432A" w:rsidRPr="000D6594" w14:paraId="29AC3E8A" w14:textId="77777777" w:rsidTr="008B65BB">
        <w:trPr>
          <w:trHeight w:val="264"/>
        </w:trPr>
        <w:tc>
          <w:tcPr>
            <w:tcW w:w="3061" w:type="dxa"/>
            <w:vMerge/>
            <w:tcBorders>
              <w:top w:val="single" w:sz="4" w:space="0" w:color="auto"/>
              <w:left w:val="single" w:sz="4" w:space="0" w:color="000000"/>
              <w:right w:val="single" w:sz="4" w:space="0" w:color="000000"/>
            </w:tcBorders>
            <w:shd w:val="clear" w:color="auto" w:fill="auto"/>
          </w:tcPr>
          <w:p w14:paraId="3D14EB27" w14:textId="77777777" w:rsidR="0042432A" w:rsidRPr="006812B5" w:rsidRDefault="0042432A" w:rsidP="004C0E6F"/>
        </w:tc>
        <w:tc>
          <w:tcPr>
            <w:tcW w:w="4314" w:type="dxa"/>
            <w:tcBorders>
              <w:top w:val="single" w:sz="4" w:space="0" w:color="auto"/>
              <w:left w:val="single" w:sz="4" w:space="0" w:color="000000"/>
              <w:bottom w:val="single" w:sz="4" w:space="0" w:color="000000"/>
              <w:right w:val="single" w:sz="4" w:space="0" w:color="000000"/>
            </w:tcBorders>
            <w:shd w:val="clear" w:color="auto" w:fill="auto"/>
          </w:tcPr>
          <w:p w14:paraId="668E1041" w14:textId="77777777" w:rsidR="0042432A" w:rsidRPr="006812B5" w:rsidRDefault="0042432A" w:rsidP="004C0E6F">
            <w:r w:rsidRPr="006812B5">
              <w:t>Kõriturse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3128CB0" w14:textId="77777777" w:rsidR="0042432A" w:rsidRPr="006812B5" w:rsidRDefault="0042432A" w:rsidP="004C0E6F">
            <w:r w:rsidRPr="006812B5">
              <w:t>Teadmata</w:t>
            </w:r>
          </w:p>
        </w:tc>
      </w:tr>
      <w:tr w:rsidR="0042432A" w:rsidRPr="000D6594" w14:paraId="400B2019" w14:textId="77777777" w:rsidTr="006B00F3">
        <w:trPr>
          <w:trHeight w:val="262"/>
        </w:trPr>
        <w:tc>
          <w:tcPr>
            <w:tcW w:w="3061" w:type="dxa"/>
            <w:vMerge/>
            <w:tcBorders>
              <w:left w:val="single" w:sz="4" w:space="0" w:color="000000"/>
              <w:right w:val="single" w:sz="4" w:space="0" w:color="000000"/>
            </w:tcBorders>
            <w:shd w:val="clear" w:color="auto" w:fill="auto"/>
          </w:tcPr>
          <w:p w14:paraId="4FE7FEB0" w14:textId="77777777" w:rsidR="0042432A" w:rsidRPr="006812B5" w:rsidRDefault="0042432A" w:rsidP="004C0E6F"/>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2227584" w14:textId="77777777" w:rsidR="0042432A" w:rsidRPr="006812B5" w:rsidRDefault="0042432A" w:rsidP="004C0E6F">
            <w:r w:rsidRPr="006812B5">
              <w:t>Ortopnoe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F02F8AF" w14:textId="77777777" w:rsidR="0042432A" w:rsidRPr="006812B5" w:rsidRDefault="0042432A" w:rsidP="004C0E6F">
            <w:r w:rsidRPr="006812B5">
              <w:t>Teadmata</w:t>
            </w:r>
          </w:p>
        </w:tc>
      </w:tr>
      <w:tr w:rsidR="0042432A" w:rsidRPr="000D6594" w14:paraId="114B5D86" w14:textId="77777777" w:rsidTr="006B00F3">
        <w:trPr>
          <w:trHeight w:val="264"/>
        </w:trPr>
        <w:tc>
          <w:tcPr>
            <w:tcW w:w="3061" w:type="dxa"/>
            <w:vMerge/>
            <w:tcBorders>
              <w:left w:val="single" w:sz="4" w:space="0" w:color="000000"/>
              <w:right w:val="single" w:sz="4" w:space="0" w:color="000000"/>
            </w:tcBorders>
            <w:shd w:val="clear" w:color="auto" w:fill="auto"/>
          </w:tcPr>
          <w:p w14:paraId="05DB46B6" w14:textId="77777777" w:rsidR="0042432A" w:rsidRPr="006812B5" w:rsidRDefault="0042432A" w:rsidP="004C0E6F"/>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8346F9C" w14:textId="77777777" w:rsidR="0042432A" w:rsidRPr="006812B5" w:rsidRDefault="0042432A" w:rsidP="004C0E6F">
            <w:r w:rsidRPr="006812B5">
              <w:t>Kopsuturse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EAA960E" w14:textId="77777777" w:rsidR="0042432A" w:rsidRPr="006812B5" w:rsidRDefault="0042432A" w:rsidP="004C0E6F">
            <w:r w:rsidRPr="006812B5">
              <w:t>Teadmata</w:t>
            </w:r>
          </w:p>
        </w:tc>
      </w:tr>
      <w:tr w:rsidR="0042432A" w:rsidRPr="000D6594" w14:paraId="30C0F6B1" w14:textId="77777777" w:rsidTr="006B00F3">
        <w:trPr>
          <w:trHeight w:val="264"/>
        </w:trPr>
        <w:tc>
          <w:tcPr>
            <w:tcW w:w="3061" w:type="dxa"/>
            <w:vMerge/>
            <w:tcBorders>
              <w:left w:val="single" w:sz="4" w:space="0" w:color="000000"/>
              <w:bottom w:val="single" w:sz="4" w:space="0" w:color="auto"/>
              <w:right w:val="single" w:sz="4" w:space="0" w:color="000000"/>
            </w:tcBorders>
            <w:shd w:val="clear" w:color="auto" w:fill="auto"/>
          </w:tcPr>
          <w:p w14:paraId="134F8745" w14:textId="77777777" w:rsidR="0042432A" w:rsidRPr="006812B5" w:rsidRDefault="0042432A" w:rsidP="004C0E6F"/>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D050E46" w14:textId="77777777" w:rsidR="0042432A" w:rsidRPr="006812B5" w:rsidRDefault="0042432A" w:rsidP="004C0E6F">
            <w:r w:rsidRPr="006812B5">
              <w:t>Interstitsiaalne kopsuhaigus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60173B6" w14:textId="77777777" w:rsidR="0042432A" w:rsidRPr="006812B5" w:rsidRDefault="0042432A" w:rsidP="004C0E6F">
            <w:r w:rsidRPr="006812B5">
              <w:t>Teadmata</w:t>
            </w:r>
          </w:p>
        </w:tc>
      </w:tr>
      <w:tr w:rsidR="005934DC" w:rsidRPr="000D6594" w14:paraId="4F1A6B69" w14:textId="77777777" w:rsidTr="006B00F3">
        <w:trPr>
          <w:trHeight w:val="264"/>
        </w:trPr>
        <w:tc>
          <w:tcPr>
            <w:tcW w:w="3061" w:type="dxa"/>
            <w:vMerge w:val="restart"/>
            <w:tcBorders>
              <w:top w:val="single" w:sz="4" w:space="0" w:color="auto"/>
              <w:left w:val="single" w:sz="4" w:space="0" w:color="000000"/>
              <w:bottom w:val="single" w:sz="4" w:space="0" w:color="000000"/>
              <w:right w:val="single" w:sz="4" w:space="0" w:color="000000"/>
            </w:tcBorders>
            <w:shd w:val="clear" w:color="auto" w:fill="auto"/>
          </w:tcPr>
          <w:p w14:paraId="75C4BB97" w14:textId="77777777" w:rsidR="005934DC" w:rsidRPr="006812B5" w:rsidRDefault="005934DC" w:rsidP="005934DC">
            <w:r w:rsidRPr="006812B5">
              <w:t>Seedetrakti häired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75D8126" w14:textId="77777777" w:rsidR="005934DC" w:rsidRPr="006812B5" w:rsidRDefault="005934DC" w:rsidP="005934DC">
            <w:r w:rsidRPr="006812B5">
              <w:t xml:space="preserve">Kõhulahtisus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9305ADB" w14:textId="77777777" w:rsidR="005934DC" w:rsidRPr="006812B5" w:rsidRDefault="005934DC" w:rsidP="005934DC">
            <w:r w:rsidRPr="006812B5">
              <w:t xml:space="preserve">Väga sage </w:t>
            </w:r>
          </w:p>
        </w:tc>
      </w:tr>
      <w:tr w:rsidR="005934DC" w:rsidRPr="000D6594" w14:paraId="1E448B62"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43976BB1"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30B4942" w14:textId="77777777" w:rsidR="005934DC" w:rsidRPr="006812B5" w:rsidRDefault="005934DC" w:rsidP="005934DC">
            <w:r w:rsidRPr="006812B5">
              <w:t>Oksendamine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306284C" w14:textId="77777777" w:rsidR="005934DC" w:rsidRPr="006812B5" w:rsidRDefault="005934DC" w:rsidP="005934DC">
            <w:r w:rsidRPr="006812B5">
              <w:t xml:space="preserve">Väga sage </w:t>
            </w:r>
          </w:p>
        </w:tc>
      </w:tr>
      <w:tr w:rsidR="005934DC" w:rsidRPr="000D6594" w14:paraId="5F4FC40B"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46A3E2AE"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83C00E9" w14:textId="77777777" w:rsidR="005934DC" w:rsidRPr="006812B5" w:rsidRDefault="005934DC" w:rsidP="005934DC">
            <w:r w:rsidRPr="006812B5">
              <w:t xml:space="preserve">Iiveldus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0FB9A00" w14:textId="77777777" w:rsidR="005934DC" w:rsidRPr="006812B5" w:rsidRDefault="005934DC" w:rsidP="005934DC">
            <w:r w:rsidRPr="006812B5">
              <w:t xml:space="preserve">Väga sage </w:t>
            </w:r>
          </w:p>
        </w:tc>
      </w:tr>
      <w:tr w:rsidR="005934DC" w:rsidRPr="000D6594" w14:paraId="6885BBD9"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1220D63B"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0C74F0F" w14:textId="77777777" w:rsidR="005934DC" w:rsidRPr="006812B5" w:rsidRDefault="005934DC" w:rsidP="005934DC">
            <w:r w:rsidRPr="006812B5">
              <w:rPr>
                <w:vertAlign w:val="superscript"/>
              </w:rPr>
              <w:t>1</w:t>
            </w:r>
            <w:r w:rsidRPr="006812B5">
              <w:t xml:space="preserve"> Huulte turse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93099B6" w14:textId="77777777" w:rsidR="005934DC" w:rsidRPr="006812B5" w:rsidRDefault="005934DC" w:rsidP="005934DC">
            <w:r w:rsidRPr="006812B5">
              <w:t xml:space="preserve">Väga sage </w:t>
            </w:r>
          </w:p>
        </w:tc>
      </w:tr>
      <w:tr w:rsidR="005934DC" w:rsidRPr="000D6594" w14:paraId="343BE389"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6D8460C6"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A81902F" w14:textId="77777777" w:rsidR="005934DC" w:rsidRPr="006812B5" w:rsidRDefault="005934DC" w:rsidP="005934DC">
            <w:r w:rsidRPr="006812B5">
              <w:t>Kõhuvalu</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784FF1E" w14:textId="77777777" w:rsidR="005934DC" w:rsidRPr="006812B5" w:rsidRDefault="005934DC" w:rsidP="005934DC">
            <w:r w:rsidRPr="006812B5">
              <w:t>Väga sage</w:t>
            </w:r>
          </w:p>
        </w:tc>
      </w:tr>
      <w:tr w:rsidR="005934DC" w:rsidRPr="000D6594" w14:paraId="18CBE28F" w14:textId="77777777" w:rsidTr="006B00F3">
        <w:trPr>
          <w:trHeight w:val="295"/>
        </w:trPr>
        <w:tc>
          <w:tcPr>
            <w:tcW w:w="3061" w:type="dxa"/>
            <w:vMerge/>
            <w:tcBorders>
              <w:top w:val="nil"/>
              <w:left w:val="single" w:sz="4" w:space="0" w:color="000000"/>
              <w:bottom w:val="nil"/>
              <w:right w:val="single" w:sz="4" w:space="0" w:color="000000"/>
            </w:tcBorders>
            <w:shd w:val="clear" w:color="auto" w:fill="auto"/>
          </w:tcPr>
          <w:p w14:paraId="7894DD1A"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1F32297" w14:textId="77777777" w:rsidR="005934DC" w:rsidRPr="006812B5" w:rsidRDefault="005934DC" w:rsidP="005934DC">
            <w:r w:rsidRPr="006812B5">
              <w:t>Düspepsia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7829CF2" w14:textId="77777777" w:rsidR="005934DC" w:rsidRPr="006812B5" w:rsidRDefault="005934DC" w:rsidP="005934DC">
            <w:r w:rsidRPr="006812B5">
              <w:t>Väga sage</w:t>
            </w:r>
          </w:p>
        </w:tc>
      </w:tr>
      <w:tr w:rsidR="005934DC" w:rsidRPr="000D6594" w14:paraId="13FB51A7" w14:textId="77777777" w:rsidTr="006B00F3">
        <w:trPr>
          <w:trHeight w:val="300"/>
        </w:trPr>
        <w:tc>
          <w:tcPr>
            <w:tcW w:w="3061" w:type="dxa"/>
            <w:vMerge/>
            <w:tcBorders>
              <w:top w:val="nil"/>
              <w:left w:val="single" w:sz="4" w:space="0" w:color="000000"/>
              <w:bottom w:val="nil"/>
              <w:right w:val="single" w:sz="4" w:space="0" w:color="000000"/>
            </w:tcBorders>
            <w:shd w:val="clear" w:color="auto" w:fill="auto"/>
          </w:tcPr>
          <w:p w14:paraId="60BF4EFB"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645D484" w14:textId="77777777" w:rsidR="005934DC" w:rsidRPr="006812B5" w:rsidRDefault="005934DC" w:rsidP="005934DC">
            <w:r w:rsidRPr="006812B5">
              <w:t>Kõhukinnisus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FF6A3EB" w14:textId="77777777" w:rsidR="005934DC" w:rsidRPr="006812B5" w:rsidRDefault="005934DC" w:rsidP="005934DC">
            <w:r w:rsidRPr="006812B5">
              <w:t>Väga sage</w:t>
            </w:r>
          </w:p>
        </w:tc>
      </w:tr>
      <w:tr w:rsidR="005934DC" w:rsidRPr="000D6594" w14:paraId="7F71FD46" w14:textId="77777777" w:rsidTr="006B00F3">
        <w:trPr>
          <w:trHeight w:val="300"/>
        </w:trPr>
        <w:tc>
          <w:tcPr>
            <w:tcW w:w="3061" w:type="dxa"/>
            <w:vMerge/>
            <w:tcBorders>
              <w:top w:val="nil"/>
              <w:left w:val="single" w:sz="4" w:space="0" w:color="000000"/>
              <w:bottom w:val="nil"/>
              <w:right w:val="single" w:sz="4" w:space="0" w:color="000000"/>
            </w:tcBorders>
            <w:shd w:val="clear" w:color="auto" w:fill="auto"/>
          </w:tcPr>
          <w:p w14:paraId="2B7840FF"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3F623B7F" w14:textId="77777777" w:rsidR="005934DC" w:rsidRPr="006812B5" w:rsidRDefault="005934DC" w:rsidP="005934DC">
            <w:r w:rsidRPr="006812B5">
              <w:t>Stomatiit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6914E34" w14:textId="77777777" w:rsidR="005934DC" w:rsidRPr="006812B5" w:rsidRDefault="005934DC" w:rsidP="005934DC">
            <w:r w:rsidRPr="006812B5">
              <w:t>Väga sage</w:t>
            </w:r>
          </w:p>
        </w:tc>
      </w:tr>
      <w:tr w:rsidR="005934DC" w:rsidRPr="000D6594" w14:paraId="267FD8EA"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530E6535"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A4D88FA" w14:textId="77777777" w:rsidR="005934DC" w:rsidRPr="006812B5" w:rsidRDefault="005934DC" w:rsidP="005934DC">
            <w:r w:rsidRPr="006812B5">
              <w:t>Hemorroidid</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B8CE026" w14:textId="77777777" w:rsidR="005934DC" w:rsidRPr="006812B5" w:rsidRDefault="005934DC" w:rsidP="005934DC">
            <w:r w:rsidRPr="006812B5">
              <w:t>Sage</w:t>
            </w:r>
          </w:p>
        </w:tc>
      </w:tr>
      <w:tr w:rsidR="005934DC" w:rsidRPr="000D6594" w14:paraId="4CA0C128" w14:textId="77777777" w:rsidTr="006B00F3">
        <w:trPr>
          <w:trHeight w:val="264"/>
        </w:trPr>
        <w:tc>
          <w:tcPr>
            <w:tcW w:w="3061" w:type="dxa"/>
            <w:vMerge/>
            <w:tcBorders>
              <w:top w:val="nil"/>
              <w:left w:val="single" w:sz="4" w:space="0" w:color="000000"/>
              <w:bottom w:val="single" w:sz="4" w:space="0" w:color="000000"/>
              <w:right w:val="single" w:sz="4" w:space="0" w:color="000000"/>
            </w:tcBorders>
            <w:shd w:val="clear" w:color="auto" w:fill="auto"/>
          </w:tcPr>
          <w:p w14:paraId="11B14AF3"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994F9C2" w14:textId="77777777" w:rsidR="005934DC" w:rsidRPr="006812B5" w:rsidRDefault="005934DC" w:rsidP="005934DC">
            <w:r w:rsidRPr="006812B5">
              <w:t>Suukuivus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33E6B22" w14:textId="77777777" w:rsidR="005934DC" w:rsidRPr="006812B5" w:rsidRDefault="005934DC" w:rsidP="005934DC">
            <w:r w:rsidRPr="006812B5">
              <w:t>Sage</w:t>
            </w:r>
          </w:p>
        </w:tc>
      </w:tr>
      <w:tr w:rsidR="005934DC" w:rsidRPr="000D6594" w14:paraId="2FF5C5BD" w14:textId="77777777" w:rsidTr="006B00F3">
        <w:trPr>
          <w:trHeight w:val="300"/>
        </w:trPr>
        <w:tc>
          <w:tcPr>
            <w:tcW w:w="3061" w:type="dxa"/>
            <w:tcBorders>
              <w:top w:val="single" w:sz="4" w:space="0" w:color="000000"/>
              <w:left w:val="single" w:sz="4" w:space="0" w:color="000000"/>
              <w:right w:val="single" w:sz="4" w:space="0" w:color="000000"/>
            </w:tcBorders>
            <w:shd w:val="clear" w:color="auto" w:fill="auto"/>
          </w:tcPr>
          <w:p w14:paraId="4E1EF226" w14:textId="77777777" w:rsidR="005934DC" w:rsidRPr="006812B5" w:rsidRDefault="005934DC" w:rsidP="00C20269">
            <w:pPr>
              <w:keepNext/>
            </w:pPr>
            <w:r w:rsidRPr="006812B5">
              <w:t>Maksa ja sapiteede häired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43C74BF" w14:textId="77777777" w:rsidR="005934DC" w:rsidRPr="006812B5" w:rsidRDefault="005934DC" w:rsidP="005934DC">
            <w:r w:rsidRPr="006812B5">
              <w:t>Hepatotsellulaarne kahjustus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E578E2A" w14:textId="77777777" w:rsidR="005934DC" w:rsidRPr="006812B5" w:rsidRDefault="005934DC" w:rsidP="005934DC">
            <w:r w:rsidRPr="006812B5">
              <w:t>Sage</w:t>
            </w:r>
          </w:p>
        </w:tc>
      </w:tr>
      <w:tr w:rsidR="005934DC" w:rsidRPr="000D6594" w14:paraId="1E5CFAB7" w14:textId="77777777" w:rsidTr="006B00F3">
        <w:trPr>
          <w:trHeight w:val="300"/>
        </w:trPr>
        <w:tc>
          <w:tcPr>
            <w:tcW w:w="3061" w:type="dxa"/>
            <w:tcBorders>
              <w:top w:val="nil"/>
              <w:left w:val="single" w:sz="4" w:space="0" w:color="000000"/>
              <w:bottom w:val="nil"/>
              <w:right w:val="single" w:sz="4" w:space="0" w:color="000000"/>
            </w:tcBorders>
            <w:shd w:val="clear" w:color="auto" w:fill="auto"/>
          </w:tcPr>
          <w:p w14:paraId="02AFAD78"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89E84D9" w14:textId="77777777" w:rsidR="005934DC" w:rsidRPr="006812B5" w:rsidRDefault="005934DC" w:rsidP="005934DC">
            <w:r w:rsidRPr="006812B5">
              <w:t>Hepatiit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45B51C6" w14:textId="77777777" w:rsidR="005934DC" w:rsidRPr="006812B5" w:rsidRDefault="005934DC" w:rsidP="005934DC">
            <w:r w:rsidRPr="006812B5">
              <w:t>Sage</w:t>
            </w:r>
          </w:p>
        </w:tc>
      </w:tr>
      <w:tr w:rsidR="005934DC" w:rsidRPr="000D6594" w14:paraId="419FD197" w14:textId="77777777" w:rsidTr="006B00F3">
        <w:trPr>
          <w:trHeight w:val="266"/>
        </w:trPr>
        <w:tc>
          <w:tcPr>
            <w:tcW w:w="3061" w:type="dxa"/>
            <w:tcBorders>
              <w:top w:val="nil"/>
              <w:left w:val="single" w:sz="4" w:space="0" w:color="000000"/>
              <w:bottom w:val="nil"/>
              <w:right w:val="single" w:sz="4" w:space="0" w:color="000000"/>
            </w:tcBorders>
            <w:shd w:val="clear" w:color="auto" w:fill="auto"/>
          </w:tcPr>
          <w:p w14:paraId="700AF387"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F2D72F5" w14:textId="77777777" w:rsidR="005934DC" w:rsidRPr="006812B5" w:rsidRDefault="005934DC" w:rsidP="005934DC">
            <w:r w:rsidRPr="006812B5">
              <w:t>Maksa hellus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DA01704" w14:textId="77777777" w:rsidR="005934DC" w:rsidRPr="006812B5" w:rsidRDefault="005934DC" w:rsidP="005934DC">
            <w:r w:rsidRPr="006812B5">
              <w:t>Sage</w:t>
            </w:r>
          </w:p>
        </w:tc>
      </w:tr>
      <w:tr w:rsidR="005934DC" w:rsidRPr="000D6594" w14:paraId="1A50EB2B" w14:textId="77777777" w:rsidTr="006B00F3">
        <w:trPr>
          <w:trHeight w:val="269"/>
        </w:trPr>
        <w:tc>
          <w:tcPr>
            <w:tcW w:w="3061" w:type="dxa"/>
            <w:tcBorders>
              <w:top w:val="nil"/>
              <w:left w:val="single" w:sz="4" w:space="0" w:color="000000"/>
              <w:bottom w:val="nil"/>
              <w:right w:val="single" w:sz="4" w:space="0" w:color="000000"/>
            </w:tcBorders>
            <w:shd w:val="clear" w:color="auto" w:fill="auto"/>
          </w:tcPr>
          <w:p w14:paraId="2B385F3B"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CAA17F4" w14:textId="77777777" w:rsidR="005934DC" w:rsidRPr="006812B5" w:rsidRDefault="005934DC" w:rsidP="005934DC">
            <w:r w:rsidRPr="006812B5">
              <w:t>Ikterus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465A3FD" w14:textId="77777777" w:rsidR="005934DC" w:rsidRPr="006812B5" w:rsidRDefault="005934DC" w:rsidP="005934DC">
            <w:r w:rsidRPr="006812B5">
              <w:t>Harv</w:t>
            </w:r>
          </w:p>
        </w:tc>
      </w:tr>
      <w:tr w:rsidR="005934DC" w:rsidRPr="000D6594" w14:paraId="06A548B3" w14:textId="77777777" w:rsidTr="006B00F3">
        <w:trPr>
          <w:trHeight w:val="264"/>
        </w:trPr>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5A8453" w14:textId="77777777" w:rsidR="005934DC" w:rsidRPr="006812B5" w:rsidRDefault="005934DC" w:rsidP="00C20269">
            <w:pPr>
              <w:keepNext/>
            </w:pPr>
            <w:r w:rsidRPr="006812B5">
              <w:t xml:space="preserve">Naha ja nahaaluskoe kahjustused </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493245F" w14:textId="77777777" w:rsidR="005934DC" w:rsidRPr="006812B5" w:rsidRDefault="005934DC" w:rsidP="00C20269">
            <w:pPr>
              <w:keepNext/>
            </w:pPr>
            <w:r w:rsidRPr="006812B5">
              <w:t>Erüteem</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BE6F72D" w14:textId="77777777" w:rsidR="005934DC" w:rsidRPr="006812B5" w:rsidRDefault="005934DC" w:rsidP="005934DC">
            <w:r w:rsidRPr="006812B5">
              <w:t>Väga sage</w:t>
            </w:r>
          </w:p>
        </w:tc>
      </w:tr>
      <w:tr w:rsidR="005934DC" w:rsidRPr="000D6594" w14:paraId="6FCFC139"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0DE2BC38"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E5B64DE" w14:textId="77777777" w:rsidR="005934DC" w:rsidRPr="006812B5" w:rsidRDefault="005934DC" w:rsidP="00C20269">
            <w:pPr>
              <w:keepNext/>
            </w:pPr>
            <w:r w:rsidRPr="006812B5">
              <w:t>Lööve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3397F27" w14:textId="77777777" w:rsidR="005934DC" w:rsidRPr="006812B5" w:rsidRDefault="005934DC" w:rsidP="005934DC">
            <w:r w:rsidRPr="006812B5">
              <w:t>Väga sage</w:t>
            </w:r>
          </w:p>
        </w:tc>
      </w:tr>
      <w:tr w:rsidR="005934DC" w:rsidRPr="000D6594" w14:paraId="5FA3BDB2"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1034A18B"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E261275" w14:textId="77777777" w:rsidR="005934DC" w:rsidRPr="006812B5" w:rsidRDefault="005934DC" w:rsidP="00C20269">
            <w:pPr>
              <w:keepNext/>
            </w:pPr>
            <w:r w:rsidRPr="006812B5">
              <w:rPr>
                <w:vertAlign w:val="superscript"/>
              </w:rPr>
              <w:t>1</w:t>
            </w:r>
            <w:r w:rsidRPr="004973F1">
              <w:rPr>
                <w:vertAlign w:val="superscript"/>
              </w:rPr>
              <w:t xml:space="preserve"> </w:t>
            </w:r>
            <w:r w:rsidRPr="006812B5">
              <w:t>Näo turse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59EFEDA" w14:textId="77777777" w:rsidR="005934DC" w:rsidRPr="006812B5" w:rsidRDefault="005934DC" w:rsidP="005934DC">
            <w:r w:rsidRPr="006812B5">
              <w:t>Väga sage</w:t>
            </w:r>
          </w:p>
        </w:tc>
      </w:tr>
      <w:tr w:rsidR="005934DC" w:rsidRPr="000D6594" w14:paraId="3D87F05D"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27B140F7"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615FB67" w14:textId="77777777" w:rsidR="005934DC" w:rsidRPr="006812B5" w:rsidRDefault="005934DC" w:rsidP="00C20269">
            <w:pPr>
              <w:keepNext/>
            </w:pPr>
            <w:r w:rsidRPr="006812B5">
              <w:t>Alopeetsia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45A76AF" w14:textId="77777777" w:rsidR="005934DC" w:rsidRPr="006812B5" w:rsidRDefault="005934DC" w:rsidP="005934DC">
            <w:r w:rsidRPr="006812B5">
              <w:t>Väga sage</w:t>
            </w:r>
          </w:p>
        </w:tc>
      </w:tr>
      <w:tr w:rsidR="005934DC" w:rsidRPr="000D6594" w14:paraId="03E64513"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231D02FE"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B0890A2" w14:textId="77777777" w:rsidR="005934DC" w:rsidRPr="006812B5" w:rsidRDefault="005934DC" w:rsidP="00C20269">
            <w:pPr>
              <w:keepNext/>
            </w:pPr>
            <w:r w:rsidRPr="006812B5">
              <w:t>Küünekahjustus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2A15FD6" w14:textId="77777777" w:rsidR="005934DC" w:rsidRPr="006812B5" w:rsidRDefault="005934DC" w:rsidP="005934DC">
            <w:r w:rsidRPr="006812B5">
              <w:t>Väga sage</w:t>
            </w:r>
          </w:p>
        </w:tc>
      </w:tr>
      <w:tr w:rsidR="005934DC" w:rsidRPr="000D6594" w14:paraId="73A9020F"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33F4A373"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B2F506E" w14:textId="77777777" w:rsidR="005934DC" w:rsidRPr="006812B5" w:rsidRDefault="005934DC" w:rsidP="00C20269">
            <w:pPr>
              <w:keepNext/>
            </w:pPr>
            <w:r w:rsidRPr="006812B5">
              <w:t>Palmoplantaarne erütrodüsesteesia sündroom</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12D587F" w14:textId="77777777" w:rsidR="005934DC" w:rsidRPr="006812B5" w:rsidRDefault="005934DC" w:rsidP="005934DC">
            <w:r w:rsidRPr="006812B5">
              <w:t>Väga sage</w:t>
            </w:r>
          </w:p>
        </w:tc>
      </w:tr>
      <w:tr w:rsidR="005934DC" w:rsidRPr="000D6594" w14:paraId="7822FA81"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35C0F874"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7084F7C" w14:textId="77777777" w:rsidR="005934DC" w:rsidRPr="006812B5" w:rsidRDefault="005934DC" w:rsidP="00C20269">
            <w:pPr>
              <w:keepNext/>
            </w:pPr>
            <w:r w:rsidRPr="006812B5">
              <w:t>Akne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4DE1D9E" w14:textId="77777777" w:rsidR="005934DC" w:rsidRPr="006812B5" w:rsidRDefault="005934DC" w:rsidP="005934DC">
            <w:r w:rsidRPr="006812B5">
              <w:t>Sage</w:t>
            </w:r>
          </w:p>
        </w:tc>
      </w:tr>
      <w:tr w:rsidR="005934DC" w:rsidRPr="000D6594" w14:paraId="2C6C0270"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70F12B55"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F186179" w14:textId="77777777" w:rsidR="005934DC" w:rsidRPr="006812B5" w:rsidRDefault="005934DC" w:rsidP="00C20269">
            <w:pPr>
              <w:keepNext/>
            </w:pPr>
            <w:r w:rsidRPr="006812B5">
              <w:t>Kuiv nahk</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5605A11" w14:textId="77777777" w:rsidR="005934DC" w:rsidRPr="006812B5" w:rsidRDefault="005934DC" w:rsidP="005934DC">
            <w:r w:rsidRPr="006812B5">
              <w:t>Sage</w:t>
            </w:r>
          </w:p>
        </w:tc>
      </w:tr>
      <w:tr w:rsidR="005934DC" w:rsidRPr="000D6594" w14:paraId="4FCB3BB1"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46A6485F"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4333B80" w14:textId="77777777" w:rsidR="005934DC" w:rsidRPr="006812B5" w:rsidRDefault="005934DC" w:rsidP="00C20269">
            <w:pPr>
              <w:keepNext/>
            </w:pPr>
            <w:r w:rsidRPr="006812B5">
              <w:t>Täppverevalum</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C7E9947" w14:textId="77777777" w:rsidR="005934DC" w:rsidRPr="006812B5" w:rsidRDefault="005934DC" w:rsidP="005934DC">
            <w:r w:rsidRPr="006812B5">
              <w:t>Sage</w:t>
            </w:r>
          </w:p>
        </w:tc>
      </w:tr>
      <w:tr w:rsidR="005934DC" w:rsidRPr="000D6594" w14:paraId="0277095F"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42BDDBBA"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8A35407" w14:textId="77777777" w:rsidR="005934DC" w:rsidRPr="006812B5" w:rsidRDefault="005934DC" w:rsidP="00C20269">
            <w:pPr>
              <w:keepNext/>
            </w:pPr>
            <w:r w:rsidRPr="006812B5">
              <w:t>Liighigistamine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CDB41C4" w14:textId="77777777" w:rsidR="005934DC" w:rsidRPr="006812B5" w:rsidRDefault="005934DC" w:rsidP="005934DC">
            <w:r w:rsidRPr="006812B5">
              <w:t>Sage</w:t>
            </w:r>
          </w:p>
        </w:tc>
      </w:tr>
      <w:tr w:rsidR="005934DC" w:rsidRPr="000D6594" w14:paraId="022A3ABE"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2BAF3D15"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CC7119D" w14:textId="77777777" w:rsidR="005934DC" w:rsidRPr="006812B5" w:rsidRDefault="005934DC" w:rsidP="00C20269">
            <w:pPr>
              <w:keepNext/>
            </w:pPr>
            <w:r w:rsidRPr="006812B5">
              <w:t>Makulopapulaarne lööve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BFBB3B6" w14:textId="77777777" w:rsidR="005934DC" w:rsidRPr="006812B5" w:rsidRDefault="005934DC" w:rsidP="005934DC">
            <w:r w:rsidRPr="006812B5">
              <w:t>Sage</w:t>
            </w:r>
          </w:p>
        </w:tc>
      </w:tr>
      <w:tr w:rsidR="005934DC" w:rsidRPr="000D6594" w14:paraId="082791A3" w14:textId="77777777" w:rsidTr="006B00F3">
        <w:trPr>
          <w:trHeight w:val="262"/>
        </w:trPr>
        <w:tc>
          <w:tcPr>
            <w:tcW w:w="3061" w:type="dxa"/>
            <w:vMerge/>
            <w:tcBorders>
              <w:top w:val="nil"/>
              <w:left w:val="single" w:sz="4" w:space="0" w:color="000000"/>
              <w:bottom w:val="nil"/>
              <w:right w:val="single" w:sz="4" w:space="0" w:color="000000"/>
            </w:tcBorders>
            <w:shd w:val="clear" w:color="auto" w:fill="auto"/>
            <w:vAlign w:val="center"/>
          </w:tcPr>
          <w:p w14:paraId="291C349C"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3A1B173F" w14:textId="77777777" w:rsidR="005934DC" w:rsidRPr="006812B5" w:rsidRDefault="005934DC" w:rsidP="00C20269">
            <w:pPr>
              <w:keepNext/>
            </w:pPr>
            <w:r w:rsidRPr="006812B5">
              <w:t>Sügelus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C579CCF" w14:textId="77777777" w:rsidR="005934DC" w:rsidRPr="006812B5" w:rsidRDefault="005934DC" w:rsidP="005934DC">
            <w:r w:rsidRPr="006812B5">
              <w:t>Sage</w:t>
            </w:r>
          </w:p>
        </w:tc>
      </w:tr>
      <w:tr w:rsidR="005934DC" w:rsidRPr="000D6594" w14:paraId="4F1AC034"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710AC4EC"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531801B" w14:textId="77777777" w:rsidR="005934DC" w:rsidRPr="006812B5" w:rsidRDefault="005934DC" w:rsidP="00C20269">
            <w:pPr>
              <w:keepNext/>
            </w:pPr>
            <w:r w:rsidRPr="006812B5">
              <w:t>Küünte murdumine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70C54B7" w14:textId="77777777" w:rsidR="005934DC" w:rsidRPr="006812B5" w:rsidRDefault="005934DC" w:rsidP="005934DC">
            <w:r w:rsidRPr="006812B5">
              <w:t>Sage</w:t>
            </w:r>
          </w:p>
        </w:tc>
      </w:tr>
      <w:tr w:rsidR="005934DC" w:rsidRPr="000D6594" w14:paraId="2108E6D5"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504C6EEB"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F481A05" w14:textId="77777777" w:rsidR="005934DC" w:rsidRPr="006812B5" w:rsidRDefault="005934DC" w:rsidP="00C20269">
            <w:pPr>
              <w:keepNext/>
            </w:pPr>
            <w:r w:rsidRPr="006812B5">
              <w:t>Dermatiit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C1AF3D4" w14:textId="77777777" w:rsidR="005934DC" w:rsidRPr="006812B5" w:rsidRDefault="005934DC" w:rsidP="005934DC">
            <w:r w:rsidRPr="006812B5">
              <w:t>Sage</w:t>
            </w:r>
          </w:p>
        </w:tc>
      </w:tr>
      <w:tr w:rsidR="005934DC" w:rsidRPr="000D6594" w14:paraId="3423C308"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6D8C328C" w14:textId="77777777" w:rsidR="005934DC" w:rsidRPr="006812B5" w:rsidRDefault="005934DC" w:rsidP="00C20269">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367C1567" w14:textId="77777777" w:rsidR="005934DC" w:rsidRPr="006812B5" w:rsidRDefault="005934DC" w:rsidP="00C20269">
            <w:pPr>
              <w:keepNext/>
            </w:pPr>
            <w:r w:rsidRPr="006812B5">
              <w:t>Urtikaaria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14DE3AA" w14:textId="77777777" w:rsidR="005934DC" w:rsidRPr="006812B5" w:rsidRDefault="005934DC" w:rsidP="005934DC">
            <w:r w:rsidRPr="006812B5">
              <w:t>Aeg-ajalt</w:t>
            </w:r>
          </w:p>
        </w:tc>
      </w:tr>
      <w:tr w:rsidR="005934DC" w:rsidRPr="000D6594" w14:paraId="723B4C56" w14:textId="77777777" w:rsidTr="006B00F3">
        <w:trPr>
          <w:trHeight w:val="264"/>
        </w:trPr>
        <w:tc>
          <w:tcPr>
            <w:tcW w:w="3061" w:type="dxa"/>
            <w:vMerge/>
            <w:tcBorders>
              <w:top w:val="nil"/>
              <w:left w:val="single" w:sz="4" w:space="0" w:color="000000"/>
              <w:bottom w:val="single" w:sz="4" w:space="0" w:color="000000"/>
              <w:right w:val="single" w:sz="4" w:space="0" w:color="000000"/>
            </w:tcBorders>
            <w:shd w:val="clear" w:color="auto" w:fill="auto"/>
          </w:tcPr>
          <w:p w14:paraId="5AFDCE51"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5E0CD0B" w14:textId="77777777" w:rsidR="005934DC" w:rsidRPr="006812B5" w:rsidRDefault="005934DC" w:rsidP="005934DC">
            <w:r w:rsidRPr="006812B5">
              <w:t>Angioödeem</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C27141C" w14:textId="77777777" w:rsidR="005934DC" w:rsidRPr="006812B5" w:rsidRDefault="005934DC" w:rsidP="005934DC">
            <w:r w:rsidRPr="006812B5">
              <w:t>Teadmata</w:t>
            </w:r>
          </w:p>
        </w:tc>
      </w:tr>
      <w:tr w:rsidR="005934DC" w:rsidRPr="000D6594" w14:paraId="334F06F5" w14:textId="77777777" w:rsidTr="006B00F3">
        <w:trPr>
          <w:trHeight w:val="338"/>
        </w:trPr>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EC7B19" w14:textId="77777777" w:rsidR="005934DC" w:rsidRPr="006812B5" w:rsidRDefault="005934DC" w:rsidP="005934DC">
            <w:r w:rsidRPr="006812B5">
              <w:t>Lihas</w:t>
            </w:r>
            <w:r w:rsidR="0008684C">
              <w:t>te, luustiku</w:t>
            </w:r>
            <w:r w:rsidRPr="006812B5">
              <w:t xml:space="preserve"> ja sidekoe kahjustused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63B51A9" w14:textId="77777777" w:rsidR="005934DC" w:rsidRPr="006812B5" w:rsidRDefault="005934DC" w:rsidP="005934DC">
            <w:r w:rsidRPr="006812B5">
              <w:t>Liigesvalu</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CB8A998" w14:textId="77777777" w:rsidR="005934DC" w:rsidRPr="006812B5" w:rsidRDefault="005934DC" w:rsidP="005934DC">
            <w:r w:rsidRPr="006812B5">
              <w:t>Väga sage</w:t>
            </w:r>
          </w:p>
        </w:tc>
      </w:tr>
      <w:tr w:rsidR="005934DC" w:rsidRPr="000D6594" w14:paraId="50354251"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79CABD91"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1D75856" w14:textId="77777777" w:rsidR="005934DC" w:rsidRPr="006812B5" w:rsidRDefault="005934DC" w:rsidP="005934DC">
            <w:r w:rsidRPr="006812B5">
              <w:rPr>
                <w:vertAlign w:val="superscript"/>
              </w:rPr>
              <w:t>1</w:t>
            </w:r>
            <w:r w:rsidRPr="006812B5">
              <w:t xml:space="preserve"> Lihaspinge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D64D466" w14:textId="77777777" w:rsidR="005934DC" w:rsidRPr="006812B5" w:rsidRDefault="005934DC" w:rsidP="005934DC">
            <w:r w:rsidRPr="006812B5">
              <w:t>Väga sage</w:t>
            </w:r>
          </w:p>
        </w:tc>
      </w:tr>
      <w:tr w:rsidR="005934DC" w:rsidRPr="000D6594" w14:paraId="42BF6BE9"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263E019B"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33D06B87" w14:textId="77777777" w:rsidR="005934DC" w:rsidRPr="006812B5" w:rsidRDefault="005934DC" w:rsidP="005934DC">
            <w:r w:rsidRPr="006812B5">
              <w:t>Lihasvalu</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DB9FA2D" w14:textId="77777777" w:rsidR="005934DC" w:rsidRPr="006812B5" w:rsidRDefault="005934DC" w:rsidP="005934DC">
            <w:r w:rsidRPr="006812B5">
              <w:t>Väga sage</w:t>
            </w:r>
          </w:p>
        </w:tc>
      </w:tr>
      <w:tr w:rsidR="005934DC" w:rsidRPr="000D6594" w14:paraId="18C6A960" w14:textId="77777777" w:rsidTr="006B00F3">
        <w:trPr>
          <w:trHeight w:val="264"/>
        </w:trPr>
        <w:tc>
          <w:tcPr>
            <w:tcW w:w="3061" w:type="dxa"/>
            <w:vMerge/>
            <w:tcBorders>
              <w:top w:val="nil"/>
              <w:left w:val="single" w:sz="4" w:space="0" w:color="000000"/>
              <w:bottom w:val="nil"/>
              <w:right w:val="single" w:sz="4" w:space="0" w:color="000000"/>
            </w:tcBorders>
            <w:shd w:val="clear" w:color="auto" w:fill="auto"/>
            <w:vAlign w:val="bottom"/>
          </w:tcPr>
          <w:p w14:paraId="449BA223"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1A7E00C" w14:textId="77777777" w:rsidR="005934DC" w:rsidRPr="006812B5" w:rsidRDefault="005934DC" w:rsidP="005934DC">
            <w:r w:rsidRPr="006812B5">
              <w:t>Liigesepõletik</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04B0334" w14:textId="77777777" w:rsidR="005934DC" w:rsidRPr="006812B5" w:rsidRDefault="005934DC" w:rsidP="005934DC">
            <w:r w:rsidRPr="006812B5">
              <w:t>Sage</w:t>
            </w:r>
          </w:p>
        </w:tc>
      </w:tr>
      <w:tr w:rsidR="005934DC" w:rsidRPr="000D6594" w14:paraId="550DB1F6" w14:textId="77777777" w:rsidTr="006B00F3">
        <w:trPr>
          <w:trHeight w:val="295"/>
        </w:trPr>
        <w:tc>
          <w:tcPr>
            <w:tcW w:w="3061" w:type="dxa"/>
            <w:vMerge/>
            <w:tcBorders>
              <w:top w:val="nil"/>
              <w:left w:val="single" w:sz="4" w:space="0" w:color="000000"/>
              <w:bottom w:val="nil"/>
              <w:right w:val="single" w:sz="4" w:space="0" w:color="000000"/>
            </w:tcBorders>
            <w:shd w:val="clear" w:color="auto" w:fill="auto"/>
          </w:tcPr>
          <w:p w14:paraId="185C864B"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3098AA7D" w14:textId="77777777" w:rsidR="005934DC" w:rsidRPr="006812B5" w:rsidRDefault="005934DC" w:rsidP="005934DC">
            <w:r w:rsidRPr="006812B5">
              <w:t>Seljavalu</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BD13C93" w14:textId="77777777" w:rsidR="005934DC" w:rsidRPr="006812B5" w:rsidRDefault="005934DC" w:rsidP="005934DC">
            <w:r w:rsidRPr="006812B5">
              <w:t>Sage</w:t>
            </w:r>
          </w:p>
        </w:tc>
      </w:tr>
      <w:tr w:rsidR="005934DC" w:rsidRPr="000D6594" w14:paraId="502050F7" w14:textId="77777777" w:rsidTr="006B00F3">
        <w:trPr>
          <w:trHeight w:val="295"/>
        </w:trPr>
        <w:tc>
          <w:tcPr>
            <w:tcW w:w="3061" w:type="dxa"/>
            <w:vMerge/>
            <w:tcBorders>
              <w:top w:val="nil"/>
              <w:left w:val="single" w:sz="4" w:space="0" w:color="000000"/>
              <w:bottom w:val="nil"/>
              <w:right w:val="single" w:sz="4" w:space="0" w:color="000000"/>
            </w:tcBorders>
            <w:shd w:val="clear" w:color="auto" w:fill="auto"/>
          </w:tcPr>
          <w:p w14:paraId="09710D34"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1142768" w14:textId="77777777" w:rsidR="005934DC" w:rsidRPr="006812B5" w:rsidRDefault="005934DC" w:rsidP="005934DC">
            <w:r w:rsidRPr="006812B5">
              <w:t>Luuvalu</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D389E5F" w14:textId="77777777" w:rsidR="005934DC" w:rsidRPr="006812B5" w:rsidRDefault="005934DC" w:rsidP="005934DC">
            <w:r w:rsidRPr="006812B5">
              <w:t>Sage</w:t>
            </w:r>
          </w:p>
        </w:tc>
      </w:tr>
      <w:tr w:rsidR="005934DC" w:rsidRPr="000D6594" w14:paraId="475B0687" w14:textId="77777777" w:rsidTr="006B00F3">
        <w:trPr>
          <w:trHeight w:val="295"/>
        </w:trPr>
        <w:tc>
          <w:tcPr>
            <w:tcW w:w="3061" w:type="dxa"/>
            <w:vMerge/>
            <w:tcBorders>
              <w:top w:val="nil"/>
              <w:left w:val="single" w:sz="4" w:space="0" w:color="000000"/>
              <w:bottom w:val="nil"/>
              <w:right w:val="single" w:sz="4" w:space="0" w:color="000000"/>
            </w:tcBorders>
            <w:shd w:val="clear" w:color="auto" w:fill="auto"/>
          </w:tcPr>
          <w:p w14:paraId="02CF0540"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B0922D8" w14:textId="77777777" w:rsidR="005934DC" w:rsidRPr="006812B5" w:rsidRDefault="005934DC" w:rsidP="005934DC">
            <w:r w:rsidRPr="006812B5">
              <w:t>Lihasspasmid</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88A93F6" w14:textId="77777777" w:rsidR="005934DC" w:rsidRPr="006812B5" w:rsidRDefault="005934DC" w:rsidP="005934DC">
            <w:r w:rsidRPr="006812B5">
              <w:t>Sage</w:t>
            </w:r>
          </w:p>
        </w:tc>
      </w:tr>
      <w:tr w:rsidR="005934DC" w:rsidRPr="000D6594" w14:paraId="3575725E" w14:textId="77777777" w:rsidTr="006B00F3">
        <w:trPr>
          <w:trHeight w:val="295"/>
        </w:trPr>
        <w:tc>
          <w:tcPr>
            <w:tcW w:w="3061" w:type="dxa"/>
            <w:vMerge/>
            <w:tcBorders>
              <w:top w:val="nil"/>
              <w:left w:val="single" w:sz="4" w:space="0" w:color="000000"/>
              <w:bottom w:val="nil"/>
              <w:right w:val="single" w:sz="4" w:space="0" w:color="000000"/>
            </w:tcBorders>
            <w:shd w:val="clear" w:color="auto" w:fill="auto"/>
          </w:tcPr>
          <w:p w14:paraId="0A1651CC"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54CB00A" w14:textId="77777777" w:rsidR="005934DC" w:rsidRPr="006812B5" w:rsidRDefault="005934DC" w:rsidP="005934DC">
            <w:r w:rsidRPr="006812B5">
              <w:t>Kaelavalu</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A0A3A90" w14:textId="77777777" w:rsidR="005934DC" w:rsidRPr="006812B5" w:rsidRDefault="005934DC" w:rsidP="005934DC">
            <w:r w:rsidRPr="006812B5">
              <w:t>Sage</w:t>
            </w:r>
          </w:p>
        </w:tc>
      </w:tr>
      <w:tr w:rsidR="005934DC" w:rsidRPr="000D6594" w14:paraId="0899B384" w14:textId="77777777" w:rsidTr="006B00F3">
        <w:trPr>
          <w:trHeight w:val="295"/>
        </w:trPr>
        <w:tc>
          <w:tcPr>
            <w:tcW w:w="3061" w:type="dxa"/>
            <w:vMerge/>
            <w:tcBorders>
              <w:top w:val="nil"/>
              <w:left w:val="single" w:sz="4" w:space="0" w:color="000000"/>
              <w:bottom w:val="single" w:sz="4" w:space="0" w:color="000000"/>
              <w:right w:val="single" w:sz="4" w:space="0" w:color="000000"/>
            </w:tcBorders>
            <w:shd w:val="clear" w:color="auto" w:fill="auto"/>
          </w:tcPr>
          <w:p w14:paraId="75B141A2"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C2FDA9D" w14:textId="77777777" w:rsidR="005934DC" w:rsidRPr="006812B5" w:rsidRDefault="005934DC" w:rsidP="005934DC">
            <w:r w:rsidRPr="006812B5">
              <w:t>Valu jäsemetes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2E28F21" w14:textId="77777777" w:rsidR="005934DC" w:rsidRPr="006812B5" w:rsidRDefault="005934DC" w:rsidP="005934DC">
            <w:r w:rsidRPr="006812B5">
              <w:t>Sage</w:t>
            </w:r>
          </w:p>
        </w:tc>
      </w:tr>
      <w:tr w:rsidR="005934DC" w:rsidRPr="000D6594" w14:paraId="3D415D0F" w14:textId="77777777" w:rsidTr="006B00F3">
        <w:trPr>
          <w:trHeight w:val="312"/>
        </w:trPr>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889038" w14:textId="77777777" w:rsidR="005934DC" w:rsidRPr="006812B5" w:rsidRDefault="005934DC" w:rsidP="005934DC">
            <w:pPr>
              <w:keepNext/>
            </w:pPr>
            <w:r w:rsidRPr="006812B5">
              <w:t>Neerude ja kuseteede häired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1116FD7" w14:textId="77777777" w:rsidR="005934DC" w:rsidRPr="006812B5" w:rsidRDefault="005934DC" w:rsidP="005934DC">
            <w:pPr>
              <w:keepNext/>
            </w:pPr>
            <w:r w:rsidRPr="006812B5">
              <w:t>Neerukahjustus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4FC471F" w14:textId="77777777" w:rsidR="005934DC" w:rsidRPr="006812B5" w:rsidRDefault="005934DC" w:rsidP="005934DC">
            <w:pPr>
              <w:keepNext/>
            </w:pPr>
            <w:r w:rsidRPr="006812B5">
              <w:t>Sage</w:t>
            </w:r>
          </w:p>
        </w:tc>
      </w:tr>
      <w:tr w:rsidR="005934DC" w:rsidRPr="000D6594" w14:paraId="34A71C48"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0F9BD867" w14:textId="77777777" w:rsidR="005934DC" w:rsidRPr="006812B5" w:rsidRDefault="005934DC" w:rsidP="005934DC">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8C993A0" w14:textId="77777777" w:rsidR="005934DC" w:rsidRPr="006812B5" w:rsidRDefault="005934DC" w:rsidP="005934DC">
            <w:pPr>
              <w:keepNext/>
            </w:pPr>
            <w:r w:rsidRPr="006812B5">
              <w:t xml:space="preserve">Membranoosne glomerulonefriit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8314169" w14:textId="77777777" w:rsidR="005934DC" w:rsidRPr="006812B5" w:rsidRDefault="005934DC" w:rsidP="005934DC">
            <w:pPr>
              <w:keepNext/>
            </w:pPr>
            <w:r w:rsidRPr="006812B5">
              <w:t>Teadmata</w:t>
            </w:r>
          </w:p>
        </w:tc>
      </w:tr>
      <w:tr w:rsidR="005934DC" w:rsidRPr="000D6594" w14:paraId="077969A1" w14:textId="77777777" w:rsidTr="006B00F3">
        <w:trPr>
          <w:trHeight w:val="295"/>
        </w:trPr>
        <w:tc>
          <w:tcPr>
            <w:tcW w:w="3061" w:type="dxa"/>
            <w:vMerge/>
            <w:tcBorders>
              <w:top w:val="nil"/>
              <w:left w:val="single" w:sz="4" w:space="0" w:color="000000"/>
              <w:bottom w:val="nil"/>
              <w:right w:val="single" w:sz="4" w:space="0" w:color="000000"/>
            </w:tcBorders>
            <w:shd w:val="clear" w:color="auto" w:fill="auto"/>
          </w:tcPr>
          <w:p w14:paraId="09F4C668" w14:textId="77777777" w:rsidR="005934DC" w:rsidRPr="006812B5" w:rsidRDefault="005934DC" w:rsidP="005934DC">
            <w:pPr>
              <w:keepNext/>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E6C4BDE" w14:textId="77777777" w:rsidR="005934DC" w:rsidRPr="006812B5" w:rsidRDefault="005934DC" w:rsidP="005934DC">
            <w:pPr>
              <w:keepNext/>
            </w:pPr>
            <w:r w:rsidRPr="006812B5">
              <w:t>Glomerulonefropaatia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BA72D15" w14:textId="77777777" w:rsidR="005934DC" w:rsidRPr="006812B5" w:rsidRDefault="005934DC" w:rsidP="005934DC">
            <w:pPr>
              <w:keepNext/>
            </w:pPr>
            <w:r w:rsidRPr="006812B5">
              <w:t>Teadmata</w:t>
            </w:r>
          </w:p>
        </w:tc>
      </w:tr>
      <w:tr w:rsidR="005934DC" w:rsidRPr="000D6594" w14:paraId="05DE782C" w14:textId="77777777" w:rsidTr="006B00F3">
        <w:trPr>
          <w:trHeight w:val="293"/>
        </w:trPr>
        <w:tc>
          <w:tcPr>
            <w:tcW w:w="3061" w:type="dxa"/>
            <w:vMerge/>
            <w:tcBorders>
              <w:top w:val="nil"/>
              <w:left w:val="single" w:sz="4" w:space="0" w:color="000000"/>
              <w:bottom w:val="single" w:sz="4" w:space="0" w:color="000000"/>
              <w:right w:val="single" w:sz="4" w:space="0" w:color="000000"/>
            </w:tcBorders>
            <w:shd w:val="clear" w:color="auto" w:fill="auto"/>
          </w:tcPr>
          <w:p w14:paraId="57D607A6"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8F0540E" w14:textId="77777777" w:rsidR="005934DC" w:rsidRPr="006812B5" w:rsidRDefault="005934DC" w:rsidP="005934DC">
            <w:r w:rsidRPr="006812B5">
              <w:t>Neerupuudulikkus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6D57461" w14:textId="77777777" w:rsidR="005934DC" w:rsidRPr="006812B5" w:rsidRDefault="005934DC" w:rsidP="005934DC">
            <w:r w:rsidRPr="006812B5">
              <w:t>Teadmata</w:t>
            </w:r>
          </w:p>
        </w:tc>
      </w:tr>
      <w:tr w:rsidR="005934DC" w:rsidRPr="000D6594" w14:paraId="18D23799" w14:textId="77777777" w:rsidTr="006B00F3">
        <w:trPr>
          <w:trHeight w:val="295"/>
        </w:trPr>
        <w:tc>
          <w:tcPr>
            <w:tcW w:w="3061" w:type="dxa"/>
            <w:vMerge w:val="restart"/>
            <w:tcBorders>
              <w:top w:val="single" w:sz="4" w:space="0" w:color="000000"/>
              <w:left w:val="single" w:sz="4" w:space="0" w:color="000000"/>
              <w:bottom w:val="single" w:sz="4" w:space="0" w:color="auto"/>
              <w:right w:val="single" w:sz="4" w:space="0" w:color="000000"/>
            </w:tcBorders>
            <w:shd w:val="clear" w:color="auto" w:fill="auto"/>
          </w:tcPr>
          <w:p w14:paraId="42B4D5AC" w14:textId="77777777" w:rsidR="005934DC" w:rsidRPr="006812B5" w:rsidRDefault="005934DC" w:rsidP="000664FB">
            <w:pPr>
              <w:keepNext/>
              <w:keepLines/>
            </w:pPr>
            <w:r w:rsidRPr="006812B5">
              <w:t>Rasedus, sünnitusjärgsed ja perinataalsed seisundid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E760F56" w14:textId="77777777" w:rsidR="005934DC" w:rsidRPr="006812B5" w:rsidRDefault="005934DC" w:rsidP="000664FB">
            <w:pPr>
              <w:keepNext/>
              <w:keepLines/>
            </w:pPr>
            <w:r w:rsidRPr="006812B5">
              <w:t>Oligohüdramnion</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23726A5" w14:textId="77777777" w:rsidR="005934DC" w:rsidRPr="006812B5" w:rsidRDefault="005934DC" w:rsidP="000664FB">
            <w:pPr>
              <w:keepNext/>
              <w:keepLines/>
            </w:pPr>
            <w:r w:rsidRPr="006812B5">
              <w:t>Teadmata</w:t>
            </w:r>
          </w:p>
        </w:tc>
      </w:tr>
      <w:tr w:rsidR="005934DC" w:rsidRPr="000D6594" w14:paraId="1124F2AC" w14:textId="77777777" w:rsidTr="006B00F3">
        <w:trPr>
          <w:trHeight w:val="295"/>
        </w:trPr>
        <w:tc>
          <w:tcPr>
            <w:tcW w:w="3061" w:type="dxa"/>
            <w:vMerge/>
            <w:tcBorders>
              <w:top w:val="nil"/>
              <w:left w:val="single" w:sz="4" w:space="0" w:color="000000"/>
              <w:bottom w:val="single" w:sz="4" w:space="0" w:color="auto"/>
              <w:right w:val="single" w:sz="4" w:space="0" w:color="000000"/>
            </w:tcBorders>
            <w:shd w:val="clear" w:color="auto" w:fill="auto"/>
          </w:tcPr>
          <w:p w14:paraId="53ABB024" w14:textId="77777777" w:rsidR="005934DC" w:rsidRPr="006812B5" w:rsidRDefault="005934DC" w:rsidP="000664FB">
            <w:pPr>
              <w:keepNext/>
              <w:keepLines/>
            </w:pP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C913176" w14:textId="77777777" w:rsidR="005934DC" w:rsidRPr="006812B5" w:rsidRDefault="005934DC" w:rsidP="000664FB">
            <w:pPr>
              <w:keepNext/>
              <w:keepLines/>
            </w:pPr>
            <w:r w:rsidRPr="006812B5">
              <w:t>Neerude hüpoplaasia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9237AA5" w14:textId="77777777" w:rsidR="005934DC" w:rsidRPr="006812B5" w:rsidRDefault="005934DC" w:rsidP="000664FB">
            <w:pPr>
              <w:keepNext/>
              <w:keepLines/>
            </w:pPr>
            <w:r w:rsidRPr="006812B5">
              <w:t>Teadmata</w:t>
            </w:r>
          </w:p>
        </w:tc>
      </w:tr>
      <w:tr w:rsidR="005934DC" w:rsidRPr="000D6594" w14:paraId="48F81272" w14:textId="77777777" w:rsidTr="006B00F3">
        <w:trPr>
          <w:trHeight w:val="295"/>
        </w:trPr>
        <w:tc>
          <w:tcPr>
            <w:tcW w:w="3061" w:type="dxa"/>
            <w:vMerge/>
            <w:tcBorders>
              <w:top w:val="nil"/>
              <w:left w:val="single" w:sz="4" w:space="0" w:color="000000"/>
              <w:bottom w:val="single" w:sz="4" w:space="0" w:color="auto"/>
              <w:right w:val="single" w:sz="4" w:space="0" w:color="000000"/>
            </w:tcBorders>
            <w:shd w:val="clear" w:color="auto" w:fill="auto"/>
          </w:tcPr>
          <w:p w14:paraId="517E6515"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8F8C419" w14:textId="77777777" w:rsidR="005934DC" w:rsidRPr="006812B5" w:rsidRDefault="005934DC" w:rsidP="005934DC">
            <w:r w:rsidRPr="006812B5">
              <w:t>Kopsude hüpoplaasia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A87DB61" w14:textId="77777777" w:rsidR="005934DC" w:rsidRPr="006812B5" w:rsidRDefault="005934DC" w:rsidP="005934DC">
            <w:r w:rsidRPr="006812B5">
              <w:t>Teadmata</w:t>
            </w:r>
          </w:p>
        </w:tc>
      </w:tr>
      <w:tr w:rsidR="005934DC" w:rsidRPr="000D6594" w14:paraId="54647C60" w14:textId="77777777" w:rsidTr="006B00F3">
        <w:trPr>
          <w:trHeight w:val="516"/>
        </w:trPr>
        <w:tc>
          <w:tcPr>
            <w:tcW w:w="3061" w:type="dxa"/>
            <w:tcBorders>
              <w:top w:val="single" w:sz="4" w:space="0" w:color="auto"/>
              <w:left w:val="single" w:sz="4" w:space="0" w:color="000000"/>
              <w:bottom w:val="single" w:sz="4" w:space="0" w:color="000000"/>
              <w:right w:val="single" w:sz="4" w:space="0" w:color="000000"/>
            </w:tcBorders>
            <w:shd w:val="clear" w:color="auto" w:fill="auto"/>
          </w:tcPr>
          <w:p w14:paraId="6FE88324" w14:textId="77777777" w:rsidR="005934DC" w:rsidRPr="006812B5" w:rsidRDefault="005934DC" w:rsidP="005934DC">
            <w:r w:rsidRPr="006812B5">
              <w:t>Reproduktiivse süsteemi ja rinnanäärme häired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5FBF337" w14:textId="77777777" w:rsidR="005934DC" w:rsidRPr="006812B5" w:rsidRDefault="005934DC" w:rsidP="005934DC">
            <w:r w:rsidRPr="006812B5">
              <w:t>Rinnapõletik/mastiit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DAE57A0" w14:textId="77777777" w:rsidR="005934DC" w:rsidRPr="006812B5" w:rsidRDefault="005934DC" w:rsidP="005934DC">
            <w:r w:rsidRPr="006812B5">
              <w:t>Sage</w:t>
            </w:r>
          </w:p>
        </w:tc>
      </w:tr>
      <w:tr w:rsidR="005934DC" w:rsidRPr="000D6594" w14:paraId="1A677EE2" w14:textId="77777777" w:rsidTr="006B00F3">
        <w:trPr>
          <w:trHeight w:val="271"/>
        </w:trPr>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045467" w14:textId="77777777" w:rsidR="005934DC" w:rsidRPr="006812B5" w:rsidRDefault="005934DC" w:rsidP="005934DC">
            <w:r w:rsidRPr="006812B5">
              <w:t>Üldised häired ja manustamiskoha reaktsioonid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726D1F9" w14:textId="77777777" w:rsidR="005934DC" w:rsidRPr="006812B5" w:rsidRDefault="005934DC" w:rsidP="005934DC">
            <w:r w:rsidRPr="006812B5">
              <w:t>Asteenia</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7524681" w14:textId="77777777" w:rsidR="005934DC" w:rsidRPr="006812B5" w:rsidRDefault="005934DC" w:rsidP="005934DC">
            <w:r w:rsidRPr="006812B5">
              <w:t>Väga sage</w:t>
            </w:r>
          </w:p>
        </w:tc>
      </w:tr>
      <w:tr w:rsidR="005934DC" w:rsidRPr="000D6594" w14:paraId="6168D4CA" w14:textId="77777777" w:rsidTr="006B00F3">
        <w:trPr>
          <w:trHeight w:val="269"/>
        </w:trPr>
        <w:tc>
          <w:tcPr>
            <w:tcW w:w="3061" w:type="dxa"/>
            <w:vMerge/>
            <w:tcBorders>
              <w:top w:val="nil"/>
              <w:left w:val="single" w:sz="4" w:space="0" w:color="000000"/>
              <w:bottom w:val="nil"/>
              <w:right w:val="single" w:sz="4" w:space="0" w:color="000000"/>
            </w:tcBorders>
            <w:shd w:val="clear" w:color="auto" w:fill="auto"/>
          </w:tcPr>
          <w:p w14:paraId="0F7B6A8A"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CB2D9B9" w14:textId="77777777" w:rsidR="005934DC" w:rsidRPr="006812B5" w:rsidRDefault="005934DC" w:rsidP="005934DC">
            <w:r w:rsidRPr="006812B5">
              <w:t>Rindkerevalu</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4573A6A" w14:textId="77777777" w:rsidR="005934DC" w:rsidRPr="006812B5" w:rsidRDefault="005934DC" w:rsidP="005934DC">
            <w:r w:rsidRPr="006812B5">
              <w:t>Väga sage</w:t>
            </w:r>
          </w:p>
        </w:tc>
      </w:tr>
      <w:tr w:rsidR="005934DC" w:rsidRPr="000D6594" w14:paraId="5B92EE3D" w14:textId="77777777" w:rsidTr="006B00F3">
        <w:trPr>
          <w:trHeight w:val="269"/>
        </w:trPr>
        <w:tc>
          <w:tcPr>
            <w:tcW w:w="3061" w:type="dxa"/>
            <w:vMerge/>
            <w:tcBorders>
              <w:top w:val="nil"/>
              <w:left w:val="single" w:sz="4" w:space="0" w:color="000000"/>
              <w:bottom w:val="nil"/>
              <w:right w:val="single" w:sz="4" w:space="0" w:color="000000"/>
            </w:tcBorders>
            <w:shd w:val="clear" w:color="auto" w:fill="auto"/>
          </w:tcPr>
          <w:p w14:paraId="0DB832E3"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6E84D859" w14:textId="77777777" w:rsidR="005934DC" w:rsidRPr="006812B5" w:rsidRDefault="005934DC" w:rsidP="005934DC">
            <w:r w:rsidRPr="006812B5">
              <w:t>Külmavärinad</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96CBCC6" w14:textId="77777777" w:rsidR="005934DC" w:rsidRPr="006812B5" w:rsidRDefault="005934DC" w:rsidP="005934DC">
            <w:r w:rsidRPr="006812B5">
              <w:t>Väga sage</w:t>
            </w:r>
          </w:p>
        </w:tc>
      </w:tr>
      <w:tr w:rsidR="005934DC" w:rsidRPr="000D6594" w14:paraId="62C3D3F3" w14:textId="77777777" w:rsidTr="006B00F3">
        <w:trPr>
          <w:trHeight w:val="269"/>
        </w:trPr>
        <w:tc>
          <w:tcPr>
            <w:tcW w:w="3061" w:type="dxa"/>
            <w:vMerge/>
            <w:tcBorders>
              <w:top w:val="nil"/>
              <w:left w:val="single" w:sz="4" w:space="0" w:color="000000"/>
              <w:bottom w:val="nil"/>
              <w:right w:val="single" w:sz="4" w:space="0" w:color="000000"/>
            </w:tcBorders>
            <w:shd w:val="clear" w:color="auto" w:fill="auto"/>
          </w:tcPr>
          <w:p w14:paraId="2ECA932C"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C7CBFE0" w14:textId="77777777" w:rsidR="005934DC" w:rsidRPr="006812B5" w:rsidRDefault="005934DC" w:rsidP="005934DC">
            <w:r w:rsidRPr="006812B5">
              <w:t>Väsimus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8D9B364" w14:textId="77777777" w:rsidR="005934DC" w:rsidRPr="006812B5" w:rsidRDefault="005934DC" w:rsidP="005934DC">
            <w:r w:rsidRPr="006812B5">
              <w:t>Väga sage</w:t>
            </w:r>
          </w:p>
        </w:tc>
      </w:tr>
      <w:tr w:rsidR="005934DC" w:rsidRPr="000D6594" w14:paraId="23D0B16B"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0DA6FC34"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5A261215" w14:textId="77777777" w:rsidR="005934DC" w:rsidRPr="006812B5" w:rsidRDefault="005934DC" w:rsidP="005934DC">
            <w:r w:rsidRPr="006812B5">
              <w:t>Gripitaolised sümptomid</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1909C81" w14:textId="77777777" w:rsidR="005934DC" w:rsidRPr="006812B5" w:rsidRDefault="005934DC" w:rsidP="005934DC">
            <w:r w:rsidRPr="006812B5">
              <w:t>Väga sage</w:t>
            </w:r>
          </w:p>
        </w:tc>
      </w:tr>
      <w:tr w:rsidR="005934DC" w:rsidRPr="000D6594" w14:paraId="515E39AA"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18332453"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D0549F2" w14:textId="77777777" w:rsidR="005934DC" w:rsidRPr="006812B5" w:rsidRDefault="005934DC" w:rsidP="005934DC">
            <w:r w:rsidRPr="006812B5">
              <w:t>Infusiooniga seotud reaktsioon</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EF2BD8A" w14:textId="77777777" w:rsidR="005934DC" w:rsidRPr="006812B5" w:rsidRDefault="005934DC" w:rsidP="005934DC">
            <w:r w:rsidRPr="006812B5">
              <w:t>Väga sage</w:t>
            </w:r>
          </w:p>
        </w:tc>
      </w:tr>
      <w:tr w:rsidR="005934DC" w:rsidRPr="000D6594" w14:paraId="68700FC9"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26D70321"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219FD0B2" w14:textId="77777777" w:rsidR="005934DC" w:rsidRPr="006812B5" w:rsidRDefault="005934DC" w:rsidP="005934DC">
            <w:r w:rsidRPr="006812B5">
              <w:t>Valu</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B160FFD" w14:textId="77777777" w:rsidR="005934DC" w:rsidRPr="006812B5" w:rsidRDefault="005934DC" w:rsidP="005934DC">
            <w:r w:rsidRPr="006812B5">
              <w:t>Väga sage</w:t>
            </w:r>
          </w:p>
        </w:tc>
      </w:tr>
      <w:tr w:rsidR="005934DC" w:rsidRPr="000D6594" w14:paraId="4B42C992" w14:textId="77777777" w:rsidTr="006B00F3">
        <w:trPr>
          <w:trHeight w:val="293"/>
        </w:trPr>
        <w:tc>
          <w:tcPr>
            <w:tcW w:w="3061" w:type="dxa"/>
            <w:vMerge/>
            <w:tcBorders>
              <w:top w:val="nil"/>
              <w:left w:val="single" w:sz="4" w:space="0" w:color="000000"/>
              <w:bottom w:val="nil"/>
              <w:right w:val="single" w:sz="4" w:space="0" w:color="000000"/>
            </w:tcBorders>
            <w:shd w:val="clear" w:color="auto" w:fill="auto"/>
          </w:tcPr>
          <w:p w14:paraId="2E1A78AC"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4894327B" w14:textId="77777777" w:rsidR="005934DC" w:rsidRPr="006812B5" w:rsidRDefault="005934DC" w:rsidP="005934DC">
            <w:r w:rsidRPr="006812B5">
              <w:t>Palavik</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86163E9" w14:textId="77777777" w:rsidR="005934DC" w:rsidRPr="006812B5" w:rsidRDefault="005934DC" w:rsidP="005934DC">
            <w:r w:rsidRPr="006812B5">
              <w:t>Väga sage</w:t>
            </w:r>
          </w:p>
        </w:tc>
      </w:tr>
      <w:tr w:rsidR="005934DC" w:rsidRPr="000D6594" w14:paraId="1A28BC95" w14:textId="77777777" w:rsidTr="006B00F3">
        <w:trPr>
          <w:trHeight w:val="290"/>
        </w:trPr>
        <w:tc>
          <w:tcPr>
            <w:tcW w:w="3061" w:type="dxa"/>
            <w:vMerge/>
            <w:tcBorders>
              <w:top w:val="nil"/>
              <w:left w:val="single" w:sz="4" w:space="0" w:color="000000"/>
              <w:bottom w:val="nil"/>
              <w:right w:val="single" w:sz="4" w:space="0" w:color="000000"/>
            </w:tcBorders>
            <w:shd w:val="clear" w:color="auto" w:fill="auto"/>
          </w:tcPr>
          <w:p w14:paraId="5C3BBD7B"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AE0F08C" w14:textId="77777777" w:rsidR="005934DC" w:rsidRPr="006812B5" w:rsidRDefault="005934DC" w:rsidP="005934DC">
            <w:r w:rsidRPr="006812B5">
              <w:t>Limaskestapõletik</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2791509" w14:textId="77777777" w:rsidR="005934DC" w:rsidRPr="006812B5" w:rsidRDefault="005934DC" w:rsidP="005934DC">
            <w:r w:rsidRPr="006812B5">
              <w:t>Väga sage</w:t>
            </w:r>
          </w:p>
        </w:tc>
      </w:tr>
      <w:tr w:rsidR="005934DC" w:rsidRPr="000D6594" w14:paraId="793893B0" w14:textId="77777777" w:rsidTr="006B00F3">
        <w:trPr>
          <w:trHeight w:val="264"/>
        </w:trPr>
        <w:tc>
          <w:tcPr>
            <w:tcW w:w="3061" w:type="dxa"/>
            <w:vMerge/>
            <w:tcBorders>
              <w:top w:val="nil"/>
              <w:left w:val="single" w:sz="4" w:space="0" w:color="000000"/>
              <w:bottom w:val="nil"/>
              <w:right w:val="single" w:sz="4" w:space="0" w:color="000000"/>
            </w:tcBorders>
            <w:shd w:val="clear" w:color="auto" w:fill="auto"/>
          </w:tcPr>
          <w:p w14:paraId="27D77074"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0F01E131" w14:textId="77777777" w:rsidR="005934DC" w:rsidRPr="006812B5" w:rsidRDefault="005934DC" w:rsidP="005934DC">
            <w:r w:rsidRPr="006812B5">
              <w:t>Perifeersed tursed</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628E07A" w14:textId="77777777" w:rsidR="005934DC" w:rsidRPr="006812B5" w:rsidRDefault="005934DC" w:rsidP="005934DC">
            <w:r w:rsidRPr="006812B5">
              <w:t>Väga sage</w:t>
            </w:r>
          </w:p>
        </w:tc>
      </w:tr>
      <w:tr w:rsidR="005934DC" w:rsidRPr="000D6594" w14:paraId="1479EDAB" w14:textId="77777777" w:rsidTr="006B00F3">
        <w:trPr>
          <w:trHeight w:val="262"/>
        </w:trPr>
        <w:tc>
          <w:tcPr>
            <w:tcW w:w="3061" w:type="dxa"/>
            <w:vMerge/>
            <w:tcBorders>
              <w:top w:val="nil"/>
              <w:left w:val="single" w:sz="4" w:space="0" w:color="000000"/>
              <w:bottom w:val="nil"/>
              <w:right w:val="single" w:sz="4" w:space="0" w:color="000000"/>
            </w:tcBorders>
            <w:shd w:val="clear" w:color="auto" w:fill="auto"/>
          </w:tcPr>
          <w:p w14:paraId="0A86D24F"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713ECE7A" w14:textId="77777777" w:rsidR="005934DC" w:rsidRPr="006812B5" w:rsidRDefault="005934DC" w:rsidP="005934DC">
            <w:r w:rsidRPr="006812B5">
              <w:t>Halb enesetunne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1841DDA" w14:textId="77777777" w:rsidR="005934DC" w:rsidRPr="006812B5" w:rsidRDefault="005934DC" w:rsidP="005934DC">
            <w:r w:rsidRPr="006812B5">
              <w:t>Sage</w:t>
            </w:r>
          </w:p>
        </w:tc>
      </w:tr>
      <w:tr w:rsidR="005934DC" w:rsidRPr="000D6594" w14:paraId="61D3F3A3" w14:textId="77777777" w:rsidTr="006B00F3">
        <w:trPr>
          <w:trHeight w:val="288"/>
        </w:trPr>
        <w:tc>
          <w:tcPr>
            <w:tcW w:w="3061" w:type="dxa"/>
            <w:vMerge/>
            <w:tcBorders>
              <w:top w:val="nil"/>
              <w:left w:val="single" w:sz="4" w:space="0" w:color="000000"/>
              <w:bottom w:val="single" w:sz="4" w:space="0" w:color="000000"/>
              <w:right w:val="single" w:sz="4" w:space="0" w:color="000000"/>
            </w:tcBorders>
            <w:shd w:val="clear" w:color="auto" w:fill="auto"/>
          </w:tcPr>
          <w:p w14:paraId="249F78D0" w14:textId="77777777" w:rsidR="005934DC" w:rsidRPr="006812B5" w:rsidRDefault="005934DC" w:rsidP="005934DC"/>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4EA862D" w14:textId="77777777" w:rsidR="005934DC" w:rsidRPr="006812B5" w:rsidRDefault="005934DC" w:rsidP="005934DC">
            <w:r w:rsidRPr="006812B5">
              <w:t>Tursed</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42A322F" w14:textId="77777777" w:rsidR="005934DC" w:rsidRPr="006812B5" w:rsidRDefault="005934DC" w:rsidP="005934DC">
            <w:r w:rsidRPr="006812B5">
              <w:t>Sage</w:t>
            </w:r>
          </w:p>
        </w:tc>
      </w:tr>
      <w:tr w:rsidR="005934DC" w:rsidRPr="000D6594" w14:paraId="2602676D" w14:textId="77777777" w:rsidTr="006B00F3">
        <w:trPr>
          <w:trHeight w:val="516"/>
        </w:trPr>
        <w:tc>
          <w:tcPr>
            <w:tcW w:w="3061" w:type="dxa"/>
            <w:tcBorders>
              <w:top w:val="single" w:sz="4" w:space="0" w:color="000000"/>
              <w:left w:val="single" w:sz="4" w:space="0" w:color="000000"/>
              <w:bottom w:val="single" w:sz="4" w:space="0" w:color="000000"/>
              <w:right w:val="single" w:sz="4" w:space="0" w:color="000000"/>
            </w:tcBorders>
            <w:shd w:val="clear" w:color="auto" w:fill="auto"/>
          </w:tcPr>
          <w:p w14:paraId="1B36A7C2" w14:textId="77777777" w:rsidR="005934DC" w:rsidRPr="006812B5" w:rsidRDefault="005934DC" w:rsidP="004C1F6D">
            <w:pPr>
              <w:keepNext/>
            </w:pPr>
            <w:r w:rsidRPr="006812B5">
              <w:t>Vigastus, mürgistus ja protseduuri tüsistused</w:t>
            </w:r>
          </w:p>
        </w:tc>
        <w:tc>
          <w:tcPr>
            <w:tcW w:w="4314" w:type="dxa"/>
            <w:tcBorders>
              <w:top w:val="single" w:sz="4" w:space="0" w:color="000000"/>
              <w:left w:val="single" w:sz="4" w:space="0" w:color="000000"/>
              <w:bottom w:val="single" w:sz="4" w:space="0" w:color="000000"/>
              <w:right w:val="single" w:sz="4" w:space="0" w:color="000000"/>
            </w:tcBorders>
            <w:shd w:val="clear" w:color="auto" w:fill="auto"/>
          </w:tcPr>
          <w:p w14:paraId="1ACE7467" w14:textId="77777777" w:rsidR="005934DC" w:rsidRPr="006812B5" w:rsidRDefault="005934DC" w:rsidP="004C1F6D">
            <w:pPr>
              <w:keepNext/>
            </w:pPr>
            <w:r w:rsidRPr="006812B5">
              <w:t>Kontusioon</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D544C5C" w14:textId="77777777" w:rsidR="005934DC" w:rsidRPr="006812B5" w:rsidRDefault="005934DC" w:rsidP="004C1F6D">
            <w:pPr>
              <w:keepNext/>
            </w:pPr>
            <w:r w:rsidRPr="006812B5">
              <w:t>Sage</w:t>
            </w:r>
          </w:p>
        </w:tc>
      </w:tr>
    </w:tbl>
    <w:p w14:paraId="454679C5" w14:textId="77777777" w:rsidR="007C1CDC" w:rsidRPr="00EF556D" w:rsidRDefault="007C1CDC" w:rsidP="004C1F6D">
      <w:pPr>
        <w:keepNext/>
        <w:rPr>
          <w:sz w:val="20"/>
        </w:rPr>
      </w:pPr>
      <w:r w:rsidRPr="00EF556D">
        <w:rPr>
          <w:sz w:val="20"/>
          <w:vertAlign w:val="superscript"/>
        </w:rPr>
        <w:t>+</w:t>
      </w:r>
      <w:r w:rsidRPr="00EF556D">
        <w:rPr>
          <w:sz w:val="20"/>
        </w:rPr>
        <w:t xml:space="preserve"> Tähistab kõrvaltoimeid, millest on teatatud seoses surmlõppega.</w:t>
      </w:r>
    </w:p>
    <w:p w14:paraId="3BBA44BF" w14:textId="77777777" w:rsidR="007C1CDC" w:rsidRPr="00EF556D" w:rsidRDefault="007C1CDC" w:rsidP="004C1F6D">
      <w:pPr>
        <w:keepNext/>
        <w:rPr>
          <w:sz w:val="20"/>
        </w:rPr>
      </w:pPr>
      <w:r w:rsidRPr="00EF556D">
        <w:rPr>
          <w:sz w:val="20"/>
          <w:vertAlign w:val="superscript"/>
        </w:rPr>
        <w:t>1</w:t>
      </w:r>
      <w:r w:rsidRPr="00EF556D">
        <w:rPr>
          <w:sz w:val="20"/>
        </w:rPr>
        <w:t xml:space="preserve"> Tähistab kõrvaltoimeid, millest on teatatud suurel määral seoses infusioonireaktsioonidega. Nende täpsed esinemissagedused on teadmata.</w:t>
      </w:r>
    </w:p>
    <w:p w14:paraId="73EC267B" w14:textId="77777777" w:rsidR="007C1CDC" w:rsidRPr="00EF556D" w:rsidRDefault="007C1CDC">
      <w:pPr>
        <w:rPr>
          <w:sz w:val="20"/>
        </w:rPr>
      </w:pPr>
      <w:r w:rsidRPr="00EF556D">
        <w:rPr>
          <w:sz w:val="20"/>
        </w:rPr>
        <w:t>* Täheldatud kombineerimisel taksaanidega pärast ravi antratsükliinidega.</w:t>
      </w:r>
    </w:p>
    <w:p w14:paraId="458D2762" w14:textId="77777777" w:rsidR="007C1CDC" w:rsidRPr="00463122" w:rsidRDefault="007C1CDC"/>
    <w:p w14:paraId="532CA741" w14:textId="77777777" w:rsidR="007C1CDC" w:rsidRPr="00463122" w:rsidRDefault="007C1CDC" w:rsidP="004973F1">
      <w:pPr>
        <w:pStyle w:val="Heading3"/>
      </w:pPr>
      <w:r w:rsidRPr="00463122">
        <w:t>Valitud kõrvaltoimete kirjeldus</w:t>
      </w:r>
    </w:p>
    <w:p w14:paraId="73193B7B" w14:textId="77777777" w:rsidR="007C1CDC" w:rsidRPr="00463122" w:rsidRDefault="007C1CDC">
      <w:pPr>
        <w:keepNext/>
      </w:pPr>
    </w:p>
    <w:p w14:paraId="2A0BD9D7" w14:textId="77777777" w:rsidR="007C1CDC" w:rsidRPr="00002C1B" w:rsidRDefault="007C1CDC" w:rsidP="004973F1">
      <w:pPr>
        <w:pStyle w:val="Heading3"/>
        <w:rPr>
          <w:i/>
        </w:rPr>
      </w:pPr>
      <w:r w:rsidRPr="00002C1B">
        <w:rPr>
          <w:i/>
        </w:rPr>
        <w:t>Kardiaalne düsfunktsioon</w:t>
      </w:r>
    </w:p>
    <w:p w14:paraId="23B0E632" w14:textId="77777777" w:rsidR="007C1CDC" w:rsidRPr="00463122" w:rsidRDefault="007C1CDC">
      <w:pPr>
        <w:keepNext/>
      </w:pPr>
    </w:p>
    <w:p w14:paraId="547BE4E1" w14:textId="6ABBB490" w:rsidR="007C1CDC" w:rsidRPr="00463122" w:rsidRDefault="00923BF7">
      <w:r>
        <w:t>Kongestiivne südamepuudulikkus</w:t>
      </w:r>
      <w:r w:rsidR="007C1CDC" w:rsidRPr="00463122">
        <w:t xml:space="preserve"> (NYHA II…IV klass) on </w:t>
      </w:r>
      <w:r w:rsidR="00002C1B">
        <w:t>trastuzumabi</w:t>
      </w:r>
      <w:r w:rsidR="007C1CDC" w:rsidRPr="00463122">
        <w:t xml:space="preserve"> kasutamisega seotud sage kõrvaltoime, mis võib lõppeda surmaga (vt lõik 4.4). </w:t>
      </w:r>
      <w:r w:rsidR="00002C1B">
        <w:t>Trastuzumabiga</w:t>
      </w:r>
      <w:r w:rsidR="007C1CDC" w:rsidRPr="00463122">
        <w:t xml:space="preserve"> ravitud patsientidel on täheldatud kardiaalse düsfunktsiooni nähtusid ja sümptomeid, nagu hingeldus, ortopnoe, köha süvenemine, kopsuturse, S3-galopp või vatsakese väljutusfraktsiooni </w:t>
      </w:r>
      <w:r w:rsidR="00ED7A0E">
        <w:t>vähenemine</w:t>
      </w:r>
      <w:r w:rsidR="00ED7A0E" w:rsidRPr="00463122">
        <w:t xml:space="preserve"> </w:t>
      </w:r>
      <w:r w:rsidR="007C1CDC" w:rsidRPr="00463122">
        <w:t>(vt lõik 4.4).</w:t>
      </w:r>
    </w:p>
    <w:p w14:paraId="300867FA" w14:textId="77777777" w:rsidR="007C1CDC" w:rsidRPr="00463122" w:rsidRDefault="007C1CDC"/>
    <w:p w14:paraId="4D89AC4C" w14:textId="77777777" w:rsidR="007C1CDC" w:rsidRPr="00463122" w:rsidRDefault="007C1CDC">
      <w:r w:rsidRPr="00463122">
        <w:t xml:space="preserve">Kolmes keskses kliinilises uuringus, kus </w:t>
      </w:r>
      <w:r w:rsidR="00002C1B">
        <w:t>trastuzumabi</w:t>
      </w:r>
      <w:r w:rsidRPr="00463122">
        <w:t xml:space="preserve"> adjuvantravi kasutati kombinatsioonis kemoteraapiaga, oli 3./4. astme südame funktsioonihäirete (eriti sümptomaatilise kongestiivse südamepuudulikkuse) esinemissagedus sarnane patsientidel, kes said ainult kemoteraapiat (st ei saanud </w:t>
      </w:r>
      <w:r w:rsidR="00002C1B">
        <w:t>trastuzumabi</w:t>
      </w:r>
      <w:r w:rsidRPr="00463122">
        <w:t xml:space="preserve">), ning patsientidel, kellele manustati </w:t>
      </w:r>
      <w:r w:rsidR="00002C1B">
        <w:t>trastuzumabi</w:t>
      </w:r>
      <w:r w:rsidRPr="00463122">
        <w:t xml:space="preserve"> järjestikku pärast taksaani (0,3...0,4%). Esinemissagedus oli suurim patsientidel, kellele manustati </w:t>
      </w:r>
      <w:r w:rsidR="00002C1B">
        <w:t>trastuzumabi</w:t>
      </w:r>
      <w:r w:rsidRPr="00463122">
        <w:t xml:space="preserve"> taksaaniga samal ajal (2,0%). Neoadjuvantravi puhul on </w:t>
      </w:r>
      <w:r w:rsidR="00002C1B">
        <w:t>trastuzumabi</w:t>
      </w:r>
      <w:r w:rsidRPr="00463122">
        <w:t xml:space="preserve"> ja väikeseannuselise antratsükliini raviskeemi samaaegse kasutamise kogemus piiratud (vt lõik 4.4).</w:t>
      </w:r>
    </w:p>
    <w:p w14:paraId="35A3CE94" w14:textId="77777777" w:rsidR="007C1CDC" w:rsidRPr="00463122" w:rsidRDefault="007C1CDC"/>
    <w:p w14:paraId="6838DDFA" w14:textId="44E9FD44" w:rsidR="007C1CDC" w:rsidRPr="00463122" w:rsidRDefault="007C1CDC">
      <w:r w:rsidRPr="00463122">
        <w:t xml:space="preserve">Kui </w:t>
      </w:r>
      <w:r w:rsidR="00002C1B">
        <w:t>trastuzumabi</w:t>
      </w:r>
      <w:r w:rsidRPr="00463122">
        <w:t xml:space="preserve"> manustati pärast adjuvantravi lõppu, täheldati üheaastases </w:t>
      </w:r>
      <w:r w:rsidR="002447C4">
        <w:t>rühm</w:t>
      </w:r>
      <w:r w:rsidR="006B6695">
        <w:t>as</w:t>
      </w:r>
      <w:r w:rsidRPr="00463122">
        <w:t xml:space="preserve"> NYHA III</w:t>
      </w:r>
      <w:r w:rsidR="00D07E39" w:rsidRPr="00463122">
        <w:t>…</w:t>
      </w:r>
      <w:r w:rsidRPr="00463122">
        <w:t xml:space="preserve">IV klassi südamepuudulikkust 0,6% patsientidest 12-kuulise järelkontrolliperioodi järel. Uuringus BO16348 oli 8-aastase mediaanse järelkontrolliperioodi järel tõsise </w:t>
      </w:r>
      <w:r w:rsidR="007547CA">
        <w:t>kongestiivse südamepuudulikkuse</w:t>
      </w:r>
      <w:r w:rsidRPr="00463122">
        <w:t xml:space="preserve"> (NYHA III ja IV klass) esinemissagedus 1-aastase </w:t>
      </w:r>
      <w:r w:rsidR="00002C1B">
        <w:t xml:space="preserve">trastuzumabiga </w:t>
      </w:r>
      <w:r w:rsidRPr="00463122">
        <w:t xml:space="preserve">ravi </w:t>
      </w:r>
      <w:r w:rsidR="002447C4">
        <w:t>rühm</w:t>
      </w:r>
      <w:r w:rsidR="006B6695">
        <w:t>as</w:t>
      </w:r>
      <w:r w:rsidRPr="00463122">
        <w:t xml:space="preserve"> 0,8% ning kerge sümptomaatilise ja asümptomaatilise vasaku vatsakese düsfunktsiooni esinemismäär 4,6%.</w:t>
      </w:r>
    </w:p>
    <w:p w14:paraId="68A8B455" w14:textId="77777777" w:rsidR="007C1CDC" w:rsidRPr="00463122" w:rsidRDefault="007C1CDC"/>
    <w:p w14:paraId="2B1B0C07" w14:textId="77777777" w:rsidR="007C1CDC" w:rsidRPr="00463122" w:rsidRDefault="007C1CDC">
      <w:r w:rsidRPr="00463122">
        <w:t xml:space="preserve">Tõsise </w:t>
      </w:r>
      <w:r w:rsidR="007547CA">
        <w:t>kongestiivse südamepuudulikkuse</w:t>
      </w:r>
      <w:r w:rsidRPr="00463122">
        <w:t xml:space="preserve"> pöördumist (defineeritud kui vähemalt kahe järjestikuse LVEF väärtus ≥</w:t>
      </w:r>
      <w:r>
        <w:t> </w:t>
      </w:r>
      <w:r w:rsidRPr="00463122">
        <w:t>50% pärast viimast episoodi) täheldati 71,4%</w:t>
      </w:r>
      <w:r w:rsidR="00002C1B">
        <w:t xml:space="preserve"> trastuzumabiga</w:t>
      </w:r>
      <w:r w:rsidRPr="00463122">
        <w:t xml:space="preserve"> ravitud patsientidest. Kerge sümptomaatilise ja asümptomaatilise vasaku vatsakese düsfunktsiooni pöördumist näidati 79,5% patsientidest. </w:t>
      </w:r>
      <w:r w:rsidR="0008684C">
        <w:t>Ligikaudu</w:t>
      </w:r>
      <w:r w:rsidRPr="00463122">
        <w:t xml:space="preserve"> 17% kardiaalse düsfunktsiooniga seotud juhtumitest ilmnesid pärast </w:t>
      </w:r>
      <w:r w:rsidR="00002C1B">
        <w:t xml:space="preserve">trastuzumabiga </w:t>
      </w:r>
      <w:r w:rsidRPr="00463122">
        <w:t>ravi lõppu.</w:t>
      </w:r>
    </w:p>
    <w:p w14:paraId="47A938A4" w14:textId="77777777" w:rsidR="007C1CDC" w:rsidRPr="00463122" w:rsidRDefault="007C1CDC"/>
    <w:p w14:paraId="41EECC16" w14:textId="77777777" w:rsidR="007C1CDC" w:rsidRPr="00463122" w:rsidRDefault="007C1CDC">
      <w:r w:rsidRPr="00463122">
        <w:t xml:space="preserve">Intravenoosse </w:t>
      </w:r>
      <w:r w:rsidR="00002C1B">
        <w:t>trastuzumabi</w:t>
      </w:r>
      <w:r w:rsidRPr="00463122">
        <w:t xml:space="preserve"> kesksetes metastaatilise haiguse uuringutes jäi kardiaalse düsfunktsiooni esinemissagedus vahemikku 9...12%, kui seda kombineeriti paklitakseeliga, võrreldes 1...4%-ga ainult paklitakseeli puhul. Monoteraapia puhul oli esinemissagedus 6...9%. Kardiaalse düsfunktsiooni suurimat esinemissagedust täheldati patsientidel, kes said </w:t>
      </w:r>
      <w:r w:rsidR="00002C1B">
        <w:t>trastuzumabi</w:t>
      </w:r>
      <w:r w:rsidRPr="00463122">
        <w:t xml:space="preserve"> koos antratsükliini/tsüklofosfamiidiga (27%), ning see oli märkimisväärselt suurem kui ainult antratsükliini/tsüklofosfamiidi puhul (7...10%). Järgnevas südamefunktsiooni prospektiivse jälgimise uuringus oli sümptomaatilise </w:t>
      </w:r>
      <w:r w:rsidR="004504AA">
        <w:t>kongestiivse südamepuudulikkuse</w:t>
      </w:r>
      <w:r w:rsidRPr="00463122">
        <w:t xml:space="preserve"> esinemissagedus </w:t>
      </w:r>
      <w:r w:rsidR="00002C1B">
        <w:t>trastuzumabi</w:t>
      </w:r>
      <w:r w:rsidRPr="00463122">
        <w:t xml:space="preserve"> ja dotsetakseeli saanud patsientidel 2,2% võrreldes 0%-ga ainult dotsetakseeli puhul. Enamik patsiente (79%), kellel tekkis nendes uuringutes kardiaalne düsfunktsioon, paranes pärast südamepuudulikkuse standardravi saamist.</w:t>
      </w:r>
    </w:p>
    <w:p w14:paraId="01184009" w14:textId="77777777" w:rsidR="007C1CDC" w:rsidRPr="00463122" w:rsidRDefault="007C1CDC"/>
    <w:p w14:paraId="1A5D5D28" w14:textId="77777777" w:rsidR="007C1CDC" w:rsidRPr="006B3F3F" w:rsidRDefault="007C1CDC" w:rsidP="004973F1">
      <w:pPr>
        <w:pStyle w:val="Heading3"/>
        <w:rPr>
          <w:i/>
        </w:rPr>
      </w:pPr>
      <w:r w:rsidRPr="006B3F3F">
        <w:rPr>
          <w:i/>
        </w:rPr>
        <w:lastRenderedPageBreak/>
        <w:t>Infusiooniga seotud reaktsioonid, allergilist laadi reaktsioonid ja ülitundlikkus</w:t>
      </w:r>
    </w:p>
    <w:p w14:paraId="0ACB90BE" w14:textId="77777777" w:rsidR="007C1CDC" w:rsidRPr="00463122" w:rsidRDefault="007C1CDC">
      <w:pPr>
        <w:keepNext/>
      </w:pPr>
    </w:p>
    <w:p w14:paraId="3E7C7365" w14:textId="5FA5E65A" w:rsidR="007C1CDC" w:rsidRPr="00463122" w:rsidRDefault="007C1CDC">
      <w:r w:rsidRPr="00463122">
        <w:t>Metastaatilise haiguse korral tekib hinnanguliselt mingit tüüpi infusiooniga seotud reaktsioon ligikaudu 40%</w:t>
      </w:r>
      <w:r w:rsidR="006B3F3F">
        <w:t xml:space="preserve"> trastuzumabiga</w:t>
      </w:r>
      <w:r w:rsidRPr="00463122">
        <w:t xml:space="preserve"> ravitud patsientidest. Samas on enamik infusiooniga seotud reaktsioone kerge kuni keskmise raskusega (NCI-CTC hindamissüsteem) ning ilmneb üldjuhul ravi alguses, st esimese, teise ja kolmanda infusiooni ajal; järgnevate infusioonide puhul esinemissagedus väheneb. Reaktsioonideks on külmavärinad, palavik, hingeldus, hüpotensioon, vilistav hingamine, bronhospasm, tahhükardia, vere hapnikusaturatsiooni </w:t>
      </w:r>
      <w:r w:rsidR="00ED7A0E">
        <w:t>vähenemine</w:t>
      </w:r>
      <w:r w:rsidRPr="00463122">
        <w:t xml:space="preserve">, respiratoorne distress, lööve, iiveldus, oksendamine ja peavalu (vt lõik 4.4). Erineva raskusega </w:t>
      </w:r>
      <w:r w:rsidR="006B3F3F">
        <w:t xml:space="preserve">infusiooniga seotud </w:t>
      </w:r>
      <w:r w:rsidRPr="00463122">
        <w:t>reaktsioonide esinemissagedus erines uuringute vahel sõltuvalt näidustusest, andmete kogumise metoodikast ja sellest, kas trastuzumabi manustati koos kemoteraapiaga või monoteraapiana.</w:t>
      </w:r>
    </w:p>
    <w:p w14:paraId="4763CBE3" w14:textId="77777777" w:rsidR="007C1CDC" w:rsidRPr="00463122" w:rsidRDefault="007C1CDC"/>
    <w:p w14:paraId="5A918BB2" w14:textId="77777777" w:rsidR="007C1CDC" w:rsidRPr="00463122" w:rsidRDefault="007C1CDC">
      <w:r w:rsidRPr="00463122">
        <w:t xml:space="preserve">Tavaliselt esimese või teise </w:t>
      </w:r>
      <w:r w:rsidR="006B3F3F">
        <w:t>trastuzumabi</w:t>
      </w:r>
      <w:r w:rsidRPr="00463122">
        <w:t xml:space="preserve"> infusiooni ajal on tekkinud raskekujulised anafülaktilised reaktsioonid, mis vajavad kohest täiendavat sekkumist (vt lõik 4.4) ja mida on seostatud surmlõppega.</w:t>
      </w:r>
      <w:r w:rsidR="000A027C">
        <w:t xml:space="preserve"> </w:t>
      </w:r>
      <w:r w:rsidRPr="00463122">
        <w:t>Üksikutel juhtudel on täheldatud anafülaktoidseid reaktsioone.</w:t>
      </w:r>
    </w:p>
    <w:p w14:paraId="1CA90967" w14:textId="77777777" w:rsidR="007C1CDC" w:rsidRPr="00463122" w:rsidRDefault="007C1CDC"/>
    <w:p w14:paraId="1BDA70D0" w14:textId="77777777" w:rsidR="007C1CDC" w:rsidRPr="006B3F3F" w:rsidRDefault="007C1CDC" w:rsidP="004973F1">
      <w:pPr>
        <w:pStyle w:val="Heading3"/>
        <w:rPr>
          <w:i/>
        </w:rPr>
      </w:pPr>
      <w:r w:rsidRPr="006B3F3F">
        <w:rPr>
          <w:i/>
        </w:rPr>
        <w:t>Hematotoksilisus</w:t>
      </w:r>
    </w:p>
    <w:p w14:paraId="26269E7A" w14:textId="77777777" w:rsidR="007C1CDC" w:rsidRPr="00463122" w:rsidRDefault="007C1CDC">
      <w:pPr>
        <w:keepNext/>
      </w:pPr>
    </w:p>
    <w:p w14:paraId="329A69AA" w14:textId="77777777" w:rsidR="007C1CDC" w:rsidRPr="00463122" w:rsidRDefault="007C1CDC">
      <w:r w:rsidRPr="00463122">
        <w:t>Febriilne neutropeenia, leukopeenia, aneemia, trombotsütopeenia ja neutropeenia on esinenud väga sageli. Hüpoprotrombineemia esinemissagedus on teadmata. Kui trastuzumabi manustatakse koos dotsetakseeliga pärast antratsükliinravi, võib vähesel määral suureneda neutropeenia risk.</w:t>
      </w:r>
    </w:p>
    <w:p w14:paraId="68D47333" w14:textId="77777777" w:rsidR="007C1CDC" w:rsidRPr="00463122" w:rsidRDefault="007C1CDC"/>
    <w:p w14:paraId="39546091" w14:textId="77777777" w:rsidR="007C1CDC" w:rsidRPr="006B3F3F" w:rsidRDefault="007C1CDC" w:rsidP="004973F1">
      <w:pPr>
        <w:pStyle w:val="Heading3"/>
        <w:rPr>
          <w:i/>
        </w:rPr>
      </w:pPr>
      <w:r w:rsidRPr="006B3F3F">
        <w:rPr>
          <w:i/>
        </w:rPr>
        <w:t>Pulmonaalsed kõrvaltoimed</w:t>
      </w:r>
    </w:p>
    <w:p w14:paraId="750969DF" w14:textId="77777777" w:rsidR="007C1CDC" w:rsidRPr="00463122" w:rsidRDefault="007C1CDC">
      <w:pPr>
        <w:keepNext/>
      </w:pPr>
    </w:p>
    <w:p w14:paraId="052F8FFE" w14:textId="77777777" w:rsidR="007C1CDC" w:rsidRPr="00463122" w:rsidRDefault="006B3F3F">
      <w:r>
        <w:t>Trastuzumabi</w:t>
      </w:r>
      <w:r w:rsidR="007C1CDC" w:rsidRPr="00463122">
        <w:t xml:space="preserve"> kasutamisega seoses tekivad raskekujulised pulmonaalsed kõrvaltoimed, mida on seostatud surmlõppega. Nendeks on (kuid mitte ainult) kopsuinfiltraadid, äge respiratoorne distress-sündroom, pneumoonia, pneumoniit, pleuraefusioon, respiratoorne distress, äge kopsuturse ja hingamispuudulikkus (vt lõik 4.4).</w:t>
      </w:r>
    </w:p>
    <w:p w14:paraId="0CB3C00B" w14:textId="77777777" w:rsidR="007C1CDC" w:rsidRPr="00463122" w:rsidRDefault="007C1CDC"/>
    <w:p w14:paraId="66DB2562" w14:textId="77777777" w:rsidR="007C1CDC" w:rsidRPr="00463122" w:rsidRDefault="005B35A4">
      <w:r>
        <w:t>Ü</w:t>
      </w:r>
      <w:r w:rsidR="007C1CDC" w:rsidRPr="00463122">
        <w:t>ksikasjalikud andmed riski minimeerimise meetmete kohta, mis on kooskõlas EL</w:t>
      </w:r>
      <w:r w:rsidR="00C61585">
        <w:t>-i</w:t>
      </w:r>
      <w:r w:rsidR="007C1CDC" w:rsidRPr="00463122">
        <w:t xml:space="preserve"> riskijuhtimise plaaniga</w:t>
      </w:r>
      <w:r>
        <w:t xml:space="preserve">, on </w:t>
      </w:r>
      <w:r w:rsidR="00C61585">
        <w:t xml:space="preserve">toodud </w:t>
      </w:r>
      <w:r>
        <w:t>lõigus</w:t>
      </w:r>
      <w:r w:rsidR="00595EE0">
        <w:t> </w:t>
      </w:r>
      <w:r w:rsidR="00C61585">
        <w:t>4.4</w:t>
      </w:r>
      <w:r>
        <w:t xml:space="preserve"> „</w:t>
      </w:r>
      <w:r w:rsidR="009E65C3">
        <w:t>Erih</w:t>
      </w:r>
      <w:r>
        <w:t>oiatused ja ettevaatusabinõud kasutamisel“</w:t>
      </w:r>
      <w:r w:rsidR="007C1CDC" w:rsidRPr="00463122">
        <w:t>.</w:t>
      </w:r>
    </w:p>
    <w:p w14:paraId="00361412" w14:textId="77777777" w:rsidR="007C1CDC" w:rsidRPr="00463122" w:rsidRDefault="007C1CDC"/>
    <w:p w14:paraId="35ACA67E" w14:textId="77777777" w:rsidR="007C1CDC" w:rsidRPr="006B3F3F" w:rsidRDefault="007C1CDC" w:rsidP="004973F1">
      <w:pPr>
        <w:pStyle w:val="Heading3"/>
        <w:rPr>
          <w:i/>
        </w:rPr>
      </w:pPr>
      <w:r w:rsidRPr="006B3F3F">
        <w:rPr>
          <w:i/>
        </w:rPr>
        <w:t>Immunogeensus</w:t>
      </w:r>
    </w:p>
    <w:p w14:paraId="3B7C1335" w14:textId="77777777" w:rsidR="007C1CDC" w:rsidRPr="00463122" w:rsidRDefault="007C1CDC">
      <w:pPr>
        <w:keepNext/>
      </w:pPr>
    </w:p>
    <w:p w14:paraId="21F99B8B" w14:textId="77777777" w:rsidR="007C1CDC" w:rsidRPr="00463122" w:rsidRDefault="007C1CDC">
      <w:r w:rsidRPr="00463122">
        <w:t xml:space="preserve">Varajases staadiumis rinnanäärmevähi neoadjuvant-adjuvant </w:t>
      </w:r>
      <w:r w:rsidR="00667668">
        <w:t>uuringus (BO22227)</w:t>
      </w:r>
      <w:r w:rsidR="001364C1">
        <w:t>, mille jälgimisperiood oli enam kui 70 kuud</w:t>
      </w:r>
      <w:r w:rsidR="00667668" w:rsidRPr="00463122">
        <w:t xml:space="preserve"> </w:t>
      </w:r>
      <w:r w:rsidRPr="00463122">
        <w:t>tekkisid trastuzumabi vastased antikehad</w:t>
      </w:r>
      <w:r>
        <w:t xml:space="preserve"> </w:t>
      </w:r>
      <w:r w:rsidR="000168A1">
        <w:t>10</w:t>
      </w:r>
      <w:r>
        <w:t>,1</w:t>
      </w:r>
      <w:r w:rsidRPr="00463122">
        <w:t>% (</w:t>
      </w:r>
      <w:r w:rsidR="000168A1">
        <w:t>30</w:t>
      </w:r>
      <w:r w:rsidRPr="00463122">
        <w:t xml:space="preserve">/296) </w:t>
      </w:r>
      <w:r w:rsidR="00903D87">
        <w:t>trastuzumabi</w:t>
      </w:r>
      <w:r w:rsidRPr="00463122">
        <w:t xml:space="preserve"> intravenoosset ravimvormi saanud patsientidest. Neutraliseerivad trastuzumabi vastased antikehad tuvastati pärast ravi algust võetud proovides kahel </w:t>
      </w:r>
      <w:r w:rsidR="00903D87">
        <w:t>trastuzumabi</w:t>
      </w:r>
      <w:r w:rsidRPr="00463122">
        <w:t xml:space="preserve"> intravenoosset ravimvormi saanud patsiendil </w:t>
      </w:r>
      <w:r w:rsidR="001364C1">
        <w:t>30</w:t>
      </w:r>
      <w:r w:rsidRPr="00463122">
        <w:t>-st.</w:t>
      </w:r>
    </w:p>
    <w:p w14:paraId="7FD0DB50" w14:textId="77777777" w:rsidR="007C1CDC" w:rsidRPr="00463122" w:rsidRDefault="007C1CDC"/>
    <w:p w14:paraId="0A7A98A2" w14:textId="77777777" w:rsidR="007C1CDC" w:rsidRPr="00463122" w:rsidRDefault="007C1CDC">
      <w:r w:rsidRPr="00463122">
        <w:t>Nende antikehade kliiniline tähtsus on teadmata</w:t>
      </w:r>
      <w:r w:rsidR="000F5A83">
        <w:t>.</w:t>
      </w:r>
      <w:r w:rsidRPr="00463122">
        <w:t xml:space="preserve"> </w:t>
      </w:r>
      <w:r w:rsidR="001364C1" w:rsidRPr="00183AC1">
        <w:t>Trastuzumabivastaste antikehade esinemine ei mõjutanud</w:t>
      </w:r>
      <w:r w:rsidR="001364C1" w:rsidRPr="00463122">
        <w:t xml:space="preserve"> </w:t>
      </w:r>
      <w:r w:rsidRPr="00463122">
        <w:t xml:space="preserve">ebasoodsalt </w:t>
      </w:r>
      <w:r w:rsidR="00903D87">
        <w:t>trastuzumabi</w:t>
      </w:r>
      <w:r w:rsidRPr="00463122">
        <w:t xml:space="preserve"> intravenoosse ravimvormi farmakokineetikat, efektiivsust (määrati patoloogilise täieliku ravivastuse</w:t>
      </w:r>
      <w:r w:rsidR="00903D87">
        <w:t xml:space="preserve">, </w:t>
      </w:r>
      <w:r w:rsidR="00635355">
        <w:t>[</w:t>
      </w:r>
      <w:r w:rsidRPr="00463122">
        <w:t>pCR</w:t>
      </w:r>
      <w:r w:rsidR="00635355">
        <w:t>]</w:t>
      </w:r>
      <w:r w:rsidRPr="00463122">
        <w:t xml:space="preserve"> järgi</w:t>
      </w:r>
      <w:r w:rsidR="000F5A83" w:rsidRPr="000F5A83">
        <w:t xml:space="preserve"> </w:t>
      </w:r>
      <w:r w:rsidR="000F5A83">
        <w:t xml:space="preserve">ning </w:t>
      </w:r>
      <w:r w:rsidR="000F5A83" w:rsidRPr="00183AC1">
        <w:t>sündmustevaba elulemus</w:t>
      </w:r>
      <w:r w:rsidR="000F5A83">
        <w:t>t</w:t>
      </w:r>
      <w:r w:rsidR="000F5A83" w:rsidRPr="00183AC1">
        <w:t xml:space="preserve"> </w:t>
      </w:r>
      <w:r w:rsidR="000F5A83" w:rsidRPr="00603B70">
        <w:t>EFS</w:t>
      </w:r>
      <w:r w:rsidR="000F5A83" w:rsidRPr="00183AC1">
        <w:t>)</w:t>
      </w:r>
      <w:r w:rsidRPr="00463122">
        <w:t xml:space="preserve"> ega ohutust (määrati manustamisega seotud kõrvaltoimete esinemise järgi).</w:t>
      </w:r>
    </w:p>
    <w:p w14:paraId="1C3E290A" w14:textId="77777777" w:rsidR="007C1CDC" w:rsidRPr="00463122" w:rsidRDefault="007C1CDC"/>
    <w:p w14:paraId="17B9223A" w14:textId="77777777" w:rsidR="007C1CDC" w:rsidRPr="00463122" w:rsidRDefault="007C1CDC">
      <w:r w:rsidRPr="00463122">
        <w:t xml:space="preserve">Puuduvad immunogeensuse andmed </w:t>
      </w:r>
      <w:r w:rsidR="00903D87">
        <w:t>trastuzumabi</w:t>
      </w:r>
      <w:r w:rsidRPr="00463122">
        <w:t xml:space="preserve"> kohta maovähi ravis.</w:t>
      </w:r>
    </w:p>
    <w:p w14:paraId="3462CA63" w14:textId="77777777" w:rsidR="007C1CDC" w:rsidRPr="00463122" w:rsidRDefault="007C1CDC"/>
    <w:p w14:paraId="4CFAFE19" w14:textId="77777777" w:rsidR="005226C6" w:rsidRDefault="005226C6" w:rsidP="004973F1">
      <w:pPr>
        <w:pStyle w:val="Heading3"/>
      </w:pPr>
      <w:r>
        <w:t>Võimalikest kõrvaltoimetest teatamine</w:t>
      </w:r>
    </w:p>
    <w:p w14:paraId="53F2DF85" w14:textId="77777777" w:rsidR="00A86AC4" w:rsidRPr="00463122" w:rsidRDefault="00A86AC4" w:rsidP="00557DD5">
      <w:pPr>
        <w:keepNext/>
      </w:pPr>
    </w:p>
    <w:p w14:paraId="2775D460" w14:textId="0F3A9742" w:rsidR="005226C6" w:rsidRDefault="005226C6" w:rsidP="004973F1">
      <w:pPr>
        <w:autoSpaceDE w:val="0"/>
        <w:autoSpaceDN w:val="0"/>
        <w:adjustRightInd w:val="0"/>
      </w:pPr>
      <w:r>
        <w:t>Ravimi võimalikest kõrvaltoimetest on oluline teatada ka pärast ravimi müügiloa väljastamist. See võimaldab jätkuvalt hinnata ravimi kasu/riski suhet. Tervishoiutöötajatel palutakse kõigist võimalikest kõrvaltoimetest</w:t>
      </w:r>
      <w:r w:rsidR="00E01276">
        <w:t xml:space="preserve"> teatada</w:t>
      </w:r>
      <w:r>
        <w:t xml:space="preserve"> </w:t>
      </w:r>
      <w:r>
        <w:rPr>
          <w:highlight w:val="lightGray"/>
        </w:rPr>
        <w:t>riikliku teavitamissüsteemi</w:t>
      </w:r>
      <w:r w:rsidR="00E01276">
        <w:rPr>
          <w:highlight w:val="lightGray"/>
        </w:rPr>
        <w:t xml:space="preserve"> (vt</w:t>
      </w:r>
      <w:r>
        <w:rPr>
          <w:highlight w:val="lightGray"/>
        </w:rPr>
        <w:t xml:space="preserve"> </w:t>
      </w:r>
      <w:hyperlink r:id="rId12">
        <w:r w:rsidR="00B62C08">
          <w:rPr>
            <w:rStyle w:val="Hyperlink"/>
            <w:highlight w:val="lightGray"/>
          </w:rPr>
          <w:t>V lisa</w:t>
        </w:r>
      </w:hyperlink>
      <w:hyperlink r:id="rId13"/>
      <w:r w:rsidR="00B62C08">
        <w:rPr>
          <w:highlight w:val="lightGray"/>
        </w:rPr>
        <w:t>)</w:t>
      </w:r>
      <w:r w:rsidR="00B62C08">
        <w:t xml:space="preserve"> </w:t>
      </w:r>
      <w:r>
        <w:t>kaudu.</w:t>
      </w:r>
    </w:p>
    <w:p w14:paraId="6E611F4B" w14:textId="77777777" w:rsidR="005226C6" w:rsidRDefault="005226C6" w:rsidP="004973F1">
      <w:pPr>
        <w:autoSpaceDE w:val="0"/>
        <w:autoSpaceDN w:val="0"/>
        <w:adjustRightInd w:val="0"/>
      </w:pPr>
    </w:p>
    <w:p w14:paraId="1EFA77D6" w14:textId="77777777" w:rsidR="005226C6" w:rsidRPr="004973F1" w:rsidRDefault="00CA7BFD" w:rsidP="004973F1">
      <w:pPr>
        <w:pStyle w:val="Heading2"/>
        <w:rPr>
          <w:b w:val="0"/>
        </w:rPr>
      </w:pPr>
      <w:r w:rsidRPr="004973F1">
        <w:t>4.9</w:t>
      </w:r>
      <w:r w:rsidRPr="004973F1">
        <w:tab/>
      </w:r>
      <w:r w:rsidR="005226C6" w:rsidRPr="004973F1">
        <w:t>Üleannustamine</w:t>
      </w:r>
    </w:p>
    <w:p w14:paraId="09D3FC53" w14:textId="77777777" w:rsidR="005226C6" w:rsidRDefault="005226C6" w:rsidP="000A027C">
      <w:pPr>
        <w:keepNext/>
      </w:pPr>
    </w:p>
    <w:p w14:paraId="2483BCBE" w14:textId="77777777" w:rsidR="00822858" w:rsidRPr="00463122" w:rsidRDefault="00822858">
      <w:r w:rsidRPr="00463122">
        <w:t xml:space="preserve">Kliinilistes uuringutes ei ole üleannustamisest teatatud. </w:t>
      </w:r>
      <w:r>
        <w:t>Trastuzumabi</w:t>
      </w:r>
      <w:r w:rsidRPr="00463122">
        <w:t xml:space="preserve"> monoteraapia uuringutes ei manustatud suuremaid üksikannuseid kui 10 mg/kg; metastaatilise maovähiga patsientide kliinilises </w:t>
      </w:r>
      <w:r w:rsidRPr="00463122">
        <w:lastRenderedPageBreak/>
        <w:t>uuringus on hinnatud säilitusannuse 10 mg/kg manustamist iga 3 nädala järel, millele eelnes 8 mg/kg küllastusannuse manustamine. Neid annuseid taluti hästi.</w:t>
      </w:r>
    </w:p>
    <w:p w14:paraId="6CEC8E87" w14:textId="77777777" w:rsidR="005226C6" w:rsidRDefault="005226C6"/>
    <w:p w14:paraId="4A24B226" w14:textId="77777777" w:rsidR="00A86AC4" w:rsidRDefault="00A86AC4"/>
    <w:p w14:paraId="7CD3453A" w14:textId="77777777" w:rsidR="005226C6" w:rsidRPr="004973F1" w:rsidRDefault="00CA7BFD" w:rsidP="00691446">
      <w:pPr>
        <w:pStyle w:val="Heading1"/>
        <w:rPr>
          <w:b w:val="0"/>
        </w:rPr>
      </w:pPr>
      <w:r w:rsidRPr="004973F1">
        <w:t>5.</w:t>
      </w:r>
      <w:r w:rsidRPr="004973F1">
        <w:tab/>
      </w:r>
      <w:r w:rsidR="005226C6" w:rsidRPr="004973F1">
        <w:t>FARMAKOLOOGILISED OMADUSED</w:t>
      </w:r>
    </w:p>
    <w:p w14:paraId="5013B1B6" w14:textId="77777777" w:rsidR="005226C6" w:rsidRDefault="005226C6" w:rsidP="00691446">
      <w:pPr>
        <w:keepNext/>
      </w:pPr>
    </w:p>
    <w:p w14:paraId="1E9585D6" w14:textId="77777777" w:rsidR="005226C6" w:rsidRPr="004973F1" w:rsidRDefault="004D796E" w:rsidP="00691446">
      <w:pPr>
        <w:pStyle w:val="Heading2"/>
        <w:rPr>
          <w:b w:val="0"/>
        </w:rPr>
      </w:pPr>
      <w:r w:rsidRPr="004973F1">
        <w:t>5.1</w:t>
      </w:r>
      <w:r w:rsidRPr="004973F1">
        <w:tab/>
      </w:r>
      <w:r w:rsidR="005226C6" w:rsidRPr="004973F1">
        <w:t>Farmakodünaamilised omadused</w:t>
      </w:r>
    </w:p>
    <w:p w14:paraId="693C19BD" w14:textId="77777777" w:rsidR="005226C6" w:rsidRDefault="005226C6" w:rsidP="00691446">
      <w:pPr>
        <w:keepNext/>
      </w:pPr>
    </w:p>
    <w:p w14:paraId="41B44DF0" w14:textId="55C971B4" w:rsidR="00C52E14" w:rsidRPr="00463122" w:rsidRDefault="00C52E14" w:rsidP="00691446">
      <w:pPr>
        <w:keepNext/>
      </w:pPr>
      <w:r w:rsidRPr="00463122">
        <w:t xml:space="preserve">Farmakoterapeutiline rühm: kasvajavastased </w:t>
      </w:r>
      <w:r w:rsidR="00E2149D">
        <w:t>ja im</w:t>
      </w:r>
      <w:r w:rsidR="00EC5ED8">
        <w:t>muno</w:t>
      </w:r>
      <w:r w:rsidR="00E2149D">
        <w:t xml:space="preserve">moduleerivad </w:t>
      </w:r>
      <w:r w:rsidRPr="00463122">
        <w:t xml:space="preserve">ained, </w:t>
      </w:r>
      <w:r w:rsidR="00EC5ED8">
        <w:t>kasvajavastased</w:t>
      </w:r>
      <w:r w:rsidR="00E2149D">
        <w:t xml:space="preserve"> ained</w:t>
      </w:r>
      <w:r w:rsidR="00EC5ED8">
        <w:t>,</w:t>
      </w:r>
      <w:r w:rsidR="00E2149D">
        <w:t xml:space="preserve"> </w:t>
      </w:r>
      <w:r w:rsidRPr="00463122">
        <w:t>monoklonaalsed antikehad</w:t>
      </w:r>
      <w:r w:rsidR="00EC5ED8">
        <w:t xml:space="preserve"> ja antikeha-ravimi konjugaadid</w:t>
      </w:r>
      <w:r w:rsidRPr="00463122">
        <w:t xml:space="preserve">, ATC-kood: </w:t>
      </w:r>
      <w:r w:rsidR="008929CC" w:rsidRPr="00463122">
        <w:t>L01</w:t>
      </w:r>
      <w:r w:rsidR="008929CC">
        <w:t>FD</w:t>
      </w:r>
      <w:r w:rsidR="008929CC" w:rsidRPr="00463122">
        <w:t>0</w:t>
      </w:r>
      <w:r w:rsidR="008929CC">
        <w:t>1</w:t>
      </w:r>
      <w:r>
        <w:t>.</w:t>
      </w:r>
    </w:p>
    <w:p w14:paraId="3D1EC7B4" w14:textId="77777777" w:rsidR="005226C6" w:rsidRDefault="005226C6">
      <w:pPr>
        <w:rPr>
          <w:noProof/>
          <w:szCs w:val="22"/>
        </w:rPr>
      </w:pPr>
    </w:p>
    <w:p w14:paraId="60E02439" w14:textId="77777777" w:rsidR="005226C6" w:rsidRDefault="00C52E14">
      <w:pPr>
        <w:autoSpaceDE w:val="0"/>
        <w:autoSpaceDN w:val="0"/>
        <w:adjustRightInd w:val="0"/>
        <w:rPr>
          <w:szCs w:val="22"/>
        </w:rPr>
      </w:pPr>
      <w:r>
        <w:t>KANJINTI</w:t>
      </w:r>
      <w:r w:rsidR="005226C6">
        <w:t xml:space="preserve"> on bioloogiliselt sarnane ravimpreparaat. Täpne teave on Euroopa Ravimiameti kodulehel </w:t>
      </w:r>
      <w:r>
        <w:fldChar w:fldCharType="begin"/>
      </w:r>
      <w:r>
        <w:instrText>HYPERLINK "http://www.ema.europa.eu/" \h</w:instrText>
      </w:r>
      <w:r>
        <w:fldChar w:fldCharType="separate"/>
      </w:r>
      <w:r w:rsidR="005226C6">
        <w:rPr>
          <w:rStyle w:val="Hyperlink"/>
          <w:noProof/>
        </w:rPr>
        <w:t>http://www.ema.europa.eu</w:t>
      </w:r>
      <w:r>
        <w:rPr>
          <w:rStyle w:val="Hyperlink"/>
          <w:noProof/>
        </w:rPr>
        <w:fldChar w:fldCharType="end"/>
      </w:r>
      <w:r w:rsidR="005226C6">
        <w:t>.</w:t>
      </w:r>
    </w:p>
    <w:p w14:paraId="11DA84C3" w14:textId="77777777" w:rsidR="005226C6" w:rsidRDefault="005226C6" w:rsidP="004973F1">
      <w:pPr>
        <w:autoSpaceDE w:val="0"/>
        <w:autoSpaceDN w:val="0"/>
        <w:adjustRightInd w:val="0"/>
      </w:pPr>
    </w:p>
    <w:p w14:paraId="0723EF74" w14:textId="77777777" w:rsidR="00D14F11" w:rsidRPr="00463122" w:rsidRDefault="00D14F11">
      <w:r w:rsidRPr="00463122">
        <w:t>Trastuzumab on rekombinantne inimesele omaseks muudetud IgG1-tüüpi monoklonaalne antikeha inimese epidermaalse kasvufaktori retseptori 2 (HER2) vastu. HER2 üleekspressioon on täheldatav 20</w:t>
      </w:r>
      <w:r w:rsidR="00686F38" w:rsidRPr="00463122">
        <w:t>...</w:t>
      </w:r>
      <w:r w:rsidRPr="00463122">
        <w:t xml:space="preserve">30% primaarse rinnanäärmevähi juhtudel. HER2-positiivsuse sageduse uuringud maovähi korral, mis kasutasid immunohistokeemilist (IHC) ja fluorestsents </w:t>
      </w:r>
      <w:r w:rsidRPr="00463122">
        <w:rPr>
          <w:i/>
        </w:rPr>
        <w:t xml:space="preserve">in situ </w:t>
      </w:r>
      <w:r w:rsidRPr="00463122">
        <w:t xml:space="preserve">hübridisatsiooni (FISH) või kromogeenset </w:t>
      </w:r>
      <w:r w:rsidRPr="00463122">
        <w:rPr>
          <w:i/>
        </w:rPr>
        <w:t xml:space="preserve">in situ </w:t>
      </w:r>
      <w:r w:rsidRPr="00463122">
        <w:t>hübridisatsiooni (CISH), on näidanud HER2-positiivsuse varieeruvust vahemikus 6,8...34,0% IHC ja 7,1...42,6% FISH puhul. Uuringud näitavad, et rinnanäärmevähiga patsientidel, kelle kasvajal esineb HER2 üleekspressioon, on lühem haigusevaba elulemus võrreldes patsientidega, kellel kasvaja HER2 üleekspressiooni ei esine. Retseptori ekstratsellulaarne domeen (ECD, p105) eraldub verre ja on määratav seerumist.</w:t>
      </w:r>
    </w:p>
    <w:p w14:paraId="08A5FAFA" w14:textId="77777777" w:rsidR="00D14F11" w:rsidRPr="00D131DF" w:rsidRDefault="00D14F11" w:rsidP="004973F1">
      <w:pPr>
        <w:autoSpaceDE w:val="0"/>
        <w:autoSpaceDN w:val="0"/>
        <w:adjustRightInd w:val="0"/>
      </w:pPr>
    </w:p>
    <w:p w14:paraId="629A0762" w14:textId="77777777" w:rsidR="005226C6" w:rsidRDefault="005226C6" w:rsidP="004973F1">
      <w:pPr>
        <w:pStyle w:val="Heading3"/>
      </w:pPr>
      <w:r>
        <w:t>Toimemehhanism</w:t>
      </w:r>
    </w:p>
    <w:p w14:paraId="4A1A2E24" w14:textId="77777777" w:rsidR="00D14F11" w:rsidRDefault="00D14F11" w:rsidP="004C1F6D">
      <w:pPr>
        <w:keepNext/>
      </w:pPr>
    </w:p>
    <w:p w14:paraId="6968F85D" w14:textId="77777777" w:rsidR="00D14F11" w:rsidRPr="00463122" w:rsidRDefault="00D14F11">
      <w:r w:rsidRPr="00463122">
        <w:t xml:space="preserve">Trastuzumab seondub suure afiinsuse ja spetsiifilisusega alamdomeeniga IV, mis on HER2 ekstratsellulaarse domeeni jukstamembraani regioon. Trastuzumabi seondumine HER2-ga inhibeerib ligandist sõltumatuid HER2 signaaliradasid ja takistab tema ekstratsellulaarse domeeni, mis on HER2 aktivatsioonimehhanism, proteolüütilist lõhustamist. Selle tulemusena inhibeeris trastuzumab nii </w:t>
      </w:r>
      <w:r w:rsidRPr="004973F1">
        <w:rPr>
          <w:i/>
        </w:rPr>
        <w:t>in vitro</w:t>
      </w:r>
      <w:r w:rsidRPr="00463122">
        <w:t xml:space="preserve"> uuringutes kui ka loomkatsetes HER2 üleekspressiooniga inimese kasvajarakkude proliferatsiooni. Lisaks on trastuzumab antikeha–sõltuva rakulise tsütotoksilisuse tugevaks mediaatoriks. </w:t>
      </w:r>
      <w:r w:rsidRPr="009309C3">
        <w:rPr>
          <w:i/>
        </w:rPr>
        <w:t>In vitro</w:t>
      </w:r>
      <w:r w:rsidRPr="00463122">
        <w:t xml:space="preserve"> tõestati, et trastuzumabi poolt vahendatud antikeha–sõltuv rakuline tsütotoksilisus toimib eelistatult HER2 üleekspressiooniga kasvajarakkude suhtes võrreldes kasvajarakkudega, kus HER2 üleekspressioon puudub.</w:t>
      </w:r>
    </w:p>
    <w:p w14:paraId="7B0CE717" w14:textId="77777777" w:rsidR="00D14F11" w:rsidRPr="00463122" w:rsidRDefault="00D14F11">
      <w:pPr>
        <w:rPr>
          <w:u w:val="single"/>
        </w:rPr>
      </w:pPr>
    </w:p>
    <w:p w14:paraId="390A5F5B" w14:textId="77777777" w:rsidR="00D14F11" w:rsidRPr="00463122" w:rsidRDefault="00D14F11" w:rsidP="004973F1">
      <w:pPr>
        <w:pStyle w:val="Heading3"/>
      </w:pPr>
      <w:r w:rsidRPr="00463122">
        <w:t>HER2 üleekspressiooni või HER2 geeni amplifikatsiooni määramine</w:t>
      </w:r>
    </w:p>
    <w:p w14:paraId="5DF90597" w14:textId="77777777" w:rsidR="00D14F11" w:rsidRPr="00463122" w:rsidRDefault="00D14F11">
      <w:pPr>
        <w:keepNext/>
      </w:pPr>
    </w:p>
    <w:p w14:paraId="35586266" w14:textId="77777777" w:rsidR="00D14F11" w:rsidRPr="004973F1" w:rsidRDefault="00D14F11" w:rsidP="004973F1">
      <w:pPr>
        <w:pStyle w:val="Heading4"/>
        <w:rPr>
          <w:i w:val="0"/>
        </w:rPr>
      </w:pPr>
      <w:r w:rsidRPr="004973F1">
        <w:t>HER2 üleekspressiooni või HER2 geeni amplifikatsiooni määramine rinnanäärmevähi korral</w:t>
      </w:r>
    </w:p>
    <w:p w14:paraId="1AC3B627" w14:textId="77777777" w:rsidR="00D14F11" w:rsidRPr="00463122" w:rsidRDefault="00D14F11" w:rsidP="004973F1">
      <w:r>
        <w:t>KANJINTI’t</w:t>
      </w:r>
      <w:r w:rsidRPr="00463122">
        <w:t xml:space="preserve"> tuleks kasutada ainult neil patsientidel, kelle kasvajal esineb HER2 üleekspressioon või HER2 geeni amplifikatsioon, mis on kindlaks tehtud täpse ja valideeritud analüüsi abil. HER2 üleekspressiooni tuleb määrata fikseeritud kasvajalõikudel immunohistokeemilisel (IHC) meetodil (vt lõik 4.4). HER2 geeni amplifikatsiooni tuleb määrata fikseeritud kasvajalõikudel fluorestsents </w:t>
      </w:r>
      <w:r w:rsidRPr="00463122">
        <w:rPr>
          <w:i/>
        </w:rPr>
        <w:t xml:space="preserve">in situ </w:t>
      </w:r>
      <w:r w:rsidRPr="00463122">
        <w:t xml:space="preserve">hübridisatsiooni (FISH) või kromogeense </w:t>
      </w:r>
      <w:r w:rsidRPr="00463122">
        <w:rPr>
          <w:i/>
        </w:rPr>
        <w:t xml:space="preserve">in situ </w:t>
      </w:r>
      <w:r w:rsidRPr="00463122">
        <w:t xml:space="preserve">hübridisatsiooni (CISH) meetodil. </w:t>
      </w:r>
      <w:r>
        <w:t xml:space="preserve">KANJINTI’ga </w:t>
      </w:r>
      <w:r w:rsidRPr="00463122">
        <w:t>raviks sobilikel patsientidel esineb tugev HER2 üleekspressioon (IHC 3+) või positiivne FISH või CISH analüüsi tulemus.</w:t>
      </w:r>
    </w:p>
    <w:p w14:paraId="612FBA80" w14:textId="77777777" w:rsidR="00D14F11" w:rsidRPr="00463122" w:rsidRDefault="00D14F11"/>
    <w:p w14:paraId="7F12B383" w14:textId="77777777" w:rsidR="00D14F11" w:rsidRPr="00463122" w:rsidRDefault="00D14F11">
      <w:r w:rsidRPr="00463122">
        <w:t>Täpsete ja reprodutseeritavate tulemuste kindlustamiseks tuleb määramine läbi viia akrediteeritud laboris, mis on võimeline tagama määramisprotseduuride validatsiooni.</w:t>
      </w:r>
    </w:p>
    <w:p w14:paraId="0B7DA1D4" w14:textId="77777777" w:rsidR="00D14F11" w:rsidRPr="00463122" w:rsidRDefault="00D14F11"/>
    <w:p w14:paraId="6DB5F198" w14:textId="77777777" w:rsidR="00D14F11" w:rsidRPr="00463122" w:rsidRDefault="00D14F11" w:rsidP="00F854C9">
      <w:pPr>
        <w:keepNext/>
      </w:pPr>
      <w:r w:rsidRPr="00463122">
        <w:lastRenderedPageBreak/>
        <w:t>Soovitatav punktisüsteem IHC vastuse hindamiseks on toodud tabelis 2:</w:t>
      </w:r>
    </w:p>
    <w:p w14:paraId="78023B2B" w14:textId="77777777" w:rsidR="00D14F11" w:rsidRPr="00463122" w:rsidRDefault="00D14F11" w:rsidP="00F854C9">
      <w:pPr>
        <w:keepNext/>
      </w:pPr>
    </w:p>
    <w:p w14:paraId="08A4D0A5" w14:textId="77777777" w:rsidR="00D14F11" w:rsidRPr="00463122" w:rsidRDefault="00D14F11" w:rsidP="00F854C9">
      <w:pPr>
        <w:keepNext/>
        <w:rPr>
          <w:b/>
        </w:rPr>
      </w:pPr>
      <w:r w:rsidRPr="00463122">
        <w:rPr>
          <w:b/>
        </w:rPr>
        <w:t>Tabel 2. Soovitatav punktisüsteem IHC vastuse hindamiseks rinnavähi korral</w:t>
      </w:r>
    </w:p>
    <w:p w14:paraId="35E4EC56" w14:textId="77777777" w:rsidR="00D14F11" w:rsidRPr="00463122" w:rsidRDefault="00D14F11" w:rsidP="00F854C9">
      <w:pPr>
        <w:keepNext/>
      </w:pPr>
    </w:p>
    <w:tbl>
      <w:tblPr>
        <w:tblW w:w="9088" w:type="dxa"/>
        <w:tblInd w:w="57" w:type="dxa"/>
        <w:tblLayout w:type="fixed"/>
        <w:tblCellMar>
          <w:left w:w="57" w:type="dxa"/>
          <w:right w:w="57" w:type="dxa"/>
        </w:tblCellMar>
        <w:tblLook w:val="04A0" w:firstRow="1" w:lastRow="0" w:firstColumn="1" w:lastColumn="0" w:noHBand="0" w:noVBand="1"/>
      </w:tblPr>
      <w:tblGrid>
        <w:gridCol w:w="1020"/>
        <w:gridCol w:w="6362"/>
        <w:gridCol w:w="1706"/>
      </w:tblGrid>
      <w:tr w:rsidR="00262156" w:rsidRPr="00262156" w14:paraId="45DD6FEC" w14:textId="77777777" w:rsidTr="006B00F3">
        <w:trPr>
          <w:cantSplit/>
          <w:tblHeader/>
        </w:trPr>
        <w:tc>
          <w:tcPr>
            <w:tcW w:w="1020" w:type="dxa"/>
            <w:tcBorders>
              <w:top w:val="single" w:sz="4" w:space="0" w:color="000000"/>
              <w:left w:val="single" w:sz="4" w:space="0" w:color="000000"/>
              <w:bottom w:val="single" w:sz="4" w:space="0" w:color="000000"/>
              <w:right w:val="single" w:sz="4" w:space="0" w:color="000000"/>
            </w:tcBorders>
          </w:tcPr>
          <w:p w14:paraId="2A4B6108" w14:textId="77777777" w:rsidR="00262156" w:rsidRPr="00262156" w:rsidRDefault="00262156" w:rsidP="00F854C9">
            <w:pPr>
              <w:keepNext/>
              <w:jc w:val="center"/>
            </w:pPr>
            <w:r w:rsidRPr="00262156">
              <w:rPr>
                <w:b/>
              </w:rPr>
              <w:t>Punktid</w:t>
            </w:r>
          </w:p>
        </w:tc>
        <w:tc>
          <w:tcPr>
            <w:tcW w:w="6362" w:type="dxa"/>
            <w:tcBorders>
              <w:top w:val="single" w:sz="4" w:space="0" w:color="000000"/>
              <w:left w:val="single" w:sz="4" w:space="0" w:color="000000"/>
              <w:bottom w:val="single" w:sz="4" w:space="0" w:color="000000"/>
              <w:right w:val="single" w:sz="4" w:space="0" w:color="000000"/>
            </w:tcBorders>
          </w:tcPr>
          <w:p w14:paraId="28D635D1" w14:textId="77777777" w:rsidR="00262156" w:rsidRPr="00262156" w:rsidRDefault="00262156" w:rsidP="00F854C9">
            <w:pPr>
              <w:keepNext/>
            </w:pPr>
            <w:r w:rsidRPr="00262156">
              <w:rPr>
                <w:b/>
              </w:rPr>
              <w:t>Värvuse muutuse kirjeldus</w:t>
            </w:r>
          </w:p>
        </w:tc>
        <w:tc>
          <w:tcPr>
            <w:tcW w:w="1706" w:type="dxa"/>
            <w:tcBorders>
              <w:top w:val="single" w:sz="4" w:space="0" w:color="000000"/>
              <w:left w:val="single" w:sz="4" w:space="0" w:color="000000"/>
              <w:bottom w:val="single" w:sz="4" w:space="0" w:color="000000"/>
              <w:right w:val="single" w:sz="4" w:space="0" w:color="000000"/>
            </w:tcBorders>
          </w:tcPr>
          <w:p w14:paraId="3CDB5876" w14:textId="77777777" w:rsidR="00262156" w:rsidRPr="00262156" w:rsidRDefault="00262156" w:rsidP="00F854C9">
            <w:pPr>
              <w:keepNext/>
            </w:pPr>
            <w:r w:rsidRPr="00262156">
              <w:rPr>
                <w:b/>
              </w:rPr>
              <w:t>HER2 üleekspressiooni hindamine</w:t>
            </w:r>
          </w:p>
        </w:tc>
      </w:tr>
      <w:tr w:rsidR="00262156" w:rsidRPr="00262156" w14:paraId="6556C2CF" w14:textId="77777777" w:rsidTr="006B00F3">
        <w:trPr>
          <w:cantSplit/>
          <w:tblHeader/>
        </w:trPr>
        <w:tc>
          <w:tcPr>
            <w:tcW w:w="1020" w:type="dxa"/>
            <w:tcBorders>
              <w:top w:val="single" w:sz="4" w:space="0" w:color="000000"/>
              <w:left w:val="single" w:sz="4" w:space="0" w:color="000000"/>
              <w:bottom w:val="single" w:sz="4" w:space="0" w:color="000000"/>
              <w:right w:val="single" w:sz="4" w:space="0" w:color="000000"/>
            </w:tcBorders>
          </w:tcPr>
          <w:p w14:paraId="5B1B8E65" w14:textId="77777777" w:rsidR="00262156" w:rsidRPr="00262156" w:rsidRDefault="00262156" w:rsidP="00F854C9">
            <w:pPr>
              <w:keepNext/>
              <w:jc w:val="center"/>
            </w:pPr>
            <w:r w:rsidRPr="00262156">
              <w:t>0</w:t>
            </w:r>
          </w:p>
        </w:tc>
        <w:tc>
          <w:tcPr>
            <w:tcW w:w="6362" w:type="dxa"/>
            <w:tcBorders>
              <w:top w:val="single" w:sz="4" w:space="0" w:color="000000"/>
              <w:left w:val="single" w:sz="4" w:space="0" w:color="000000"/>
              <w:bottom w:val="single" w:sz="4" w:space="0" w:color="000000"/>
              <w:right w:val="single" w:sz="4" w:space="0" w:color="000000"/>
            </w:tcBorders>
          </w:tcPr>
          <w:p w14:paraId="4B32947A" w14:textId="77777777" w:rsidR="00262156" w:rsidRPr="004973F1" w:rsidRDefault="00262156" w:rsidP="00F854C9">
            <w:pPr>
              <w:keepNext/>
            </w:pPr>
            <w:r w:rsidRPr="004973F1">
              <w:t>Värvuse muutust ei ole või esineb membraani värvuse muutus &lt;</w:t>
            </w:r>
            <w:r w:rsidRPr="00262156">
              <w:t> </w:t>
            </w:r>
            <w:r w:rsidRPr="004973F1">
              <w:t>10% kasvajarakkudest</w:t>
            </w:r>
          </w:p>
        </w:tc>
        <w:tc>
          <w:tcPr>
            <w:tcW w:w="1706" w:type="dxa"/>
            <w:tcBorders>
              <w:top w:val="single" w:sz="4" w:space="0" w:color="000000"/>
              <w:left w:val="single" w:sz="4" w:space="0" w:color="000000"/>
              <w:bottom w:val="single" w:sz="4" w:space="0" w:color="000000"/>
              <w:right w:val="single" w:sz="4" w:space="0" w:color="000000"/>
            </w:tcBorders>
          </w:tcPr>
          <w:p w14:paraId="6E76F9B7" w14:textId="77777777" w:rsidR="00262156" w:rsidRPr="00262156" w:rsidRDefault="00262156" w:rsidP="00F854C9">
            <w:pPr>
              <w:keepNext/>
            </w:pPr>
            <w:r w:rsidRPr="00262156">
              <w:t>Negatiivne</w:t>
            </w:r>
          </w:p>
        </w:tc>
      </w:tr>
      <w:tr w:rsidR="00262156" w:rsidRPr="00262156" w14:paraId="1EE1ABBF" w14:textId="77777777" w:rsidTr="006B00F3">
        <w:trPr>
          <w:cantSplit/>
          <w:tblHeader/>
        </w:trPr>
        <w:tc>
          <w:tcPr>
            <w:tcW w:w="1020" w:type="dxa"/>
            <w:tcBorders>
              <w:top w:val="single" w:sz="4" w:space="0" w:color="000000"/>
              <w:left w:val="single" w:sz="4" w:space="0" w:color="000000"/>
              <w:bottom w:val="single" w:sz="4" w:space="0" w:color="000000"/>
              <w:right w:val="single" w:sz="4" w:space="0" w:color="000000"/>
            </w:tcBorders>
          </w:tcPr>
          <w:p w14:paraId="4C7C7D9A" w14:textId="77777777" w:rsidR="00262156" w:rsidRPr="00262156" w:rsidRDefault="00262156" w:rsidP="00F854C9">
            <w:pPr>
              <w:keepNext/>
              <w:jc w:val="center"/>
            </w:pPr>
            <w:r w:rsidRPr="00262156">
              <w:t>1+</w:t>
            </w:r>
          </w:p>
        </w:tc>
        <w:tc>
          <w:tcPr>
            <w:tcW w:w="6362" w:type="dxa"/>
            <w:tcBorders>
              <w:top w:val="single" w:sz="4" w:space="0" w:color="000000"/>
              <w:left w:val="single" w:sz="4" w:space="0" w:color="000000"/>
              <w:bottom w:val="single" w:sz="4" w:space="0" w:color="000000"/>
              <w:right w:val="single" w:sz="4" w:space="0" w:color="000000"/>
            </w:tcBorders>
          </w:tcPr>
          <w:p w14:paraId="5EEB6731" w14:textId="77777777" w:rsidR="00262156" w:rsidRPr="00262156" w:rsidRDefault="00262156" w:rsidP="00F854C9">
            <w:pPr>
              <w:keepNext/>
            </w:pPr>
            <w:r w:rsidRPr="004973F1">
              <w:t>Nõrk/vaevalt märgatav membraani värvuse muutus &gt;</w:t>
            </w:r>
            <w:r w:rsidRPr="00262156">
              <w:t> </w:t>
            </w:r>
            <w:r w:rsidRPr="004973F1">
              <w:t xml:space="preserve">10% kasvaja rakkudest. </w:t>
            </w:r>
            <w:r w:rsidRPr="00262156">
              <w:t>Rakud on ainult membraani osas värvust muutnud</w:t>
            </w:r>
          </w:p>
        </w:tc>
        <w:tc>
          <w:tcPr>
            <w:tcW w:w="1706" w:type="dxa"/>
            <w:tcBorders>
              <w:top w:val="single" w:sz="4" w:space="0" w:color="000000"/>
              <w:left w:val="single" w:sz="4" w:space="0" w:color="000000"/>
              <w:bottom w:val="single" w:sz="4" w:space="0" w:color="000000"/>
              <w:right w:val="single" w:sz="4" w:space="0" w:color="000000"/>
            </w:tcBorders>
          </w:tcPr>
          <w:p w14:paraId="07E2B25F" w14:textId="77777777" w:rsidR="00262156" w:rsidRPr="00262156" w:rsidRDefault="00262156" w:rsidP="00F854C9">
            <w:pPr>
              <w:keepNext/>
            </w:pPr>
            <w:r w:rsidRPr="00262156">
              <w:t>Negatiivne</w:t>
            </w:r>
          </w:p>
        </w:tc>
      </w:tr>
      <w:tr w:rsidR="00262156" w:rsidRPr="00262156" w14:paraId="347F33B4" w14:textId="77777777" w:rsidTr="006B00F3">
        <w:trPr>
          <w:cantSplit/>
          <w:tblHeader/>
        </w:trPr>
        <w:tc>
          <w:tcPr>
            <w:tcW w:w="1020" w:type="dxa"/>
            <w:tcBorders>
              <w:top w:val="single" w:sz="4" w:space="0" w:color="000000"/>
              <w:left w:val="single" w:sz="4" w:space="0" w:color="000000"/>
              <w:bottom w:val="single" w:sz="4" w:space="0" w:color="000000"/>
              <w:right w:val="single" w:sz="4" w:space="0" w:color="000000"/>
            </w:tcBorders>
          </w:tcPr>
          <w:p w14:paraId="528691EE" w14:textId="77777777" w:rsidR="00262156" w:rsidRPr="00262156" w:rsidRDefault="00262156" w:rsidP="004973F1">
            <w:pPr>
              <w:jc w:val="center"/>
            </w:pPr>
            <w:r w:rsidRPr="00262156">
              <w:t>2+</w:t>
            </w:r>
          </w:p>
        </w:tc>
        <w:tc>
          <w:tcPr>
            <w:tcW w:w="6362" w:type="dxa"/>
            <w:tcBorders>
              <w:top w:val="single" w:sz="4" w:space="0" w:color="000000"/>
              <w:left w:val="single" w:sz="4" w:space="0" w:color="000000"/>
              <w:bottom w:val="single" w:sz="4" w:space="0" w:color="000000"/>
              <w:right w:val="single" w:sz="4" w:space="0" w:color="000000"/>
            </w:tcBorders>
          </w:tcPr>
          <w:p w14:paraId="0F99459C" w14:textId="77777777" w:rsidR="00262156" w:rsidRPr="004973F1" w:rsidRDefault="00262156" w:rsidP="004973F1">
            <w:r w:rsidRPr="004973F1">
              <w:t>Nõrk kuni mõõdukas täielik membraani värvuse muutus &gt;</w:t>
            </w:r>
            <w:r w:rsidRPr="00262156">
              <w:t> </w:t>
            </w:r>
            <w:r w:rsidRPr="004973F1">
              <w:t>10% kasvajarakkudest</w:t>
            </w:r>
          </w:p>
        </w:tc>
        <w:tc>
          <w:tcPr>
            <w:tcW w:w="1706" w:type="dxa"/>
            <w:tcBorders>
              <w:top w:val="single" w:sz="4" w:space="0" w:color="000000"/>
              <w:left w:val="single" w:sz="4" w:space="0" w:color="000000"/>
              <w:bottom w:val="single" w:sz="4" w:space="0" w:color="000000"/>
              <w:right w:val="single" w:sz="4" w:space="0" w:color="000000"/>
            </w:tcBorders>
          </w:tcPr>
          <w:p w14:paraId="0610259A" w14:textId="77777777" w:rsidR="00262156" w:rsidRPr="00262156" w:rsidRDefault="00262156" w:rsidP="004973F1">
            <w:r w:rsidRPr="00262156">
              <w:t>Ebakindel</w:t>
            </w:r>
          </w:p>
        </w:tc>
      </w:tr>
      <w:tr w:rsidR="00262156" w:rsidRPr="00262156" w14:paraId="6DCFD29F" w14:textId="77777777" w:rsidTr="006B00F3">
        <w:trPr>
          <w:cantSplit/>
          <w:tblHeader/>
        </w:trPr>
        <w:tc>
          <w:tcPr>
            <w:tcW w:w="1020" w:type="dxa"/>
            <w:tcBorders>
              <w:top w:val="single" w:sz="4" w:space="0" w:color="000000"/>
              <w:left w:val="single" w:sz="4" w:space="0" w:color="000000"/>
              <w:bottom w:val="single" w:sz="4" w:space="0" w:color="000000"/>
              <w:right w:val="single" w:sz="4" w:space="0" w:color="000000"/>
            </w:tcBorders>
          </w:tcPr>
          <w:p w14:paraId="0EEF410F" w14:textId="77777777" w:rsidR="00262156" w:rsidRPr="00262156" w:rsidRDefault="00262156" w:rsidP="004973F1">
            <w:pPr>
              <w:jc w:val="center"/>
            </w:pPr>
            <w:r w:rsidRPr="00262156">
              <w:t>3+</w:t>
            </w:r>
          </w:p>
        </w:tc>
        <w:tc>
          <w:tcPr>
            <w:tcW w:w="6362" w:type="dxa"/>
            <w:tcBorders>
              <w:top w:val="single" w:sz="4" w:space="0" w:color="000000"/>
              <w:left w:val="single" w:sz="4" w:space="0" w:color="000000"/>
              <w:bottom w:val="single" w:sz="4" w:space="0" w:color="000000"/>
              <w:right w:val="single" w:sz="4" w:space="0" w:color="000000"/>
            </w:tcBorders>
          </w:tcPr>
          <w:p w14:paraId="0B9F8690" w14:textId="77777777" w:rsidR="00262156" w:rsidRPr="004973F1" w:rsidRDefault="00262156" w:rsidP="004973F1">
            <w:r w:rsidRPr="004973F1">
              <w:t>Tugev täielik membraani värvuse muutus &gt;</w:t>
            </w:r>
            <w:r w:rsidRPr="00262156">
              <w:t> </w:t>
            </w:r>
            <w:r w:rsidRPr="004973F1">
              <w:t>10% kasvajarakkudest</w:t>
            </w:r>
          </w:p>
        </w:tc>
        <w:tc>
          <w:tcPr>
            <w:tcW w:w="1706" w:type="dxa"/>
            <w:tcBorders>
              <w:top w:val="single" w:sz="4" w:space="0" w:color="000000"/>
              <w:left w:val="single" w:sz="4" w:space="0" w:color="000000"/>
              <w:bottom w:val="single" w:sz="4" w:space="0" w:color="000000"/>
              <w:right w:val="single" w:sz="4" w:space="0" w:color="000000"/>
            </w:tcBorders>
          </w:tcPr>
          <w:p w14:paraId="01F9F8F0" w14:textId="77777777" w:rsidR="00262156" w:rsidRPr="00262156" w:rsidRDefault="00262156" w:rsidP="004973F1">
            <w:r w:rsidRPr="00262156">
              <w:t>Positiivne</w:t>
            </w:r>
          </w:p>
        </w:tc>
      </w:tr>
    </w:tbl>
    <w:p w14:paraId="58D009E2" w14:textId="77777777" w:rsidR="00D14F11" w:rsidRPr="00463122" w:rsidRDefault="00D14F11"/>
    <w:p w14:paraId="40181811" w14:textId="77777777" w:rsidR="00D14F11" w:rsidRPr="00463122" w:rsidRDefault="00D14F11">
      <w:r w:rsidRPr="00463122">
        <w:t xml:space="preserve">FISH loetakse üldjuhul positiivseks, kui kasvajaraku HER2 geeni koopiate arvu ja kromosoom 17 koopiate arvu suhe on </w:t>
      </w:r>
      <w:r w:rsidRPr="00463122">
        <w:rPr>
          <w:rFonts w:eastAsia="Segoe UI Symbol"/>
        </w:rPr>
        <w:t>≥</w:t>
      </w:r>
      <w:r w:rsidR="00340629">
        <w:rPr>
          <w:rFonts w:eastAsia="Segoe UI Symbol"/>
        </w:rPr>
        <w:t> </w:t>
      </w:r>
      <w:r w:rsidRPr="00463122">
        <w:t>2, või kui HER2 geeni koopiate arv kasvajaraku kohta on üle</w:t>
      </w:r>
      <w:r w:rsidR="00340629">
        <w:t> </w:t>
      </w:r>
      <w:r w:rsidRPr="00463122">
        <w:t>4, kui kromosoom 17</w:t>
      </w:r>
      <w:r w:rsidR="00340629">
        <w:t> </w:t>
      </w:r>
      <w:r w:rsidRPr="00463122">
        <w:t>kontrolli ei kasutata.</w:t>
      </w:r>
    </w:p>
    <w:p w14:paraId="77600C67" w14:textId="77777777" w:rsidR="00D14F11" w:rsidRPr="00463122" w:rsidRDefault="00D14F11"/>
    <w:p w14:paraId="3AC8CF84" w14:textId="77777777" w:rsidR="00D14F11" w:rsidRPr="00463122" w:rsidRDefault="00D14F11">
      <w:r w:rsidRPr="00463122">
        <w:t>CISH loetakse üldjuhul positiivseks, kui enam kui 50% kasva</w:t>
      </w:r>
      <w:r w:rsidR="00340629">
        <w:t>jarakkudes on tuuma kohta üle 5 </w:t>
      </w:r>
      <w:r w:rsidRPr="00463122">
        <w:t>HER2 geeni koopia.</w:t>
      </w:r>
    </w:p>
    <w:p w14:paraId="44CDDDC9" w14:textId="77777777" w:rsidR="00D14F11" w:rsidRPr="00463122" w:rsidRDefault="00D14F11"/>
    <w:p w14:paraId="28C231E7" w14:textId="77777777" w:rsidR="00D14F11" w:rsidRPr="00463122" w:rsidRDefault="00D14F11">
      <w:r w:rsidRPr="00463122">
        <w:t>Põhjalikud juhised analüüsi läbiviimise ja tõlgendamise kohta leiate valideeritud FISH ja CISH analüüside pakendi infolehtedest. Kehtida võivad ka HER2 testimise ametlikud soovitused.</w:t>
      </w:r>
    </w:p>
    <w:p w14:paraId="3D012224" w14:textId="77777777" w:rsidR="00D14F11" w:rsidRPr="00463122" w:rsidRDefault="00D14F11"/>
    <w:p w14:paraId="6F8793E5" w14:textId="77777777" w:rsidR="00D14F11" w:rsidRPr="00463122" w:rsidRDefault="00D14F11">
      <w:r w:rsidRPr="00463122">
        <w:t>Mis</w:t>
      </w:r>
      <w:r w:rsidR="00251AB9">
        <w:t xml:space="preserve"> </w:t>
      </w:r>
      <w:r w:rsidRPr="00463122">
        <w:t>tahes muu meetodi puhul, mida võib kasutada HER2 proteiini või geeniekspressiooni hindamiseks, tuleb analüüsid teha ainult laborites, mis tagavad valideeritud meetodite adekvaatse kaasaja nõuetele vastava läbiviimise. Need meetodid peavad kindlasti olema piisavalt täpsed, et demonstreerida HER2 üleekspressiooni ja eristada mõõdukat (tase 2+) HER2 üleekspressiooni tugevast (tase 3+).</w:t>
      </w:r>
    </w:p>
    <w:p w14:paraId="3F41A9B5" w14:textId="77777777" w:rsidR="00D14F11" w:rsidRPr="00463122" w:rsidRDefault="00D14F11"/>
    <w:p w14:paraId="551865C9" w14:textId="77777777" w:rsidR="00D14F11" w:rsidRPr="004973F1" w:rsidRDefault="00D14F11" w:rsidP="004973F1">
      <w:pPr>
        <w:pStyle w:val="Heading4"/>
        <w:rPr>
          <w:i w:val="0"/>
        </w:rPr>
      </w:pPr>
      <w:r w:rsidRPr="004973F1">
        <w:t>HER2 üleekspressiooni või HER2 geeni amplifikatsiooni määramine maovähi korral</w:t>
      </w:r>
    </w:p>
    <w:p w14:paraId="2405B27A" w14:textId="77777777" w:rsidR="00D14F11" w:rsidRPr="00463122" w:rsidRDefault="00D14F11">
      <w:r w:rsidRPr="00463122">
        <w:t xml:space="preserve">HER2 üleekspressiooni või HER2 geeni amplifikatsiooni määramiseks tuleb kasutada täpset ja valideeritud analüüsi. Esimene soovitatav määramismeetod on IHC ning juhtudel, kui on vaja määrata ka HER2 geeni amplifikatsiooni staatust, tuleb kasutada kas hõbedaga rikastatud </w:t>
      </w:r>
      <w:r w:rsidRPr="00463122">
        <w:rPr>
          <w:i/>
        </w:rPr>
        <w:t>in situ</w:t>
      </w:r>
      <w:r w:rsidRPr="00463122">
        <w:t xml:space="preserve"> hübridisatsiooni (</w:t>
      </w:r>
      <w:r w:rsidRPr="00463122">
        <w:rPr>
          <w:i/>
        </w:rPr>
        <w:t xml:space="preserve">silver-enhanced in situ hybridization, </w:t>
      </w:r>
      <w:r w:rsidRPr="00463122">
        <w:t>SISH) või FISH meetodit. Kasvaja histoloogia ja morfoloogia paralleelseks hindamiseks on siiski soovitatav kasutada SISH meetodit. Et tagada määramismeetodite validatsioon ning täpsete ja reprodutseeritavate tulemuste saamine, tuleb HER2 määramine läbi viia laboris, kus töötab vastava väljaõppe saanud personal. Täielikud juhised analüüsi teostamise ja tulemuste tõlgendamise kohta sisalduvad kasutatavate HER2 analüüsidega kaasas olevas kasutusjuhendis.</w:t>
      </w:r>
    </w:p>
    <w:p w14:paraId="099CBFBA" w14:textId="77777777" w:rsidR="00D14F11" w:rsidRPr="00463122" w:rsidRDefault="00D14F11"/>
    <w:p w14:paraId="5D73E808" w14:textId="77777777" w:rsidR="00D14F11" w:rsidRPr="00463122" w:rsidRDefault="00D14F11">
      <w:r w:rsidRPr="00463122">
        <w:t>Uuringus ToGA (BO18255) loeti HER2-positiivseteks patsiendid, kelle kasvaja oli IHC</w:t>
      </w:r>
      <w:r w:rsidR="00A86AC4">
        <w:t xml:space="preserve"> </w:t>
      </w:r>
      <w:r w:rsidRPr="00463122">
        <w:t>3+ või FISH positiivne, ning nad kaasati uuringusse. Kliinilise uuringu tulemuste põhjal piirdus kasulik toime patsientidega, kellel oli suurim HER2 valgu üleekspressioon, mida defineeriti kui IHC 3+ või IHC 2+ punktisummat ja positiivset FISH tulemust.</w:t>
      </w:r>
    </w:p>
    <w:p w14:paraId="42997437" w14:textId="77777777" w:rsidR="00D14F11" w:rsidRPr="00463122" w:rsidRDefault="00D14F11"/>
    <w:p w14:paraId="140C3EBF" w14:textId="77777777" w:rsidR="00D14F11" w:rsidRDefault="00D14F11">
      <w:r w:rsidRPr="00463122">
        <w:t>Meetodi võrdluse uuringus (uuring D008548) täheldati suurt konkordantsust (&gt;95%) SISH ja FISH meetodi kasutamisel HER2 geeni amplifikatsiooni määramiseks maovähiga patsientidel.</w:t>
      </w:r>
    </w:p>
    <w:p w14:paraId="34CFD3EB" w14:textId="77777777" w:rsidR="0052179C" w:rsidRPr="00463122" w:rsidRDefault="0052179C" w:rsidP="00D14F11"/>
    <w:p w14:paraId="2401B07F" w14:textId="77777777" w:rsidR="00D14F11" w:rsidRPr="00463122" w:rsidRDefault="00D14F11">
      <w:r w:rsidRPr="00463122">
        <w:t xml:space="preserve">HER2 üleekspressiooni tuleb määrata fikseeritud kasvajalõikudel immunohistokeemilisel (IHC) meetodil. HER2 geeni amplifikatsiooni tuleb määrata </w:t>
      </w:r>
      <w:r w:rsidRPr="00463122">
        <w:rPr>
          <w:i/>
        </w:rPr>
        <w:t xml:space="preserve">in situ </w:t>
      </w:r>
      <w:r w:rsidRPr="00463122">
        <w:t>hübridisatsiooni, kasutades fikseeritud kasvajalõikudel SISH või FISH meetodil.</w:t>
      </w:r>
    </w:p>
    <w:p w14:paraId="6FDCAE9B" w14:textId="77777777" w:rsidR="00D14F11" w:rsidRPr="00463122" w:rsidRDefault="00D14F11"/>
    <w:p w14:paraId="0023728A" w14:textId="77777777" w:rsidR="00D14F11" w:rsidRPr="00463122" w:rsidRDefault="00D14F11">
      <w:pPr>
        <w:keepNext/>
      </w:pPr>
      <w:r w:rsidRPr="00463122">
        <w:lastRenderedPageBreak/>
        <w:t>Soovitatav punktisüsteem IHC vastuse hindamiseks on toodud tabelis 3</w:t>
      </w:r>
      <w:r w:rsidR="00964A1F">
        <w:t>:</w:t>
      </w:r>
    </w:p>
    <w:p w14:paraId="6AEDBFEB" w14:textId="77777777" w:rsidR="00D14F11" w:rsidRPr="00463122" w:rsidRDefault="00D14F11">
      <w:pPr>
        <w:keepNext/>
      </w:pPr>
    </w:p>
    <w:p w14:paraId="3DE88585" w14:textId="77777777" w:rsidR="00D14F11" w:rsidRPr="00463122" w:rsidRDefault="00D14F11">
      <w:pPr>
        <w:keepNext/>
        <w:rPr>
          <w:b/>
        </w:rPr>
      </w:pPr>
      <w:r w:rsidRPr="00463122">
        <w:rPr>
          <w:b/>
        </w:rPr>
        <w:t>Tabel 3. Soovitatav punktisüsteem IHC vastuse hindamiseks maovähi korral</w:t>
      </w:r>
    </w:p>
    <w:p w14:paraId="1C571DCE" w14:textId="77777777" w:rsidR="00D14F11" w:rsidRPr="00463122" w:rsidRDefault="00D14F11">
      <w:pPr>
        <w:keepNext/>
      </w:pPr>
    </w:p>
    <w:tbl>
      <w:tblPr>
        <w:tblW w:w="91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3479"/>
        <w:gridCol w:w="2716"/>
        <w:gridCol w:w="1789"/>
      </w:tblGrid>
      <w:tr w:rsidR="00086477" w:rsidRPr="00086477" w14:paraId="5A6BD33C" w14:textId="77777777" w:rsidTr="002E2CF8">
        <w:trPr>
          <w:cantSplit/>
          <w:tblHeader/>
        </w:trPr>
        <w:tc>
          <w:tcPr>
            <w:tcW w:w="1134" w:type="dxa"/>
          </w:tcPr>
          <w:p w14:paraId="551F1D2F" w14:textId="77777777" w:rsidR="00086477" w:rsidRPr="00086477" w:rsidRDefault="00086477" w:rsidP="004973F1">
            <w:pPr>
              <w:jc w:val="center"/>
            </w:pPr>
            <w:r w:rsidRPr="00086477">
              <w:rPr>
                <w:b/>
              </w:rPr>
              <w:t>Punktid</w:t>
            </w:r>
          </w:p>
        </w:tc>
        <w:tc>
          <w:tcPr>
            <w:tcW w:w="3479" w:type="dxa"/>
          </w:tcPr>
          <w:p w14:paraId="25AF7A81" w14:textId="77777777" w:rsidR="00086477" w:rsidRPr="004973F1" w:rsidRDefault="00086477" w:rsidP="004973F1">
            <w:r w:rsidRPr="004973F1">
              <w:rPr>
                <w:b/>
              </w:rPr>
              <w:t>Operatsiooni käigus võetud proov - värvuse muutuse kirjeldus</w:t>
            </w:r>
          </w:p>
        </w:tc>
        <w:tc>
          <w:tcPr>
            <w:tcW w:w="2716" w:type="dxa"/>
          </w:tcPr>
          <w:p w14:paraId="57FB65F4" w14:textId="77777777" w:rsidR="00086477" w:rsidRPr="004973F1" w:rsidRDefault="00086477" w:rsidP="004973F1">
            <w:r w:rsidRPr="004973F1">
              <w:rPr>
                <w:b/>
              </w:rPr>
              <w:t>Biopsia proov - värvuse muutuse kirjeldus</w:t>
            </w:r>
          </w:p>
        </w:tc>
        <w:tc>
          <w:tcPr>
            <w:tcW w:w="1789" w:type="dxa"/>
          </w:tcPr>
          <w:p w14:paraId="6283193B" w14:textId="77777777" w:rsidR="00086477" w:rsidRPr="00086477" w:rsidRDefault="00086477" w:rsidP="004973F1">
            <w:r w:rsidRPr="00086477">
              <w:rPr>
                <w:b/>
              </w:rPr>
              <w:t>HER2 üleekspressiooni hindamine</w:t>
            </w:r>
          </w:p>
        </w:tc>
      </w:tr>
      <w:tr w:rsidR="00086477" w:rsidRPr="00086477" w14:paraId="0BF9F669" w14:textId="77777777" w:rsidTr="002E2CF8">
        <w:trPr>
          <w:cantSplit/>
          <w:tblHeader/>
        </w:trPr>
        <w:tc>
          <w:tcPr>
            <w:tcW w:w="1134" w:type="dxa"/>
            <w:vAlign w:val="center"/>
          </w:tcPr>
          <w:p w14:paraId="759386BA" w14:textId="77777777" w:rsidR="00086477" w:rsidRPr="00086477" w:rsidRDefault="00086477" w:rsidP="004973F1">
            <w:pPr>
              <w:jc w:val="center"/>
            </w:pPr>
            <w:r w:rsidRPr="00086477">
              <w:t>0</w:t>
            </w:r>
          </w:p>
        </w:tc>
        <w:tc>
          <w:tcPr>
            <w:tcW w:w="3479" w:type="dxa"/>
          </w:tcPr>
          <w:p w14:paraId="37A476EC" w14:textId="77777777" w:rsidR="00086477" w:rsidRPr="004973F1" w:rsidRDefault="00086477" w:rsidP="004973F1">
            <w:r w:rsidRPr="004973F1">
              <w:t>Värvuse muutust ei ole või esineb membraani värvuse muutus &lt;</w:t>
            </w:r>
            <w:r w:rsidR="008E11BC">
              <w:t> </w:t>
            </w:r>
            <w:r w:rsidRPr="004973F1">
              <w:t xml:space="preserve">10% rakkudest </w:t>
            </w:r>
          </w:p>
        </w:tc>
        <w:tc>
          <w:tcPr>
            <w:tcW w:w="2716" w:type="dxa"/>
          </w:tcPr>
          <w:p w14:paraId="3B72FE32" w14:textId="77777777" w:rsidR="00086477" w:rsidRPr="004973F1" w:rsidRDefault="00086477" w:rsidP="004973F1">
            <w:r w:rsidRPr="004973F1">
              <w:t>Puudub värvuse muutus või membraani värvuse muutus kõikides kasvajarakkudes</w:t>
            </w:r>
          </w:p>
        </w:tc>
        <w:tc>
          <w:tcPr>
            <w:tcW w:w="1789" w:type="dxa"/>
            <w:vAlign w:val="center"/>
          </w:tcPr>
          <w:p w14:paraId="458EA26D" w14:textId="77777777" w:rsidR="00086477" w:rsidRPr="00086477" w:rsidRDefault="00086477" w:rsidP="004973F1">
            <w:r w:rsidRPr="00086477">
              <w:t>Negatiivne</w:t>
            </w:r>
          </w:p>
        </w:tc>
      </w:tr>
      <w:tr w:rsidR="00086477" w:rsidRPr="00086477" w14:paraId="176E8F76" w14:textId="77777777" w:rsidTr="002E2CF8">
        <w:trPr>
          <w:cantSplit/>
          <w:tblHeader/>
        </w:trPr>
        <w:tc>
          <w:tcPr>
            <w:tcW w:w="1134" w:type="dxa"/>
            <w:vAlign w:val="center"/>
          </w:tcPr>
          <w:p w14:paraId="0F6EC036" w14:textId="77777777" w:rsidR="00086477" w:rsidRPr="00086477" w:rsidRDefault="00086477" w:rsidP="004973F1">
            <w:pPr>
              <w:jc w:val="center"/>
            </w:pPr>
            <w:r w:rsidRPr="00086477">
              <w:t>1+</w:t>
            </w:r>
          </w:p>
        </w:tc>
        <w:tc>
          <w:tcPr>
            <w:tcW w:w="3479" w:type="dxa"/>
          </w:tcPr>
          <w:p w14:paraId="26D09596" w14:textId="77777777" w:rsidR="00086477" w:rsidRPr="00086477" w:rsidRDefault="00086477" w:rsidP="004973F1">
            <w:r w:rsidRPr="00086477">
              <w:t xml:space="preserve">Nõrk/vaevalt märgatav membraani värvuse muutus </w:t>
            </w:r>
            <w:r w:rsidRPr="004973F1">
              <w:t>≥</w:t>
            </w:r>
            <w:r w:rsidR="008E11BC">
              <w:t> </w:t>
            </w:r>
            <w:r w:rsidRPr="00086477">
              <w:t xml:space="preserve">10% kasvajarakkudest; rakud on ainult membraani osas värvust muutnud </w:t>
            </w:r>
          </w:p>
        </w:tc>
        <w:tc>
          <w:tcPr>
            <w:tcW w:w="2716" w:type="dxa"/>
          </w:tcPr>
          <w:p w14:paraId="2B075749" w14:textId="77777777" w:rsidR="00086477" w:rsidRPr="00086477" w:rsidRDefault="00086477" w:rsidP="004973F1">
            <w:r w:rsidRPr="00086477">
              <w:t>Kasvajarakkude kogumis nõrk/vaevalt märgatav membraani värvuse muutus hoolimata värvunud kasvajarakkude protsendist</w:t>
            </w:r>
          </w:p>
        </w:tc>
        <w:tc>
          <w:tcPr>
            <w:tcW w:w="1789" w:type="dxa"/>
            <w:vAlign w:val="center"/>
          </w:tcPr>
          <w:p w14:paraId="53AC6369" w14:textId="77777777" w:rsidR="00086477" w:rsidRPr="00086477" w:rsidRDefault="00086477" w:rsidP="004973F1">
            <w:r w:rsidRPr="00086477">
              <w:t>Negatiivne</w:t>
            </w:r>
          </w:p>
        </w:tc>
      </w:tr>
      <w:tr w:rsidR="00086477" w:rsidRPr="00086477" w14:paraId="62B42A36" w14:textId="77777777" w:rsidTr="002E2CF8">
        <w:trPr>
          <w:cantSplit/>
          <w:tblHeader/>
        </w:trPr>
        <w:tc>
          <w:tcPr>
            <w:tcW w:w="1134" w:type="dxa"/>
            <w:vAlign w:val="center"/>
          </w:tcPr>
          <w:p w14:paraId="07824CF4" w14:textId="77777777" w:rsidR="00086477" w:rsidRPr="00086477" w:rsidRDefault="00086477" w:rsidP="004973F1">
            <w:pPr>
              <w:jc w:val="center"/>
            </w:pPr>
            <w:r w:rsidRPr="00086477">
              <w:t>2+</w:t>
            </w:r>
          </w:p>
        </w:tc>
        <w:tc>
          <w:tcPr>
            <w:tcW w:w="3479" w:type="dxa"/>
          </w:tcPr>
          <w:p w14:paraId="2CCEF120" w14:textId="77777777" w:rsidR="00086477" w:rsidRPr="00086477" w:rsidRDefault="00086477" w:rsidP="004973F1">
            <w:r w:rsidRPr="00086477">
              <w:t xml:space="preserve">Nõrk kuni mõõdukas täielik, basolateraalne või lateraalne membraani värvuse muutus </w:t>
            </w:r>
            <w:r w:rsidRPr="004973F1">
              <w:t>≥</w:t>
            </w:r>
            <w:r w:rsidR="008E11BC">
              <w:t> </w:t>
            </w:r>
            <w:r w:rsidRPr="00086477">
              <w:t xml:space="preserve">10% kasvajarakkudest </w:t>
            </w:r>
          </w:p>
        </w:tc>
        <w:tc>
          <w:tcPr>
            <w:tcW w:w="2716" w:type="dxa"/>
          </w:tcPr>
          <w:p w14:paraId="1A053337" w14:textId="77777777" w:rsidR="00086477" w:rsidRPr="00086477" w:rsidRDefault="00086477" w:rsidP="004973F1">
            <w:r w:rsidRPr="00086477">
              <w:t>Kasvajarakkude kogumis nõrk kuni mõõdukas täielik, basolateraalne või lateraalne membraani värvuse muutus hoolimata värvunud kasvajarakkude protsendist</w:t>
            </w:r>
          </w:p>
        </w:tc>
        <w:tc>
          <w:tcPr>
            <w:tcW w:w="1789" w:type="dxa"/>
            <w:vAlign w:val="center"/>
          </w:tcPr>
          <w:p w14:paraId="548A8F9C" w14:textId="77777777" w:rsidR="00086477" w:rsidRPr="00086477" w:rsidRDefault="00086477" w:rsidP="004973F1">
            <w:r w:rsidRPr="00086477">
              <w:t xml:space="preserve">Ebakindel </w:t>
            </w:r>
          </w:p>
        </w:tc>
      </w:tr>
      <w:tr w:rsidR="00086477" w:rsidRPr="00086477" w14:paraId="500CCB66" w14:textId="77777777" w:rsidTr="002E2CF8">
        <w:trPr>
          <w:cantSplit/>
          <w:tblHeader/>
        </w:trPr>
        <w:tc>
          <w:tcPr>
            <w:tcW w:w="1134" w:type="dxa"/>
            <w:vAlign w:val="center"/>
          </w:tcPr>
          <w:p w14:paraId="34C451F4" w14:textId="77777777" w:rsidR="00086477" w:rsidRPr="00086477" w:rsidRDefault="00086477" w:rsidP="004973F1">
            <w:pPr>
              <w:jc w:val="center"/>
            </w:pPr>
            <w:r w:rsidRPr="00086477">
              <w:t>3+</w:t>
            </w:r>
          </w:p>
        </w:tc>
        <w:tc>
          <w:tcPr>
            <w:tcW w:w="3479" w:type="dxa"/>
          </w:tcPr>
          <w:p w14:paraId="6A88CC8A" w14:textId="77777777" w:rsidR="00086477" w:rsidRPr="00086477" w:rsidRDefault="00086477" w:rsidP="004973F1">
            <w:r w:rsidRPr="00086477">
              <w:t xml:space="preserve">Tugev täielik, basolateraalne või lateraalne membraani värvuse muutus </w:t>
            </w:r>
            <w:r w:rsidRPr="004973F1">
              <w:t>≥</w:t>
            </w:r>
            <w:r w:rsidR="008E11BC">
              <w:t> </w:t>
            </w:r>
            <w:r w:rsidRPr="00086477">
              <w:t xml:space="preserve">10% kasvajarakkudest </w:t>
            </w:r>
          </w:p>
        </w:tc>
        <w:tc>
          <w:tcPr>
            <w:tcW w:w="2716" w:type="dxa"/>
          </w:tcPr>
          <w:p w14:paraId="1D1BAE3D" w14:textId="77777777" w:rsidR="00086477" w:rsidRPr="00086477" w:rsidRDefault="00086477" w:rsidP="004973F1">
            <w:r w:rsidRPr="00086477">
              <w:t>Kasvajarakkude kogumis tugev täielik, basolateraalne või lateraalne membraani värvuse muutus hoolimata värvunud kasvajarakkude protsendist</w:t>
            </w:r>
          </w:p>
        </w:tc>
        <w:tc>
          <w:tcPr>
            <w:tcW w:w="1789" w:type="dxa"/>
            <w:vAlign w:val="center"/>
          </w:tcPr>
          <w:p w14:paraId="49F82769" w14:textId="77777777" w:rsidR="00086477" w:rsidRPr="00086477" w:rsidRDefault="00086477" w:rsidP="004973F1">
            <w:r w:rsidRPr="00086477">
              <w:t>Positiivne</w:t>
            </w:r>
          </w:p>
        </w:tc>
      </w:tr>
    </w:tbl>
    <w:p w14:paraId="15E3E33F" w14:textId="77777777" w:rsidR="00D14F11" w:rsidRPr="00463122" w:rsidRDefault="00D14F11"/>
    <w:p w14:paraId="62919D89" w14:textId="77777777" w:rsidR="00D14F11" w:rsidRPr="00463122" w:rsidRDefault="00D14F11">
      <w:r w:rsidRPr="00463122">
        <w:t>SISH või FISH loetakse üldjuhul positiivseks, kui kasvajaraku HER2 geeni koopiate arvu ja kromosoom 17 koopiate arvu suhe on ≥</w:t>
      </w:r>
      <w:r w:rsidR="008E11BC">
        <w:rPr>
          <w:rFonts w:eastAsia="Segoe UI Symbol"/>
        </w:rPr>
        <w:t> </w:t>
      </w:r>
      <w:r w:rsidRPr="00463122">
        <w:t>2.</w:t>
      </w:r>
    </w:p>
    <w:p w14:paraId="07556CB6" w14:textId="77777777" w:rsidR="00D14F11" w:rsidRPr="004973F1" w:rsidRDefault="00D14F11"/>
    <w:p w14:paraId="733830B8" w14:textId="77777777" w:rsidR="005226C6" w:rsidRDefault="005226C6" w:rsidP="004973F1">
      <w:pPr>
        <w:pStyle w:val="Heading3"/>
      </w:pPr>
      <w:r>
        <w:t>Kliiniline efektiivsus ja ohutus</w:t>
      </w:r>
    </w:p>
    <w:p w14:paraId="4DB2024C" w14:textId="77777777" w:rsidR="00C97DA5" w:rsidRPr="004973F1" w:rsidRDefault="00C97DA5" w:rsidP="004C1F6D">
      <w:pPr>
        <w:keepNext/>
      </w:pPr>
    </w:p>
    <w:p w14:paraId="410EF666" w14:textId="77777777" w:rsidR="00571629" w:rsidRPr="0074351B" w:rsidRDefault="00571629" w:rsidP="004973F1">
      <w:pPr>
        <w:pStyle w:val="Heading3"/>
        <w:rPr>
          <w:i/>
        </w:rPr>
      </w:pPr>
      <w:r w:rsidRPr="0074351B">
        <w:rPr>
          <w:i/>
        </w:rPr>
        <w:t>Metastaatiline rinnanäärmevähk</w:t>
      </w:r>
    </w:p>
    <w:p w14:paraId="760F8A42" w14:textId="77777777" w:rsidR="00571629" w:rsidRPr="00463122" w:rsidRDefault="00571629">
      <w:pPr>
        <w:keepNext/>
      </w:pPr>
    </w:p>
    <w:p w14:paraId="4D37F2B2" w14:textId="77777777" w:rsidR="00571629" w:rsidRPr="00463122" w:rsidRDefault="0074351B">
      <w:r>
        <w:t>Trastuzumabi</w:t>
      </w:r>
      <w:r w:rsidR="00571629" w:rsidRPr="00463122">
        <w:t xml:space="preserve"> on kliinilistes uuringutes kasutatud monoteraapiana metastaatilise rinnanäärmevähiga patsientide raviks, kui kasvajal esineb HER2 üleekspressioon ja üks või enam kemoteraapiaskeemi ei ole andnud soovitud tulemust (ainult </w:t>
      </w:r>
      <w:r>
        <w:t>trastuzumab</w:t>
      </w:r>
      <w:r w:rsidR="00571629" w:rsidRPr="00463122">
        <w:t>).</w:t>
      </w:r>
    </w:p>
    <w:p w14:paraId="76668614" w14:textId="77777777" w:rsidR="00571629" w:rsidRPr="00463122" w:rsidRDefault="00571629"/>
    <w:p w14:paraId="5632B14A" w14:textId="77777777" w:rsidR="00571629" w:rsidRPr="00463122" w:rsidRDefault="0074351B">
      <w:r>
        <w:t>Trastuzumabi</w:t>
      </w:r>
      <w:r w:rsidR="00571629" w:rsidRPr="00463122">
        <w:t xml:space="preserve"> kombineeritud ravi paklitakseeli või dotsetakseeliga on kasutatud ka rinnanäärmevähiga patsientidel, kes ei ole oma metastaatilise haiguse tõttu eelnevalt kemoteraapiat saanud. Eelnevalt antratsükliinil põhinevat adjuvantset kemoteraapiat saanud patsientidele manustati raviks paklitakseeli (175 mg/m</w:t>
      </w:r>
      <w:r w:rsidR="00571629" w:rsidRPr="00463122">
        <w:rPr>
          <w:vertAlign w:val="superscript"/>
        </w:rPr>
        <w:t>2</w:t>
      </w:r>
      <w:r w:rsidR="00571629" w:rsidRPr="00463122">
        <w:t xml:space="preserve"> infusiooni teel 3 tunni jooksul) koos </w:t>
      </w:r>
      <w:r>
        <w:t>trastuzumabiga</w:t>
      </w:r>
      <w:r w:rsidR="00571629" w:rsidRPr="00463122">
        <w:t xml:space="preserve"> või ilma. Keskses uuringus, kus dotsetakseeli (100 mg/m</w:t>
      </w:r>
      <w:r w:rsidR="00571629" w:rsidRPr="00463122">
        <w:rPr>
          <w:vertAlign w:val="superscript"/>
        </w:rPr>
        <w:t>2</w:t>
      </w:r>
      <w:r w:rsidR="00571629" w:rsidRPr="00463122">
        <w:t xml:space="preserve"> infusiooni teel 1 tunni jooksul) manustati koos </w:t>
      </w:r>
      <w:r>
        <w:t>trastuzumabiga</w:t>
      </w:r>
      <w:r w:rsidR="00571629" w:rsidRPr="00463122">
        <w:t xml:space="preserve"> või ilma, oli 60% patsientidest eelnevalt saanud antratsükliinil põhinevat adjuvantset kemoteraapiat. Patsiente raviti </w:t>
      </w:r>
      <w:r>
        <w:t>trastuzumabiga</w:t>
      </w:r>
      <w:r w:rsidR="00571629" w:rsidRPr="00463122">
        <w:t xml:space="preserve"> kuni haiguse progresseerumiseni.</w:t>
      </w:r>
    </w:p>
    <w:p w14:paraId="71C83FD1" w14:textId="77777777" w:rsidR="00571629" w:rsidRPr="00463122" w:rsidRDefault="00571629"/>
    <w:p w14:paraId="2A453042" w14:textId="77777777" w:rsidR="00571629" w:rsidRPr="00463122" w:rsidRDefault="00F432F4">
      <w:r>
        <w:t>Trastuzumabi</w:t>
      </w:r>
      <w:r w:rsidR="00571629" w:rsidRPr="00463122">
        <w:t xml:space="preserve"> efektiivsust kombinatsioonis paklitakseeliga ei ole uuritud patsientidel, kes ei ole eelnevalt adjuvantset antratsükliinravi saanud. </w:t>
      </w:r>
      <w:r>
        <w:t>Trastuzumabi</w:t>
      </w:r>
      <w:r w:rsidR="00571629" w:rsidRPr="00463122">
        <w:t xml:space="preserve"> ja dotsetakseeli kombinatsioon oli patsientidel </w:t>
      </w:r>
      <w:r w:rsidR="008C02C7">
        <w:t>siiski</w:t>
      </w:r>
      <w:r w:rsidR="008C02C7" w:rsidRPr="00463122">
        <w:t xml:space="preserve"> </w:t>
      </w:r>
      <w:r w:rsidR="00571629" w:rsidRPr="00463122">
        <w:t>efektiivne hoolimata sellest, kas nad olid eelnevalt adjuvantset antratsükliinravi saanud või mitte.</w:t>
      </w:r>
    </w:p>
    <w:p w14:paraId="3B592D37" w14:textId="77777777" w:rsidR="00571629" w:rsidRPr="00463122" w:rsidRDefault="00571629"/>
    <w:p w14:paraId="67287DA1" w14:textId="77777777" w:rsidR="00571629" w:rsidRPr="00463122" w:rsidRDefault="00571629">
      <w:r w:rsidRPr="00463122">
        <w:t xml:space="preserve">Patsientide sobivust suurematesse </w:t>
      </w:r>
      <w:r w:rsidR="008C02C7">
        <w:t>trastuzumabi</w:t>
      </w:r>
      <w:r w:rsidRPr="00463122">
        <w:t xml:space="preserve"> monoteraapia ja </w:t>
      </w:r>
      <w:r w:rsidR="008C02C7">
        <w:t>trastuzumabi</w:t>
      </w:r>
      <w:r w:rsidRPr="00463122">
        <w:t xml:space="preserve"> + paklitakseeli kliinilistesse uuringutesse kaasamiseks hinnati nende HER2 üleekspressiooni järgi. Testina kasutati fikseeritud rinnanäärmevähikoe immunohistokeemilist värvimist HER2 määramiseks, milleks kasutati hiire monoklonaalseid antikehi CB11 ja 4D5. Koed fikseeriti formaliinis või Bouin’i fiksaatoriga. Kliinilise uuringu materjali hindamiseks kasutati kesklaboris skaalat 0 kuni 3+. Kaasati patsiendid, </w:t>
      </w:r>
      <w:r w:rsidRPr="00463122">
        <w:lastRenderedPageBreak/>
        <w:t>kellel kasutatud testis oli kasvajarakkude värvumise aste 2+ või 3+. Patsiente, kellel kasutatud testis oli kasvajarakkude värvumise aste 0 või 1+, ei kaasatud. Enam kui 70% kaasatud patsientidest esines 3+ üleekspressioon. Andmete põhjal võib oletada, et ravitulemus on parem patsientidel, kellel HER2 üleekspressioon on kõrgem (3+).</w:t>
      </w:r>
    </w:p>
    <w:p w14:paraId="176883D9" w14:textId="77777777" w:rsidR="00571629" w:rsidRPr="00463122" w:rsidRDefault="00571629"/>
    <w:p w14:paraId="1F96E710" w14:textId="77777777" w:rsidR="00571629" w:rsidRPr="00463122" w:rsidRDefault="00571629" w:rsidP="004973F1">
      <w:r w:rsidRPr="00463122">
        <w:t xml:space="preserve">Keskses uuringus, kus dotsetakseeli manustati koos </w:t>
      </w:r>
      <w:r w:rsidR="008C02C7">
        <w:t>trastuzumabiga</w:t>
      </w:r>
      <w:r w:rsidRPr="00463122">
        <w:t xml:space="preserve"> või ilma, oli põhiline meetod HER2 positiivsuse määramiseks immuunhistokeemia. Vähestel patsientidel kasutati fluorestsents </w:t>
      </w:r>
      <w:r w:rsidRPr="00463122">
        <w:rPr>
          <w:i/>
        </w:rPr>
        <w:t xml:space="preserve">in situ </w:t>
      </w:r>
      <w:r w:rsidRPr="00463122">
        <w:t>hübridisatsiooni (FISH). 87% sellesse uuringusse lülitunud patsientidest olid IHC</w:t>
      </w:r>
      <w:r w:rsidR="00A86AC4">
        <w:t xml:space="preserve"> </w:t>
      </w:r>
      <w:r w:rsidRPr="00463122">
        <w:t>3+ kasvajaga ja 95% IHC</w:t>
      </w:r>
      <w:r w:rsidR="00A86AC4">
        <w:t xml:space="preserve"> </w:t>
      </w:r>
      <w:r w:rsidRPr="00463122">
        <w:t>3+ kasvajaga ja/või FISH-positiivsed.</w:t>
      </w:r>
    </w:p>
    <w:p w14:paraId="7B2B125F" w14:textId="77777777" w:rsidR="00571629" w:rsidRPr="00463122" w:rsidRDefault="00571629"/>
    <w:p w14:paraId="3E6CC43E" w14:textId="77777777" w:rsidR="00571629" w:rsidRPr="004973F1" w:rsidRDefault="00571629" w:rsidP="004973F1">
      <w:pPr>
        <w:pStyle w:val="Heading4"/>
        <w:rPr>
          <w:i w:val="0"/>
        </w:rPr>
      </w:pPr>
      <w:r w:rsidRPr="004973F1">
        <w:t>Iganädalane annustamine metastaatilise rinnanäärmevähi puhul</w:t>
      </w:r>
    </w:p>
    <w:p w14:paraId="6DB15091" w14:textId="77777777" w:rsidR="00571629" w:rsidRPr="00463122" w:rsidRDefault="00571629">
      <w:r w:rsidRPr="00463122">
        <w:t>Tabelis 4 on toodud monoteraapia ja kombinatsioonravi efektiivsuse tulemused</w:t>
      </w:r>
      <w:r w:rsidR="008C02C7">
        <w:t>.</w:t>
      </w:r>
    </w:p>
    <w:p w14:paraId="466CC6E8" w14:textId="77777777" w:rsidR="00571629" w:rsidRPr="00463122" w:rsidRDefault="00571629"/>
    <w:p w14:paraId="5617926A" w14:textId="77777777" w:rsidR="00571629" w:rsidRPr="00463122" w:rsidRDefault="00571629">
      <w:pPr>
        <w:keepNext/>
        <w:rPr>
          <w:b/>
        </w:rPr>
      </w:pPr>
      <w:r w:rsidRPr="00463122">
        <w:rPr>
          <w:b/>
        </w:rPr>
        <w:t>Tabel 4. Monoteraapia ja kombinatsioonravi uuringute efektiivsuse tulemused</w:t>
      </w:r>
    </w:p>
    <w:p w14:paraId="6158C812" w14:textId="77777777" w:rsidR="00C97DA5" w:rsidRPr="004973F1" w:rsidRDefault="00C97DA5" w:rsidP="004C1F6D">
      <w:pPr>
        <w:keepNext/>
      </w:pPr>
    </w:p>
    <w:tbl>
      <w:tblPr>
        <w:tblW w:w="9270" w:type="dxa"/>
        <w:tblInd w:w="57" w:type="dxa"/>
        <w:tblLayout w:type="fixed"/>
        <w:tblCellMar>
          <w:left w:w="57" w:type="dxa"/>
          <w:right w:w="57" w:type="dxa"/>
        </w:tblCellMar>
        <w:tblLook w:val="04A0" w:firstRow="1" w:lastRow="0" w:firstColumn="1" w:lastColumn="0" w:noHBand="0" w:noVBand="1"/>
      </w:tblPr>
      <w:tblGrid>
        <w:gridCol w:w="2041"/>
        <w:gridCol w:w="1559"/>
        <w:gridCol w:w="1418"/>
        <w:gridCol w:w="1417"/>
        <w:gridCol w:w="1418"/>
        <w:gridCol w:w="1417"/>
      </w:tblGrid>
      <w:tr w:rsidR="004330DB" w:rsidRPr="004330DB" w14:paraId="39AF65EC" w14:textId="77777777" w:rsidTr="002E2CF8">
        <w:trPr>
          <w:cantSplit/>
          <w:tblHeader/>
        </w:trPr>
        <w:tc>
          <w:tcPr>
            <w:tcW w:w="2041" w:type="dxa"/>
            <w:tcBorders>
              <w:top w:val="single" w:sz="4" w:space="0" w:color="000000"/>
              <w:left w:val="single" w:sz="4" w:space="0" w:color="000000"/>
              <w:bottom w:val="single" w:sz="4" w:space="0" w:color="000000"/>
              <w:right w:val="single" w:sz="4" w:space="0" w:color="000000"/>
            </w:tcBorders>
          </w:tcPr>
          <w:p w14:paraId="26003308" w14:textId="77777777" w:rsidR="004330DB" w:rsidRPr="004330DB" w:rsidRDefault="004330DB" w:rsidP="004C1F6D">
            <w:pPr>
              <w:keepNext/>
            </w:pPr>
            <w:r w:rsidRPr="004330DB">
              <w:rPr>
                <w:b/>
              </w:rPr>
              <w:t>Näitaja</w:t>
            </w:r>
          </w:p>
        </w:tc>
        <w:tc>
          <w:tcPr>
            <w:tcW w:w="1559" w:type="dxa"/>
            <w:tcBorders>
              <w:top w:val="single" w:sz="4" w:space="0" w:color="000000"/>
              <w:left w:val="single" w:sz="4" w:space="0" w:color="000000"/>
              <w:bottom w:val="single" w:sz="4" w:space="0" w:color="000000"/>
              <w:right w:val="single" w:sz="4" w:space="0" w:color="000000"/>
            </w:tcBorders>
          </w:tcPr>
          <w:p w14:paraId="70B2813C" w14:textId="77777777" w:rsidR="004330DB" w:rsidRPr="004330DB" w:rsidRDefault="004330DB" w:rsidP="004C1F6D">
            <w:pPr>
              <w:keepNext/>
              <w:jc w:val="center"/>
            </w:pPr>
            <w:r w:rsidRPr="004330DB">
              <w:rPr>
                <w:b/>
              </w:rPr>
              <w:t>Monoteraapia</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14:paraId="0B14D801" w14:textId="77777777" w:rsidR="004330DB" w:rsidRPr="004330DB" w:rsidRDefault="004330DB" w:rsidP="004C1F6D">
            <w:pPr>
              <w:keepNext/>
              <w:jc w:val="center"/>
            </w:pPr>
            <w:r w:rsidRPr="004330DB">
              <w:rPr>
                <w:b/>
              </w:rPr>
              <w:t>Kombinatsioonravi</w:t>
            </w:r>
          </w:p>
        </w:tc>
      </w:tr>
      <w:tr w:rsidR="004330DB" w:rsidRPr="004330DB" w14:paraId="2577B131" w14:textId="77777777" w:rsidTr="002E2CF8">
        <w:trPr>
          <w:cantSplit/>
          <w:tblHeader/>
        </w:trPr>
        <w:tc>
          <w:tcPr>
            <w:tcW w:w="2041" w:type="dxa"/>
            <w:tcBorders>
              <w:top w:val="single" w:sz="4" w:space="0" w:color="000000"/>
              <w:left w:val="single" w:sz="4" w:space="0" w:color="000000"/>
              <w:bottom w:val="single" w:sz="4" w:space="0" w:color="000000"/>
              <w:right w:val="single" w:sz="4" w:space="0" w:color="000000"/>
            </w:tcBorders>
          </w:tcPr>
          <w:p w14:paraId="18E5D41F" w14:textId="77777777" w:rsidR="004330DB" w:rsidRPr="004330DB" w:rsidRDefault="004330DB" w:rsidP="004C1F6D">
            <w:pPr>
              <w:keepNext/>
            </w:pPr>
          </w:p>
        </w:tc>
        <w:tc>
          <w:tcPr>
            <w:tcW w:w="1559" w:type="dxa"/>
            <w:tcBorders>
              <w:top w:val="single" w:sz="4" w:space="0" w:color="000000"/>
              <w:left w:val="single" w:sz="4" w:space="0" w:color="000000"/>
              <w:bottom w:val="single" w:sz="4" w:space="0" w:color="000000"/>
              <w:right w:val="single" w:sz="4" w:space="0" w:color="000000"/>
            </w:tcBorders>
          </w:tcPr>
          <w:p w14:paraId="44076461" w14:textId="77777777" w:rsidR="004330DB" w:rsidRPr="004330DB" w:rsidRDefault="004330DB" w:rsidP="004C1F6D">
            <w:pPr>
              <w:keepNext/>
              <w:jc w:val="center"/>
            </w:pPr>
            <w:r w:rsidRPr="004330DB">
              <w:rPr>
                <w:b/>
              </w:rPr>
              <w:t>Trastuzumab</w:t>
            </w:r>
            <w:r w:rsidRPr="004330DB">
              <w:rPr>
                <w:b/>
                <w:vertAlign w:val="superscript"/>
              </w:rPr>
              <w:t>1</w:t>
            </w:r>
          </w:p>
          <w:p w14:paraId="6AA2C323" w14:textId="77777777" w:rsidR="004330DB" w:rsidRPr="004330DB" w:rsidRDefault="004330DB" w:rsidP="004C1F6D">
            <w:pPr>
              <w:keepNext/>
              <w:jc w:val="center"/>
            </w:pPr>
            <w:r w:rsidRPr="004330DB">
              <w:rPr>
                <w:b/>
              </w:rPr>
              <w:t>N</w:t>
            </w:r>
            <w:r w:rsidR="00687211">
              <w:rPr>
                <w:b/>
              </w:rPr>
              <w:t> </w:t>
            </w:r>
            <w:r w:rsidRPr="004330DB">
              <w:rPr>
                <w:b/>
              </w:rPr>
              <w:t>=</w:t>
            </w:r>
            <w:r w:rsidR="00687211">
              <w:rPr>
                <w:b/>
              </w:rPr>
              <w:t> </w:t>
            </w:r>
            <w:r w:rsidRPr="004330DB">
              <w:rPr>
                <w:b/>
              </w:rPr>
              <w:t>172</w:t>
            </w:r>
          </w:p>
        </w:tc>
        <w:tc>
          <w:tcPr>
            <w:tcW w:w="1418" w:type="dxa"/>
            <w:tcBorders>
              <w:top w:val="single" w:sz="4" w:space="0" w:color="000000"/>
              <w:left w:val="single" w:sz="4" w:space="0" w:color="000000"/>
              <w:bottom w:val="single" w:sz="4" w:space="0" w:color="000000"/>
              <w:right w:val="single" w:sz="4" w:space="0" w:color="000000"/>
            </w:tcBorders>
          </w:tcPr>
          <w:p w14:paraId="0125171F" w14:textId="77777777" w:rsidR="004330DB" w:rsidRPr="004330DB" w:rsidRDefault="004330DB" w:rsidP="004C1F6D">
            <w:pPr>
              <w:keepNext/>
              <w:jc w:val="center"/>
            </w:pPr>
            <w:r w:rsidRPr="004330DB">
              <w:rPr>
                <w:b/>
              </w:rPr>
              <w:t>Trastuzumab + paklitakseel</w:t>
            </w:r>
            <w:r w:rsidRPr="004330DB">
              <w:rPr>
                <w:b/>
                <w:vertAlign w:val="superscript"/>
              </w:rPr>
              <w:t>2</w:t>
            </w:r>
          </w:p>
          <w:p w14:paraId="06F4A7FA" w14:textId="77777777" w:rsidR="004330DB" w:rsidRPr="004330DB" w:rsidRDefault="004330DB" w:rsidP="004C1F6D">
            <w:pPr>
              <w:keepNext/>
              <w:jc w:val="center"/>
            </w:pPr>
            <w:r w:rsidRPr="004330DB">
              <w:rPr>
                <w:b/>
              </w:rPr>
              <w:t>N</w:t>
            </w:r>
            <w:r w:rsidR="00687211">
              <w:rPr>
                <w:b/>
              </w:rPr>
              <w:t> </w:t>
            </w:r>
            <w:r w:rsidRPr="004330DB">
              <w:rPr>
                <w:b/>
              </w:rPr>
              <w:t>=</w:t>
            </w:r>
            <w:r w:rsidR="00687211">
              <w:rPr>
                <w:b/>
              </w:rPr>
              <w:t> </w:t>
            </w:r>
            <w:r w:rsidRPr="004330DB">
              <w:rPr>
                <w:b/>
              </w:rPr>
              <w:t>68</w:t>
            </w:r>
          </w:p>
        </w:tc>
        <w:tc>
          <w:tcPr>
            <w:tcW w:w="1417" w:type="dxa"/>
            <w:tcBorders>
              <w:top w:val="single" w:sz="4" w:space="0" w:color="000000"/>
              <w:left w:val="single" w:sz="4" w:space="0" w:color="000000"/>
              <w:bottom w:val="single" w:sz="4" w:space="0" w:color="000000"/>
              <w:right w:val="single" w:sz="4" w:space="0" w:color="000000"/>
            </w:tcBorders>
          </w:tcPr>
          <w:p w14:paraId="72DCDFA2" w14:textId="77777777" w:rsidR="004330DB" w:rsidRPr="004330DB" w:rsidRDefault="004330DB" w:rsidP="004C1F6D">
            <w:pPr>
              <w:keepNext/>
              <w:jc w:val="center"/>
            </w:pPr>
            <w:r w:rsidRPr="004330DB">
              <w:rPr>
                <w:b/>
              </w:rPr>
              <w:t>Paklitakseel</w:t>
            </w:r>
            <w:r w:rsidRPr="004330DB">
              <w:rPr>
                <w:b/>
                <w:vertAlign w:val="superscript"/>
              </w:rPr>
              <w:t>2</w:t>
            </w:r>
          </w:p>
          <w:p w14:paraId="1E7C4FF0" w14:textId="77777777" w:rsidR="004330DB" w:rsidRPr="004330DB" w:rsidRDefault="004330DB" w:rsidP="004C1F6D">
            <w:pPr>
              <w:keepNext/>
              <w:jc w:val="center"/>
            </w:pPr>
            <w:r w:rsidRPr="004330DB">
              <w:rPr>
                <w:b/>
              </w:rPr>
              <w:t>N</w:t>
            </w:r>
            <w:r w:rsidR="00687211">
              <w:rPr>
                <w:b/>
              </w:rPr>
              <w:t> </w:t>
            </w:r>
            <w:r w:rsidRPr="004330DB">
              <w:rPr>
                <w:b/>
              </w:rPr>
              <w:t>=</w:t>
            </w:r>
            <w:r w:rsidR="00687211">
              <w:rPr>
                <w:b/>
              </w:rPr>
              <w:t> </w:t>
            </w:r>
            <w:r w:rsidRPr="004330DB">
              <w:rPr>
                <w:b/>
              </w:rPr>
              <w:t>77</w:t>
            </w:r>
          </w:p>
        </w:tc>
        <w:tc>
          <w:tcPr>
            <w:tcW w:w="1418" w:type="dxa"/>
            <w:tcBorders>
              <w:top w:val="single" w:sz="4" w:space="0" w:color="000000"/>
              <w:left w:val="single" w:sz="4" w:space="0" w:color="000000"/>
              <w:bottom w:val="single" w:sz="4" w:space="0" w:color="000000"/>
              <w:right w:val="single" w:sz="4" w:space="0" w:color="000000"/>
            </w:tcBorders>
          </w:tcPr>
          <w:p w14:paraId="221372A5" w14:textId="77777777" w:rsidR="004330DB" w:rsidRPr="004330DB" w:rsidRDefault="004330DB" w:rsidP="004C1F6D">
            <w:pPr>
              <w:keepNext/>
              <w:jc w:val="center"/>
            </w:pPr>
            <w:r w:rsidRPr="004330DB">
              <w:rPr>
                <w:b/>
              </w:rPr>
              <w:t>Trastuzumab +</w:t>
            </w:r>
          </w:p>
          <w:p w14:paraId="5F21F038" w14:textId="77777777" w:rsidR="004330DB" w:rsidRPr="004330DB" w:rsidRDefault="004330DB" w:rsidP="004C1F6D">
            <w:pPr>
              <w:keepNext/>
              <w:jc w:val="center"/>
            </w:pPr>
            <w:r w:rsidRPr="004330DB">
              <w:rPr>
                <w:b/>
              </w:rPr>
              <w:t>dotsetakseel</w:t>
            </w:r>
            <w:r w:rsidRPr="004330DB">
              <w:rPr>
                <w:b/>
                <w:vertAlign w:val="superscript"/>
              </w:rPr>
              <w:t>3</w:t>
            </w:r>
          </w:p>
          <w:p w14:paraId="34096ABD" w14:textId="77777777" w:rsidR="004330DB" w:rsidRPr="004330DB" w:rsidRDefault="004330DB" w:rsidP="004C1F6D">
            <w:pPr>
              <w:keepNext/>
              <w:jc w:val="center"/>
            </w:pPr>
            <w:r w:rsidRPr="004330DB">
              <w:rPr>
                <w:b/>
              </w:rPr>
              <w:t>N</w:t>
            </w:r>
            <w:r w:rsidR="00687211">
              <w:rPr>
                <w:b/>
              </w:rPr>
              <w:t> </w:t>
            </w:r>
            <w:r w:rsidRPr="004330DB">
              <w:rPr>
                <w:b/>
              </w:rPr>
              <w:t>=</w:t>
            </w:r>
            <w:r w:rsidR="00687211">
              <w:rPr>
                <w:b/>
              </w:rPr>
              <w:t> </w:t>
            </w:r>
            <w:r w:rsidRPr="004330DB">
              <w:rPr>
                <w:b/>
              </w:rPr>
              <w:t>92</w:t>
            </w:r>
          </w:p>
        </w:tc>
        <w:tc>
          <w:tcPr>
            <w:tcW w:w="1417" w:type="dxa"/>
            <w:tcBorders>
              <w:top w:val="single" w:sz="4" w:space="0" w:color="000000"/>
              <w:left w:val="single" w:sz="4" w:space="0" w:color="000000"/>
              <w:bottom w:val="single" w:sz="4" w:space="0" w:color="000000"/>
              <w:right w:val="single" w:sz="4" w:space="0" w:color="000000"/>
            </w:tcBorders>
          </w:tcPr>
          <w:p w14:paraId="685098B1" w14:textId="77777777" w:rsidR="004330DB" w:rsidRPr="004330DB" w:rsidRDefault="004330DB" w:rsidP="004C1F6D">
            <w:pPr>
              <w:keepNext/>
              <w:jc w:val="center"/>
            </w:pPr>
            <w:r w:rsidRPr="004330DB">
              <w:rPr>
                <w:b/>
              </w:rPr>
              <w:t>Dotsetakseel</w:t>
            </w:r>
            <w:r w:rsidRPr="004330DB">
              <w:rPr>
                <w:b/>
                <w:vertAlign w:val="superscript"/>
              </w:rPr>
              <w:t>3</w:t>
            </w:r>
          </w:p>
          <w:p w14:paraId="76FEBBCD" w14:textId="77777777" w:rsidR="004330DB" w:rsidRPr="004330DB" w:rsidRDefault="004330DB" w:rsidP="004C1F6D">
            <w:pPr>
              <w:keepNext/>
              <w:jc w:val="center"/>
            </w:pPr>
            <w:r w:rsidRPr="004330DB">
              <w:rPr>
                <w:b/>
              </w:rPr>
              <w:t>N</w:t>
            </w:r>
            <w:r w:rsidR="00687211">
              <w:rPr>
                <w:b/>
              </w:rPr>
              <w:t> </w:t>
            </w:r>
            <w:r w:rsidRPr="004330DB">
              <w:rPr>
                <w:b/>
              </w:rPr>
              <w:t>=</w:t>
            </w:r>
            <w:r w:rsidR="00687211">
              <w:rPr>
                <w:b/>
              </w:rPr>
              <w:t> </w:t>
            </w:r>
            <w:r w:rsidRPr="004330DB">
              <w:rPr>
                <w:b/>
              </w:rPr>
              <w:t>94</w:t>
            </w:r>
          </w:p>
        </w:tc>
      </w:tr>
      <w:tr w:rsidR="004330DB" w:rsidRPr="004330DB" w14:paraId="638A10EC" w14:textId="77777777" w:rsidTr="002E2CF8">
        <w:trPr>
          <w:cantSplit/>
          <w:tblHeader/>
        </w:trPr>
        <w:tc>
          <w:tcPr>
            <w:tcW w:w="2041" w:type="dxa"/>
            <w:tcBorders>
              <w:top w:val="single" w:sz="4" w:space="0" w:color="000000"/>
              <w:left w:val="single" w:sz="4" w:space="0" w:color="000000"/>
              <w:bottom w:val="single" w:sz="4" w:space="0" w:color="000000"/>
              <w:right w:val="single" w:sz="4" w:space="0" w:color="000000"/>
            </w:tcBorders>
            <w:vAlign w:val="center"/>
          </w:tcPr>
          <w:p w14:paraId="7BD5793E" w14:textId="77777777" w:rsidR="004330DB" w:rsidRPr="00EF556D" w:rsidRDefault="004330DB" w:rsidP="00F827E0">
            <w:pPr>
              <w:rPr>
                <w:b/>
              </w:rPr>
            </w:pPr>
            <w:r w:rsidRPr="00EF556D">
              <w:rPr>
                <w:b/>
              </w:rPr>
              <w:t>Ravile allumine (95%</w:t>
            </w:r>
            <w:r w:rsidR="00687211">
              <w:rPr>
                <w:b/>
              </w:rPr>
              <w:t> </w:t>
            </w:r>
            <w:r w:rsidRPr="00EF556D">
              <w:rPr>
                <w:b/>
              </w:rPr>
              <w:t>CI)</w:t>
            </w:r>
          </w:p>
        </w:tc>
        <w:tc>
          <w:tcPr>
            <w:tcW w:w="1559" w:type="dxa"/>
            <w:tcBorders>
              <w:top w:val="single" w:sz="4" w:space="0" w:color="000000"/>
              <w:left w:val="single" w:sz="4" w:space="0" w:color="000000"/>
              <w:bottom w:val="single" w:sz="4" w:space="0" w:color="000000"/>
              <w:right w:val="single" w:sz="4" w:space="0" w:color="000000"/>
            </w:tcBorders>
          </w:tcPr>
          <w:p w14:paraId="47993490" w14:textId="77777777" w:rsidR="004330DB" w:rsidRPr="004330DB" w:rsidRDefault="004330DB" w:rsidP="008E58FB">
            <w:pPr>
              <w:jc w:val="center"/>
            </w:pPr>
            <w:r w:rsidRPr="004330DB">
              <w:t>18%</w:t>
            </w:r>
          </w:p>
          <w:p w14:paraId="5B8247A9" w14:textId="77777777" w:rsidR="004330DB" w:rsidRPr="004330DB" w:rsidRDefault="004330DB" w:rsidP="004973F1">
            <w:pPr>
              <w:jc w:val="center"/>
            </w:pPr>
            <w:r w:rsidRPr="004330DB">
              <w:t>(13…25)</w:t>
            </w:r>
          </w:p>
        </w:tc>
        <w:tc>
          <w:tcPr>
            <w:tcW w:w="1418" w:type="dxa"/>
            <w:tcBorders>
              <w:top w:val="single" w:sz="4" w:space="0" w:color="000000"/>
              <w:left w:val="single" w:sz="4" w:space="0" w:color="000000"/>
              <w:bottom w:val="single" w:sz="4" w:space="0" w:color="000000"/>
              <w:right w:val="single" w:sz="4" w:space="0" w:color="000000"/>
            </w:tcBorders>
          </w:tcPr>
          <w:p w14:paraId="300405F2" w14:textId="77777777" w:rsidR="004330DB" w:rsidRPr="004330DB" w:rsidRDefault="004330DB" w:rsidP="008E58FB">
            <w:pPr>
              <w:jc w:val="center"/>
            </w:pPr>
            <w:r w:rsidRPr="004330DB">
              <w:t>49%</w:t>
            </w:r>
          </w:p>
          <w:p w14:paraId="2564EFCE" w14:textId="77777777" w:rsidR="004330DB" w:rsidRPr="004330DB" w:rsidRDefault="004330DB" w:rsidP="004973F1">
            <w:pPr>
              <w:jc w:val="center"/>
            </w:pPr>
            <w:r w:rsidRPr="004330DB">
              <w:t>(36…61)</w:t>
            </w:r>
          </w:p>
        </w:tc>
        <w:tc>
          <w:tcPr>
            <w:tcW w:w="1417" w:type="dxa"/>
            <w:tcBorders>
              <w:top w:val="single" w:sz="4" w:space="0" w:color="000000"/>
              <w:left w:val="single" w:sz="4" w:space="0" w:color="000000"/>
              <w:bottom w:val="single" w:sz="4" w:space="0" w:color="000000"/>
              <w:right w:val="single" w:sz="4" w:space="0" w:color="000000"/>
            </w:tcBorders>
          </w:tcPr>
          <w:p w14:paraId="2C5071FA" w14:textId="77777777" w:rsidR="004330DB" w:rsidRPr="004330DB" w:rsidRDefault="004330DB" w:rsidP="008E58FB">
            <w:pPr>
              <w:jc w:val="center"/>
            </w:pPr>
            <w:r w:rsidRPr="004330DB">
              <w:t>17%</w:t>
            </w:r>
          </w:p>
          <w:p w14:paraId="253149E1" w14:textId="77777777" w:rsidR="004330DB" w:rsidRPr="004330DB" w:rsidRDefault="004330DB" w:rsidP="004973F1">
            <w:pPr>
              <w:jc w:val="center"/>
            </w:pPr>
            <w:r w:rsidRPr="004330DB">
              <w:t>(9…27)</w:t>
            </w:r>
          </w:p>
        </w:tc>
        <w:tc>
          <w:tcPr>
            <w:tcW w:w="1418" w:type="dxa"/>
            <w:tcBorders>
              <w:top w:val="single" w:sz="4" w:space="0" w:color="000000"/>
              <w:left w:val="single" w:sz="4" w:space="0" w:color="000000"/>
              <w:bottom w:val="single" w:sz="4" w:space="0" w:color="000000"/>
              <w:right w:val="single" w:sz="4" w:space="0" w:color="000000"/>
            </w:tcBorders>
          </w:tcPr>
          <w:p w14:paraId="6EEC1035" w14:textId="77777777" w:rsidR="00687211" w:rsidRDefault="004330DB" w:rsidP="004973F1">
            <w:pPr>
              <w:jc w:val="center"/>
            </w:pPr>
            <w:r w:rsidRPr="004330DB">
              <w:t>61%</w:t>
            </w:r>
          </w:p>
          <w:p w14:paraId="7136A86D" w14:textId="77777777" w:rsidR="004330DB" w:rsidRPr="004330DB" w:rsidRDefault="004330DB" w:rsidP="004973F1">
            <w:pPr>
              <w:jc w:val="center"/>
            </w:pPr>
            <w:r w:rsidRPr="004330DB">
              <w:t>(50…71)</w:t>
            </w:r>
          </w:p>
        </w:tc>
        <w:tc>
          <w:tcPr>
            <w:tcW w:w="1417" w:type="dxa"/>
            <w:tcBorders>
              <w:top w:val="single" w:sz="4" w:space="0" w:color="000000"/>
              <w:left w:val="single" w:sz="4" w:space="0" w:color="000000"/>
              <w:bottom w:val="single" w:sz="4" w:space="0" w:color="000000"/>
              <w:right w:val="single" w:sz="4" w:space="0" w:color="000000"/>
            </w:tcBorders>
          </w:tcPr>
          <w:p w14:paraId="58E86272" w14:textId="77777777" w:rsidR="00687211" w:rsidRDefault="004330DB" w:rsidP="004973F1">
            <w:pPr>
              <w:jc w:val="center"/>
            </w:pPr>
            <w:r w:rsidRPr="004330DB">
              <w:t>34%</w:t>
            </w:r>
          </w:p>
          <w:p w14:paraId="66158B33" w14:textId="77777777" w:rsidR="004330DB" w:rsidRPr="004330DB" w:rsidRDefault="004330DB" w:rsidP="004973F1">
            <w:pPr>
              <w:jc w:val="center"/>
            </w:pPr>
            <w:r w:rsidRPr="004330DB">
              <w:t>(25…45)</w:t>
            </w:r>
          </w:p>
        </w:tc>
      </w:tr>
      <w:tr w:rsidR="004330DB" w:rsidRPr="004330DB" w14:paraId="68ED6852" w14:textId="77777777" w:rsidTr="002E2CF8">
        <w:trPr>
          <w:cantSplit/>
          <w:tblHeader/>
        </w:trPr>
        <w:tc>
          <w:tcPr>
            <w:tcW w:w="2041" w:type="dxa"/>
            <w:tcBorders>
              <w:top w:val="single" w:sz="4" w:space="0" w:color="000000"/>
              <w:left w:val="single" w:sz="4" w:space="0" w:color="000000"/>
              <w:bottom w:val="single" w:sz="4" w:space="0" w:color="000000"/>
              <w:right w:val="single" w:sz="4" w:space="0" w:color="000000"/>
            </w:tcBorders>
          </w:tcPr>
          <w:p w14:paraId="42B80F11" w14:textId="77777777" w:rsidR="004330DB" w:rsidRPr="00EF556D" w:rsidRDefault="004330DB" w:rsidP="00F827E0">
            <w:pPr>
              <w:rPr>
                <w:b/>
              </w:rPr>
            </w:pPr>
            <w:r w:rsidRPr="00EF556D">
              <w:rPr>
                <w:b/>
              </w:rPr>
              <w:t>Ravivastuse kestuse mediaan (kuudes) (95%</w:t>
            </w:r>
            <w:r w:rsidR="00687211">
              <w:rPr>
                <w:b/>
              </w:rPr>
              <w:t> </w:t>
            </w:r>
            <w:r w:rsidRPr="00EF556D">
              <w:rPr>
                <w:b/>
              </w:rPr>
              <w:t>CI)</w:t>
            </w:r>
          </w:p>
        </w:tc>
        <w:tc>
          <w:tcPr>
            <w:tcW w:w="1559" w:type="dxa"/>
            <w:tcBorders>
              <w:top w:val="single" w:sz="4" w:space="0" w:color="000000"/>
              <w:left w:val="single" w:sz="4" w:space="0" w:color="000000"/>
              <w:bottom w:val="single" w:sz="4" w:space="0" w:color="000000"/>
              <w:right w:val="single" w:sz="4" w:space="0" w:color="000000"/>
            </w:tcBorders>
          </w:tcPr>
          <w:p w14:paraId="2A26D725" w14:textId="77777777" w:rsidR="004330DB" w:rsidRPr="004330DB" w:rsidRDefault="004330DB" w:rsidP="004973F1">
            <w:pPr>
              <w:jc w:val="center"/>
            </w:pPr>
            <w:r w:rsidRPr="004330DB">
              <w:t>9,1</w:t>
            </w:r>
          </w:p>
          <w:p w14:paraId="2F18635C" w14:textId="77777777" w:rsidR="004330DB" w:rsidRPr="004330DB" w:rsidRDefault="004330DB" w:rsidP="004973F1">
            <w:pPr>
              <w:jc w:val="center"/>
            </w:pPr>
            <w:r w:rsidRPr="004330DB">
              <w:t>(5,6…10,3)</w:t>
            </w:r>
          </w:p>
        </w:tc>
        <w:tc>
          <w:tcPr>
            <w:tcW w:w="1418" w:type="dxa"/>
            <w:tcBorders>
              <w:top w:val="single" w:sz="4" w:space="0" w:color="000000"/>
              <w:left w:val="single" w:sz="4" w:space="0" w:color="000000"/>
              <w:bottom w:val="single" w:sz="4" w:space="0" w:color="000000"/>
              <w:right w:val="single" w:sz="4" w:space="0" w:color="000000"/>
            </w:tcBorders>
          </w:tcPr>
          <w:p w14:paraId="55A88DBF" w14:textId="77777777" w:rsidR="004330DB" w:rsidRPr="004330DB" w:rsidRDefault="004330DB" w:rsidP="004973F1">
            <w:pPr>
              <w:jc w:val="center"/>
            </w:pPr>
            <w:r w:rsidRPr="004330DB">
              <w:t>8,3</w:t>
            </w:r>
          </w:p>
          <w:p w14:paraId="3E52C39C" w14:textId="77777777" w:rsidR="004330DB" w:rsidRPr="004330DB" w:rsidRDefault="004330DB" w:rsidP="004973F1">
            <w:pPr>
              <w:jc w:val="center"/>
            </w:pPr>
            <w:r w:rsidRPr="004330DB">
              <w:t>(7,3…8,8)</w:t>
            </w:r>
          </w:p>
        </w:tc>
        <w:tc>
          <w:tcPr>
            <w:tcW w:w="1417" w:type="dxa"/>
            <w:tcBorders>
              <w:top w:val="single" w:sz="4" w:space="0" w:color="000000"/>
              <w:left w:val="single" w:sz="4" w:space="0" w:color="000000"/>
              <w:bottom w:val="single" w:sz="4" w:space="0" w:color="000000"/>
              <w:right w:val="single" w:sz="4" w:space="0" w:color="000000"/>
            </w:tcBorders>
          </w:tcPr>
          <w:p w14:paraId="08270EBE" w14:textId="77777777" w:rsidR="004330DB" w:rsidRPr="004330DB" w:rsidRDefault="004330DB" w:rsidP="004973F1">
            <w:pPr>
              <w:jc w:val="center"/>
            </w:pPr>
            <w:r w:rsidRPr="004330DB">
              <w:t>4,6</w:t>
            </w:r>
          </w:p>
          <w:p w14:paraId="5D6D450C" w14:textId="77777777" w:rsidR="004330DB" w:rsidRPr="004330DB" w:rsidRDefault="004330DB" w:rsidP="004973F1">
            <w:pPr>
              <w:jc w:val="center"/>
            </w:pPr>
            <w:r w:rsidRPr="004330DB">
              <w:t>(3,7…7,4)</w:t>
            </w:r>
          </w:p>
        </w:tc>
        <w:tc>
          <w:tcPr>
            <w:tcW w:w="1418" w:type="dxa"/>
            <w:tcBorders>
              <w:top w:val="single" w:sz="4" w:space="0" w:color="000000"/>
              <w:left w:val="single" w:sz="4" w:space="0" w:color="000000"/>
              <w:bottom w:val="single" w:sz="4" w:space="0" w:color="000000"/>
              <w:right w:val="single" w:sz="4" w:space="0" w:color="000000"/>
            </w:tcBorders>
          </w:tcPr>
          <w:p w14:paraId="43FEB5C6" w14:textId="77777777" w:rsidR="004330DB" w:rsidRPr="004330DB" w:rsidRDefault="004330DB" w:rsidP="004973F1">
            <w:pPr>
              <w:jc w:val="center"/>
            </w:pPr>
            <w:r w:rsidRPr="004330DB">
              <w:t>11,7</w:t>
            </w:r>
          </w:p>
          <w:p w14:paraId="1D9053A9" w14:textId="77777777" w:rsidR="004330DB" w:rsidRPr="004330DB" w:rsidRDefault="004330DB" w:rsidP="004973F1">
            <w:pPr>
              <w:jc w:val="center"/>
            </w:pPr>
            <w:r w:rsidRPr="004330DB">
              <w:t>(9,3…15,0)</w:t>
            </w:r>
          </w:p>
        </w:tc>
        <w:tc>
          <w:tcPr>
            <w:tcW w:w="1417" w:type="dxa"/>
            <w:tcBorders>
              <w:top w:val="single" w:sz="4" w:space="0" w:color="000000"/>
              <w:left w:val="single" w:sz="4" w:space="0" w:color="000000"/>
              <w:bottom w:val="single" w:sz="4" w:space="0" w:color="000000"/>
              <w:right w:val="single" w:sz="4" w:space="0" w:color="000000"/>
            </w:tcBorders>
          </w:tcPr>
          <w:p w14:paraId="44E62EFF" w14:textId="77777777" w:rsidR="004330DB" w:rsidRPr="004330DB" w:rsidRDefault="004330DB" w:rsidP="004973F1">
            <w:pPr>
              <w:jc w:val="center"/>
            </w:pPr>
            <w:r w:rsidRPr="004330DB">
              <w:t>5,7</w:t>
            </w:r>
          </w:p>
          <w:p w14:paraId="4DA5B3BE" w14:textId="77777777" w:rsidR="004330DB" w:rsidRPr="004330DB" w:rsidRDefault="004330DB" w:rsidP="004973F1">
            <w:pPr>
              <w:jc w:val="center"/>
            </w:pPr>
            <w:r w:rsidRPr="004330DB">
              <w:t>(4,6…7,6)</w:t>
            </w:r>
          </w:p>
        </w:tc>
      </w:tr>
      <w:tr w:rsidR="004330DB" w:rsidRPr="004330DB" w14:paraId="05DD1931" w14:textId="77777777" w:rsidTr="002E2CF8">
        <w:trPr>
          <w:cantSplit/>
          <w:tblHeader/>
        </w:trPr>
        <w:tc>
          <w:tcPr>
            <w:tcW w:w="2041" w:type="dxa"/>
            <w:tcBorders>
              <w:top w:val="single" w:sz="4" w:space="0" w:color="000000"/>
              <w:left w:val="single" w:sz="4" w:space="0" w:color="000000"/>
              <w:bottom w:val="single" w:sz="4" w:space="0" w:color="000000"/>
              <w:right w:val="single" w:sz="4" w:space="0" w:color="000000"/>
            </w:tcBorders>
            <w:vAlign w:val="center"/>
          </w:tcPr>
          <w:p w14:paraId="76C80BFE" w14:textId="77777777" w:rsidR="004330DB" w:rsidRPr="00EF556D" w:rsidRDefault="004330DB" w:rsidP="004973F1">
            <w:pPr>
              <w:rPr>
                <w:b/>
              </w:rPr>
            </w:pPr>
            <w:r w:rsidRPr="00EF556D">
              <w:rPr>
                <w:b/>
              </w:rPr>
              <w:t xml:space="preserve">AP mediaan </w:t>
            </w:r>
          </w:p>
          <w:p w14:paraId="7381194A" w14:textId="77777777" w:rsidR="004330DB" w:rsidRPr="00EF556D" w:rsidRDefault="004330DB" w:rsidP="00F827E0">
            <w:pPr>
              <w:rPr>
                <w:b/>
              </w:rPr>
            </w:pPr>
            <w:r w:rsidRPr="00EF556D">
              <w:rPr>
                <w:b/>
              </w:rPr>
              <w:t>(kuudes) (95%</w:t>
            </w:r>
            <w:r w:rsidR="00687211">
              <w:rPr>
                <w:b/>
              </w:rPr>
              <w:t> </w:t>
            </w:r>
            <w:r w:rsidRPr="00EF556D">
              <w:rPr>
                <w:b/>
              </w:rPr>
              <w:t>CI)</w:t>
            </w:r>
          </w:p>
        </w:tc>
        <w:tc>
          <w:tcPr>
            <w:tcW w:w="1559" w:type="dxa"/>
            <w:tcBorders>
              <w:top w:val="single" w:sz="4" w:space="0" w:color="000000"/>
              <w:left w:val="single" w:sz="4" w:space="0" w:color="000000"/>
              <w:bottom w:val="single" w:sz="4" w:space="0" w:color="000000"/>
              <w:right w:val="single" w:sz="4" w:space="0" w:color="000000"/>
            </w:tcBorders>
          </w:tcPr>
          <w:p w14:paraId="3AB41C33" w14:textId="77777777" w:rsidR="004330DB" w:rsidRPr="004330DB" w:rsidRDefault="004330DB" w:rsidP="004973F1">
            <w:pPr>
              <w:jc w:val="center"/>
            </w:pPr>
            <w:r w:rsidRPr="004330DB">
              <w:t>3,2</w:t>
            </w:r>
          </w:p>
          <w:p w14:paraId="2AAAB528" w14:textId="77777777" w:rsidR="004330DB" w:rsidRPr="004330DB" w:rsidRDefault="004330DB" w:rsidP="004973F1">
            <w:pPr>
              <w:jc w:val="center"/>
            </w:pPr>
            <w:r w:rsidRPr="004330DB">
              <w:t>(2,6…3,5)</w:t>
            </w:r>
          </w:p>
        </w:tc>
        <w:tc>
          <w:tcPr>
            <w:tcW w:w="1418" w:type="dxa"/>
            <w:tcBorders>
              <w:top w:val="single" w:sz="4" w:space="0" w:color="000000"/>
              <w:left w:val="single" w:sz="4" w:space="0" w:color="000000"/>
              <w:bottom w:val="single" w:sz="4" w:space="0" w:color="000000"/>
              <w:right w:val="single" w:sz="4" w:space="0" w:color="000000"/>
            </w:tcBorders>
          </w:tcPr>
          <w:p w14:paraId="71F49732" w14:textId="77777777" w:rsidR="004330DB" w:rsidRPr="004330DB" w:rsidRDefault="004330DB" w:rsidP="004973F1">
            <w:pPr>
              <w:jc w:val="center"/>
            </w:pPr>
            <w:r w:rsidRPr="004330DB">
              <w:t>7,1</w:t>
            </w:r>
          </w:p>
          <w:p w14:paraId="4F5946EF" w14:textId="77777777" w:rsidR="004330DB" w:rsidRPr="004330DB" w:rsidRDefault="004330DB" w:rsidP="004973F1">
            <w:pPr>
              <w:jc w:val="center"/>
            </w:pPr>
            <w:r w:rsidRPr="004330DB">
              <w:t>(6,2…12,0)</w:t>
            </w:r>
          </w:p>
        </w:tc>
        <w:tc>
          <w:tcPr>
            <w:tcW w:w="1417" w:type="dxa"/>
            <w:tcBorders>
              <w:top w:val="single" w:sz="4" w:space="0" w:color="000000"/>
              <w:left w:val="single" w:sz="4" w:space="0" w:color="000000"/>
              <w:bottom w:val="single" w:sz="4" w:space="0" w:color="000000"/>
              <w:right w:val="single" w:sz="4" w:space="0" w:color="000000"/>
            </w:tcBorders>
          </w:tcPr>
          <w:p w14:paraId="2F031CB6" w14:textId="77777777" w:rsidR="004330DB" w:rsidRPr="004330DB" w:rsidRDefault="004330DB" w:rsidP="004973F1">
            <w:pPr>
              <w:jc w:val="center"/>
            </w:pPr>
            <w:r w:rsidRPr="004330DB">
              <w:t>3,0</w:t>
            </w:r>
          </w:p>
          <w:p w14:paraId="25713C73" w14:textId="77777777" w:rsidR="004330DB" w:rsidRPr="004330DB" w:rsidRDefault="004330DB" w:rsidP="004973F1">
            <w:pPr>
              <w:jc w:val="center"/>
            </w:pPr>
            <w:r w:rsidRPr="004330DB">
              <w:t>(2,0…4,4)</w:t>
            </w:r>
          </w:p>
        </w:tc>
        <w:tc>
          <w:tcPr>
            <w:tcW w:w="1418" w:type="dxa"/>
            <w:tcBorders>
              <w:top w:val="single" w:sz="4" w:space="0" w:color="000000"/>
              <w:left w:val="single" w:sz="4" w:space="0" w:color="000000"/>
              <w:bottom w:val="single" w:sz="4" w:space="0" w:color="000000"/>
              <w:right w:val="single" w:sz="4" w:space="0" w:color="000000"/>
            </w:tcBorders>
          </w:tcPr>
          <w:p w14:paraId="0428C273" w14:textId="77777777" w:rsidR="004330DB" w:rsidRPr="004330DB" w:rsidRDefault="004330DB" w:rsidP="004973F1">
            <w:pPr>
              <w:jc w:val="center"/>
            </w:pPr>
            <w:r w:rsidRPr="004330DB">
              <w:t>11,7</w:t>
            </w:r>
          </w:p>
          <w:p w14:paraId="2AB871DF" w14:textId="77777777" w:rsidR="004330DB" w:rsidRPr="004330DB" w:rsidRDefault="004330DB" w:rsidP="004973F1">
            <w:pPr>
              <w:jc w:val="center"/>
            </w:pPr>
            <w:r w:rsidRPr="004330DB">
              <w:t>(9,2…13,5)</w:t>
            </w:r>
          </w:p>
        </w:tc>
        <w:tc>
          <w:tcPr>
            <w:tcW w:w="1417" w:type="dxa"/>
            <w:tcBorders>
              <w:top w:val="single" w:sz="4" w:space="0" w:color="000000"/>
              <w:left w:val="single" w:sz="4" w:space="0" w:color="000000"/>
              <w:bottom w:val="single" w:sz="4" w:space="0" w:color="000000"/>
              <w:right w:val="single" w:sz="4" w:space="0" w:color="000000"/>
            </w:tcBorders>
          </w:tcPr>
          <w:p w14:paraId="00F5456B" w14:textId="77777777" w:rsidR="004330DB" w:rsidRPr="004330DB" w:rsidRDefault="004330DB" w:rsidP="004973F1">
            <w:pPr>
              <w:jc w:val="center"/>
            </w:pPr>
            <w:r w:rsidRPr="004330DB">
              <w:t>6,1</w:t>
            </w:r>
          </w:p>
          <w:p w14:paraId="5C74BF55" w14:textId="77777777" w:rsidR="004330DB" w:rsidRPr="004330DB" w:rsidRDefault="004330DB" w:rsidP="004973F1">
            <w:pPr>
              <w:jc w:val="center"/>
            </w:pPr>
            <w:r w:rsidRPr="004330DB">
              <w:t>(5,4…7,2)</w:t>
            </w:r>
          </w:p>
        </w:tc>
      </w:tr>
      <w:tr w:rsidR="004330DB" w:rsidRPr="004330DB" w14:paraId="2A427A94" w14:textId="77777777" w:rsidTr="002E2CF8">
        <w:trPr>
          <w:cantSplit/>
          <w:tblHeader/>
        </w:trPr>
        <w:tc>
          <w:tcPr>
            <w:tcW w:w="2041" w:type="dxa"/>
            <w:tcBorders>
              <w:top w:val="single" w:sz="4" w:space="0" w:color="000000"/>
              <w:left w:val="single" w:sz="4" w:space="0" w:color="000000"/>
              <w:bottom w:val="single" w:sz="4" w:space="0" w:color="000000"/>
              <w:right w:val="single" w:sz="4" w:space="0" w:color="000000"/>
            </w:tcBorders>
            <w:vAlign w:val="center"/>
          </w:tcPr>
          <w:p w14:paraId="0E1C2EAB" w14:textId="77777777" w:rsidR="004330DB" w:rsidRPr="00EF556D" w:rsidRDefault="004330DB" w:rsidP="004C1F6D">
            <w:pPr>
              <w:keepNext/>
              <w:rPr>
                <w:b/>
              </w:rPr>
            </w:pPr>
            <w:r w:rsidRPr="00EF556D">
              <w:rPr>
                <w:b/>
              </w:rPr>
              <w:t xml:space="preserve">Elulemuse mediaan </w:t>
            </w:r>
          </w:p>
          <w:p w14:paraId="6A36FCA2" w14:textId="77777777" w:rsidR="004330DB" w:rsidRPr="00EF556D" w:rsidRDefault="004330DB" w:rsidP="004C1F6D">
            <w:pPr>
              <w:keepNext/>
              <w:rPr>
                <w:b/>
              </w:rPr>
            </w:pPr>
            <w:r w:rsidRPr="00EF556D">
              <w:rPr>
                <w:b/>
              </w:rPr>
              <w:t>(kuudes) (95%</w:t>
            </w:r>
            <w:r w:rsidR="00687211">
              <w:rPr>
                <w:b/>
              </w:rPr>
              <w:t> </w:t>
            </w:r>
            <w:r w:rsidRPr="00EF556D">
              <w:rPr>
                <w:b/>
              </w:rPr>
              <w:t>CI)</w:t>
            </w:r>
          </w:p>
        </w:tc>
        <w:tc>
          <w:tcPr>
            <w:tcW w:w="1559" w:type="dxa"/>
            <w:tcBorders>
              <w:top w:val="single" w:sz="4" w:space="0" w:color="000000"/>
              <w:left w:val="single" w:sz="4" w:space="0" w:color="000000"/>
              <w:bottom w:val="single" w:sz="4" w:space="0" w:color="000000"/>
              <w:right w:val="single" w:sz="4" w:space="0" w:color="000000"/>
            </w:tcBorders>
          </w:tcPr>
          <w:p w14:paraId="5A86BAA0" w14:textId="77777777" w:rsidR="004330DB" w:rsidRPr="004330DB" w:rsidRDefault="004330DB" w:rsidP="004C1F6D">
            <w:pPr>
              <w:keepNext/>
              <w:jc w:val="center"/>
            </w:pPr>
            <w:r w:rsidRPr="004330DB">
              <w:t>16,4</w:t>
            </w:r>
          </w:p>
          <w:p w14:paraId="7DB27BEA" w14:textId="77777777" w:rsidR="004330DB" w:rsidRPr="004330DB" w:rsidRDefault="004330DB" w:rsidP="004C1F6D">
            <w:pPr>
              <w:keepNext/>
              <w:jc w:val="center"/>
            </w:pPr>
            <w:r w:rsidRPr="004330DB">
              <w:t>(12,3</w:t>
            </w:r>
            <w:r>
              <w:t>…</w:t>
            </w:r>
            <w:r w:rsidRPr="004330DB">
              <w:t>ne)</w:t>
            </w:r>
          </w:p>
        </w:tc>
        <w:tc>
          <w:tcPr>
            <w:tcW w:w="1418" w:type="dxa"/>
            <w:tcBorders>
              <w:top w:val="single" w:sz="4" w:space="0" w:color="000000"/>
              <w:left w:val="single" w:sz="4" w:space="0" w:color="000000"/>
              <w:bottom w:val="single" w:sz="4" w:space="0" w:color="000000"/>
              <w:right w:val="single" w:sz="4" w:space="0" w:color="000000"/>
            </w:tcBorders>
          </w:tcPr>
          <w:p w14:paraId="4348C083" w14:textId="77777777" w:rsidR="004330DB" w:rsidRPr="004330DB" w:rsidRDefault="004330DB" w:rsidP="004C1F6D">
            <w:pPr>
              <w:keepNext/>
              <w:jc w:val="center"/>
            </w:pPr>
            <w:r w:rsidRPr="004330DB">
              <w:t>24,8</w:t>
            </w:r>
          </w:p>
          <w:p w14:paraId="590E28D8" w14:textId="77777777" w:rsidR="004330DB" w:rsidRPr="004330DB" w:rsidRDefault="004330DB" w:rsidP="004C1F6D">
            <w:pPr>
              <w:keepNext/>
              <w:jc w:val="center"/>
            </w:pPr>
            <w:r w:rsidRPr="004330DB">
              <w:t>(18,6…33,7)</w:t>
            </w:r>
          </w:p>
        </w:tc>
        <w:tc>
          <w:tcPr>
            <w:tcW w:w="1417" w:type="dxa"/>
            <w:tcBorders>
              <w:top w:val="single" w:sz="4" w:space="0" w:color="000000"/>
              <w:left w:val="single" w:sz="4" w:space="0" w:color="000000"/>
              <w:bottom w:val="single" w:sz="4" w:space="0" w:color="000000"/>
              <w:right w:val="single" w:sz="4" w:space="0" w:color="000000"/>
            </w:tcBorders>
          </w:tcPr>
          <w:p w14:paraId="0F41DCB5" w14:textId="77777777" w:rsidR="004330DB" w:rsidRPr="004330DB" w:rsidRDefault="004330DB" w:rsidP="004C1F6D">
            <w:pPr>
              <w:keepNext/>
              <w:jc w:val="center"/>
            </w:pPr>
            <w:r w:rsidRPr="004330DB">
              <w:t>17,9</w:t>
            </w:r>
          </w:p>
          <w:p w14:paraId="6CBCD75B" w14:textId="77777777" w:rsidR="004330DB" w:rsidRPr="004330DB" w:rsidRDefault="004330DB" w:rsidP="004C1F6D">
            <w:pPr>
              <w:keepNext/>
              <w:jc w:val="center"/>
            </w:pPr>
            <w:r w:rsidRPr="004330DB">
              <w:t>(11,2…23,8)</w:t>
            </w:r>
          </w:p>
        </w:tc>
        <w:tc>
          <w:tcPr>
            <w:tcW w:w="1418" w:type="dxa"/>
            <w:tcBorders>
              <w:top w:val="single" w:sz="4" w:space="0" w:color="000000"/>
              <w:left w:val="single" w:sz="4" w:space="0" w:color="000000"/>
              <w:bottom w:val="single" w:sz="4" w:space="0" w:color="000000"/>
              <w:right w:val="single" w:sz="4" w:space="0" w:color="000000"/>
            </w:tcBorders>
          </w:tcPr>
          <w:p w14:paraId="239EA277" w14:textId="77777777" w:rsidR="004330DB" w:rsidRPr="004330DB" w:rsidRDefault="004330DB" w:rsidP="004C1F6D">
            <w:pPr>
              <w:keepNext/>
              <w:jc w:val="center"/>
            </w:pPr>
            <w:r w:rsidRPr="004330DB">
              <w:t>31,2</w:t>
            </w:r>
          </w:p>
          <w:p w14:paraId="17CB71FF" w14:textId="77777777" w:rsidR="004330DB" w:rsidRPr="004330DB" w:rsidRDefault="004330DB" w:rsidP="004C1F6D">
            <w:pPr>
              <w:keepNext/>
              <w:jc w:val="center"/>
            </w:pPr>
            <w:r w:rsidRPr="004330DB">
              <w:t>(27,3…40,8)</w:t>
            </w:r>
          </w:p>
        </w:tc>
        <w:tc>
          <w:tcPr>
            <w:tcW w:w="1417" w:type="dxa"/>
            <w:tcBorders>
              <w:top w:val="single" w:sz="4" w:space="0" w:color="000000"/>
              <w:left w:val="single" w:sz="4" w:space="0" w:color="000000"/>
              <w:bottom w:val="single" w:sz="4" w:space="0" w:color="000000"/>
              <w:right w:val="single" w:sz="4" w:space="0" w:color="000000"/>
            </w:tcBorders>
          </w:tcPr>
          <w:p w14:paraId="72E0F10A" w14:textId="77777777" w:rsidR="004330DB" w:rsidRPr="004330DB" w:rsidRDefault="004330DB" w:rsidP="004C1F6D">
            <w:pPr>
              <w:keepNext/>
              <w:jc w:val="center"/>
            </w:pPr>
            <w:r w:rsidRPr="004330DB">
              <w:t>22,74</w:t>
            </w:r>
          </w:p>
          <w:p w14:paraId="3A8C0FAF" w14:textId="77777777" w:rsidR="004330DB" w:rsidRPr="004330DB" w:rsidRDefault="004330DB" w:rsidP="004C1F6D">
            <w:pPr>
              <w:keepNext/>
              <w:jc w:val="center"/>
            </w:pPr>
            <w:r w:rsidRPr="004330DB">
              <w:t>(19,1…30,8)</w:t>
            </w:r>
          </w:p>
        </w:tc>
      </w:tr>
    </w:tbl>
    <w:p w14:paraId="5365369D" w14:textId="77777777" w:rsidR="00571629" w:rsidRPr="00463122" w:rsidRDefault="00571629" w:rsidP="004C1F6D">
      <w:pPr>
        <w:keepNext/>
      </w:pPr>
      <w:r w:rsidRPr="00463122">
        <w:rPr>
          <w:sz w:val="20"/>
        </w:rPr>
        <w:t>AP – aeg progresseerumiseni; “ne” näitab, et tulemust ei saa hinnata või on veel määramata.</w:t>
      </w:r>
    </w:p>
    <w:p w14:paraId="6CECFD60" w14:textId="77777777" w:rsidR="00571629" w:rsidRPr="00463122" w:rsidRDefault="00571629" w:rsidP="004C1F6D">
      <w:pPr>
        <w:keepNext/>
      </w:pPr>
      <w:r w:rsidRPr="00463122">
        <w:rPr>
          <w:sz w:val="20"/>
        </w:rPr>
        <w:t xml:space="preserve">1. </w:t>
      </w:r>
      <w:r w:rsidR="007160E7">
        <w:rPr>
          <w:sz w:val="20"/>
        </w:rPr>
        <w:t>u</w:t>
      </w:r>
      <w:r w:rsidRPr="00463122">
        <w:rPr>
          <w:sz w:val="20"/>
        </w:rPr>
        <w:t>uring H0649g: IHC3+ patsientide alamrühm</w:t>
      </w:r>
    </w:p>
    <w:p w14:paraId="5AC12BA2" w14:textId="77777777" w:rsidR="00571629" w:rsidRPr="00463122" w:rsidRDefault="00571629" w:rsidP="004C1F6D">
      <w:pPr>
        <w:keepNext/>
      </w:pPr>
      <w:r w:rsidRPr="00463122">
        <w:rPr>
          <w:sz w:val="20"/>
        </w:rPr>
        <w:t xml:space="preserve">2. </w:t>
      </w:r>
      <w:r w:rsidR="007160E7">
        <w:rPr>
          <w:sz w:val="20"/>
        </w:rPr>
        <w:t>u</w:t>
      </w:r>
      <w:r w:rsidRPr="00463122">
        <w:rPr>
          <w:sz w:val="20"/>
        </w:rPr>
        <w:t>uring H0648g: IHC3+ patsientide alamrühm</w:t>
      </w:r>
    </w:p>
    <w:p w14:paraId="3FB3C516" w14:textId="77777777" w:rsidR="00571629" w:rsidRPr="00463122" w:rsidRDefault="00571629">
      <w:r w:rsidRPr="00463122">
        <w:rPr>
          <w:sz w:val="20"/>
        </w:rPr>
        <w:t xml:space="preserve">3. </w:t>
      </w:r>
      <w:r w:rsidR="007160E7">
        <w:rPr>
          <w:sz w:val="20"/>
        </w:rPr>
        <w:t>u</w:t>
      </w:r>
      <w:r w:rsidRPr="00463122">
        <w:rPr>
          <w:sz w:val="20"/>
        </w:rPr>
        <w:t xml:space="preserve">uring M77001: </w:t>
      </w:r>
      <w:r w:rsidR="007160E7">
        <w:rPr>
          <w:sz w:val="20"/>
        </w:rPr>
        <w:t>t</w:t>
      </w:r>
      <w:r w:rsidRPr="00463122">
        <w:rPr>
          <w:sz w:val="20"/>
        </w:rPr>
        <w:t>äielik analüüsirühm (</w:t>
      </w:r>
      <w:r w:rsidRPr="004973F1">
        <w:rPr>
          <w:i/>
          <w:sz w:val="20"/>
        </w:rPr>
        <w:t>intent-to-treat</w:t>
      </w:r>
      <w:r w:rsidRPr="00463122">
        <w:rPr>
          <w:sz w:val="20"/>
        </w:rPr>
        <w:t>), 24 kuu tulemused</w:t>
      </w:r>
    </w:p>
    <w:p w14:paraId="6E9CB1A9" w14:textId="77777777" w:rsidR="00571629" w:rsidRPr="00463122" w:rsidRDefault="00571629"/>
    <w:p w14:paraId="0C5883FA" w14:textId="77777777" w:rsidR="00571629" w:rsidRPr="004973F1" w:rsidRDefault="00571629" w:rsidP="004973F1">
      <w:pPr>
        <w:pStyle w:val="Heading4"/>
        <w:rPr>
          <w:i w:val="0"/>
        </w:rPr>
      </w:pPr>
      <w:r w:rsidRPr="004973F1">
        <w:t xml:space="preserve">Kombinatsioonravi </w:t>
      </w:r>
      <w:r w:rsidR="00995EB3">
        <w:t>trastuzumabi</w:t>
      </w:r>
      <w:r w:rsidRPr="004973F1">
        <w:t xml:space="preserve"> ja anastrosooliga</w:t>
      </w:r>
    </w:p>
    <w:p w14:paraId="3ACBD0BB" w14:textId="3D00A566" w:rsidR="00571629" w:rsidRPr="00463122" w:rsidRDefault="00995EB3">
      <w:r>
        <w:t>Trastuzumabi</w:t>
      </w:r>
      <w:r w:rsidR="00571629" w:rsidRPr="00463122">
        <w:t xml:space="preserve"> on uuritud kombinatsioonis anastrosooliga HER2 üleekspressiooniga, hormoon-retseptor (st östrogeen-retseptor (ÖR) ja/või progesteroon-retseptor (PR)) positiivse metastaatilise rinnanäärmevähiga menopausi järgses eas patsientidel esmavaliku ravis. Progressioonivaba elulemus kahekordistus </w:t>
      </w:r>
      <w:r w:rsidR="008E58FB">
        <w:t>trastuzumab</w:t>
      </w:r>
      <w:r w:rsidR="006C44EF">
        <w:t>i</w:t>
      </w:r>
      <w:r w:rsidR="00571629" w:rsidRPr="00463122">
        <w:t xml:space="preserve"> pluss anastrosool</w:t>
      </w:r>
      <w:r w:rsidR="006C44EF">
        <w:t>i</w:t>
      </w:r>
      <w:r w:rsidR="00571629" w:rsidRPr="00463122">
        <w:t xml:space="preserve"> </w:t>
      </w:r>
      <w:r w:rsidR="002447C4">
        <w:t>rühm</w:t>
      </w:r>
      <w:r w:rsidR="007A4BD5">
        <w:t>as</w:t>
      </w:r>
      <w:r w:rsidR="00571629" w:rsidRPr="00463122">
        <w:t xml:space="preserve"> võrreldes anastrosooli monoteraapiaga (4,</w:t>
      </w:r>
      <w:r w:rsidR="008A1889" w:rsidRPr="00463122">
        <w:t>8</w:t>
      </w:r>
      <w:r w:rsidR="008A1889">
        <w:t> </w:t>
      </w:r>
      <w:r w:rsidR="00571629" w:rsidRPr="00463122">
        <w:t xml:space="preserve">kuud </w:t>
      </w:r>
      <w:r w:rsidR="00571629" w:rsidRPr="00EF556D">
        <w:rPr>
          <w:i/>
        </w:rPr>
        <w:t>versus</w:t>
      </w:r>
      <w:r w:rsidR="00571629" w:rsidRPr="00463122">
        <w:t xml:space="preserve"> 2,4</w:t>
      </w:r>
      <w:r w:rsidR="008A1889">
        <w:t> </w:t>
      </w:r>
      <w:r w:rsidR="00571629" w:rsidRPr="00463122">
        <w:t xml:space="preserve">kuud). Teised näitajad, mille osas kombinatsioonravi paremaid tulemusi andis, olid: üldine ravivastus (16,5% </w:t>
      </w:r>
      <w:r w:rsidR="00571629" w:rsidRPr="004973F1">
        <w:rPr>
          <w:i/>
        </w:rPr>
        <w:t>versus</w:t>
      </w:r>
      <w:r w:rsidR="00571629" w:rsidRPr="00463122">
        <w:t xml:space="preserve"> 6,7%); kliinilise paranemise määr (42,7% </w:t>
      </w:r>
      <w:r w:rsidR="00571629" w:rsidRPr="004973F1">
        <w:rPr>
          <w:i/>
        </w:rPr>
        <w:t>versus</w:t>
      </w:r>
      <w:r w:rsidR="00571629" w:rsidRPr="00463122">
        <w:t xml:space="preserve"> 27,9%); aeg progressioonini (4,8</w:t>
      </w:r>
      <w:r w:rsidR="008A1889">
        <w:t> </w:t>
      </w:r>
      <w:r w:rsidR="00571629" w:rsidRPr="00463122">
        <w:t xml:space="preserve">kuud </w:t>
      </w:r>
      <w:r w:rsidR="00571629" w:rsidRPr="004973F1">
        <w:rPr>
          <w:i/>
        </w:rPr>
        <w:t>versus</w:t>
      </w:r>
      <w:r w:rsidR="00571629" w:rsidRPr="00463122">
        <w:t xml:space="preserve"> 2,4</w:t>
      </w:r>
      <w:r w:rsidR="008A1889">
        <w:t> </w:t>
      </w:r>
      <w:r w:rsidR="00571629" w:rsidRPr="00463122">
        <w:t>kuud). Ravivastuse saabumise aja ja kestuse osas uuringu</w:t>
      </w:r>
      <w:r w:rsidR="002447C4">
        <w:t>rühm</w:t>
      </w:r>
      <w:r w:rsidR="007A4BD5">
        <w:t>ade</w:t>
      </w:r>
      <w:r w:rsidR="00571629" w:rsidRPr="00463122">
        <w:t xml:space="preserve"> vahel erinevusi ei täheldatud. Keskmine üldine elulemus pikenes kombinatsioonravi saanud patsientidel 4,6</w:t>
      </w:r>
      <w:r w:rsidR="008A1889">
        <w:t> </w:t>
      </w:r>
      <w:r w:rsidR="00571629" w:rsidRPr="00463122">
        <w:t>kuud. Erinevus ei olnud statistiliselt oluline, kuid siiski läksid enam kui pooled anastrosooli monoteraapia</w:t>
      </w:r>
      <w:r w:rsidR="007A4BD5">
        <w:t xml:space="preserve"> </w:t>
      </w:r>
      <w:r w:rsidR="002447C4">
        <w:t>rühm</w:t>
      </w:r>
      <w:r w:rsidR="007A4BD5">
        <w:t>a</w:t>
      </w:r>
      <w:r w:rsidR="00571629" w:rsidRPr="00463122">
        <w:t xml:space="preserve"> patsientidest p</w:t>
      </w:r>
      <w:r w:rsidR="007A4BD5">
        <w:t>ärast</w:t>
      </w:r>
      <w:r w:rsidR="00571629" w:rsidRPr="00463122">
        <w:t xml:space="preserve"> haiguse progresseerumist üle </w:t>
      </w:r>
      <w:r w:rsidR="008B1DB4">
        <w:t>trastuzumabi</w:t>
      </w:r>
      <w:r w:rsidR="00571629" w:rsidRPr="00463122">
        <w:t xml:space="preserve"> sisaldavale raviskeemile.</w:t>
      </w:r>
    </w:p>
    <w:p w14:paraId="381377A4" w14:textId="77777777" w:rsidR="00571629" w:rsidRPr="00463122" w:rsidRDefault="00571629"/>
    <w:p w14:paraId="5DE1A305" w14:textId="77777777" w:rsidR="00571629" w:rsidRPr="004973F1" w:rsidRDefault="00571629" w:rsidP="004973F1">
      <w:pPr>
        <w:pStyle w:val="Heading4"/>
        <w:keepNext w:val="0"/>
        <w:rPr>
          <w:i w:val="0"/>
        </w:rPr>
      </w:pPr>
      <w:r w:rsidRPr="004973F1">
        <w:t>Annustamine kolmenädalaste intervallidega metastaatilise rinnanäärmevähi puhul</w:t>
      </w:r>
    </w:p>
    <w:p w14:paraId="3437EBDB" w14:textId="77777777" w:rsidR="00571629" w:rsidRPr="00463122" w:rsidRDefault="00571629" w:rsidP="004973F1">
      <w:r w:rsidRPr="00463122">
        <w:t>Mittevõrdlevate monoteraapia ja kombinatsioonravi uuringute efektiivsuse tulemuste kokkuvõte on esitatud tabelis 5</w:t>
      </w:r>
      <w:r w:rsidR="008B1DB4">
        <w:t>.</w:t>
      </w:r>
    </w:p>
    <w:p w14:paraId="605FFFC2" w14:textId="77777777" w:rsidR="00571629" w:rsidRPr="00463122" w:rsidRDefault="00571629" w:rsidP="00EF556D"/>
    <w:p w14:paraId="5DE38F17" w14:textId="77777777" w:rsidR="00571629" w:rsidRPr="00463122" w:rsidRDefault="00571629">
      <w:pPr>
        <w:keepNext/>
        <w:rPr>
          <w:b/>
        </w:rPr>
      </w:pPr>
      <w:r w:rsidRPr="00463122">
        <w:rPr>
          <w:b/>
        </w:rPr>
        <w:lastRenderedPageBreak/>
        <w:t>Tabel 5. Mittevõrdlevate monoteraapia ja kombinatsioonravi uuringute efektiivsuse tulemused</w:t>
      </w:r>
    </w:p>
    <w:p w14:paraId="7DF5487B" w14:textId="77777777" w:rsidR="00571629" w:rsidRDefault="00571629">
      <w:pPr>
        <w:keepNext/>
      </w:pPr>
    </w:p>
    <w:tbl>
      <w:tblPr>
        <w:tblW w:w="9133" w:type="dxa"/>
        <w:tblInd w:w="57" w:type="dxa"/>
        <w:tblLayout w:type="fixed"/>
        <w:tblCellMar>
          <w:left w:w="57" w:type="dxa"/>
          <w:right w:w="57" w:type="dxa"/>
        </w:tblCellMar>
        <w:tblLook w:val="04A0" w:firstRow="1" w:lastRow="0" w:firstColumn="1" w:lastColumn="0" w:noHBand="0" w:noVBand="1"/>
      </w:tblPr>
      <w:tblGrid>
        <w:gridCol w:w="2324"/>
        <w:gridCol w:w="1560"/>
        <w:gridCol w:w="1842"/>
        <w:gridCol w:w="1701"/>
        <w:gridCol w:w="1706"/>
      </w:tblGrid>
      <w:tr w:rsidR="00554208" w:rsidRPr="00554208" w14:paraId="63AF2A0E" w14:textId="77777777" w:rsidTr="002E2CF8">
        <w:trPr>
          <w:cantSplit/>
          <w:tblHeader/>
        </w:trPr>
        <w:tc>
          <w:tcPr>
            <w:tcW w:w="2324" w:type="dxa"/>
            <w:tcBorders>
              <w:top w:val="single" w:sz="4" w:space="0" w:color="000000"/>
              <w:left w:val="single" w:sz="4" w:space="0" w:color="000000"/>
              <w:bottom w:val="single" w:sz="4" w:space="0" w:color="000000"/>
              <w:right w:val="single" w:sz="4" w:space="0" w:color="000000"/>
            </w:tcBorders>
          </w:tcPr>
          <w:p w14:paraId="45EAA2CD" w14:textId="77777777" w:rsidR="00554208" w:rsidRPr="00554208" w:rsidRDefault="00554208" w:rsidP="004973F1">
            <w:pPr>
              <w:keepNext/>
            </w:pPr>
            <w:r w:rsidRPr="00554208">
              <w:rPr>
                <w:b/>
              </w:rPr>
              <w:t>Näitaja</w:t>
            </w:r>
          </w:p>
        </w:tc>
        <w:tc>
          <w:tcPr>
            <w:tcW w:w="3402" w:type="dxa"/>
            <w:gridSpan w:val="2"/>
            <w:tcBorders>
              <w:top w:val="single" w:sz="4" w:space="0" w:color="000000"/>
              <w:left w:val="single" w:sz="4" w:space="0" w:color="000000"/>
              <w:bottom w:val="single" w:sz="4" w:space="0" w:color="000000"/>
              <w:right w:val="single" w:sz="4" w:space="0" w:color="000000"/>
            </w:tcBorders>
          </w:tcPr>
          <w:p w14:paraId="55745FB9" w14:textId="77777777" w:rsidR="00554208" w:rsidRPr="00554208" w:rsidRDefault="00554208" w:rsidP="004973F1">
            <w:pPr>
              <w:keepNext/>
              <w:jc w:val="center"/>
            </w:pPr>
            <w:r w:rsidRPr="00554208">
              <w:rPr>
                <w:b/>
              </w:rPr>
              <w:t>Monoteraapia</w:t>
            </w:r>
          </w:p>
        </w:tc>
        <w:tc>
          <w:tcPr>
            <w:tcW w:w="3407" w:type="dxa"/>
            <w:gridSpan w:val="2"/>
            <w:tcBorders>
              <w:top w:val="single" w:sz="4" w:space="0" w:color="000000"/>
              <w:left w:val="single" w:sz="4" w:space="0" w:color="000000"/>
              <w:bottom w:val="single" w:sz="4" w:space="0" w:color="000000"/>
              <w:right w:val="single" w:sz="4" w:space="0" w:color="000000"/>
            </w:tcBorders>
          </w:tcPr>
          <w:p w14:paraId="6C892075" w14:textId="77777777" w:rsidR="00554208" w:rsidRPr="00554208" w:rsidRDefault="00554208" w:rsidP="004973F1">
            <w:pPr>
              <w:keepNext/>
              <w:jc w:val="center"/>
            </w:pPr>
            <w:r w:rsidRPr="00554208">
              <w:rPr>
                <w:b/>
              </w:rPr>
              <w:t>Kombinatsioonravi</w:t>
            </w:r>
          </w:p>
        </w:tc>
      </w:tr>
      <w:tr w:rsidR="00554208" w:rsidRPr="00554208" w14:paraId="0FEA451A" w14:textId="77777777" w:rsidTr="002E2CF8">
        <w:trPr>
          <w:cantSplit/>
          <w:tblHeader/>
        </w:trPr>
        <w:tc>
          <w:tcPr>
            <w:tcW w:w="2324" w:type="dxa"/>
            <w:tcBorders>
              <w:top w:val="single" w:sz="4" w:space="0" w:color="000000"/>
              <w:left w:val="single" w:sz="4" w:space="0" w:color="000000"/>
              <w:bottom w:val="single" w:sz="4" w:space="0" w:color="000000"/>
              <w:right w:val="single" w:sz="4" w:space="0" w:color="000000"/>
            </w:tcBorders>
          </w:tcPr>
          <w:p w14:paraId="51ED372C" w14:textId="77777777" w:rsidR="00554208" w:rsidRPr="00554208" w:rsidRDefault="00554208" w:rsidP="004973F1">
            <w:pPr>
              <w:keepNext/>
            </w:pPr>
          </w:p>
        </w:tc>
        <w:tc>
          <w:tcPr>
            <w:tcW w:w="1560" w:type="dxa"/>
            <w:tcBorders>
              <w:top w:val="single" w:sz="4" w:space="0" w:color="000000"/>
              <w:left w:val="single" w:sz="4" w:space="0" w:color="000000"/>
              <w:bottom w:val="single" w:sz="4" w:space="0" w:color="000000"/>
              <w:right w:val="single" w:sz="4" w:space="0" w:color="000000"/>
            </w:tcBorders>
          </w:tcPr>
          <w:p w14:paraId="146A75E5" w14:textId="77777777" w:rsidR="00554208" w:rsidRPr="00554208" w:rsidRDefault="00554208" w:rsidP="00F8327D">
            <w:pPr>
              <w:keepNext/>
              <w:jc w:val="center"/>
            </w:pPr>
            <w:r w:rsidRPr="00554208">
              <w:rPr>
                <w:b/>
              </w:rPr>
              <w:t>Trastuzumab</w:t>
            </w:r>
            <w:r w:rsidRPr="00554208">
              <w:rPr>
                <w:b/>
                <w:vertAlign w:val="superscript"/>
              </w:rPr>
              <w:t>1</w:t>
            </w:r>
          </w:p>
          <w:p w14:paraId="53397CAD" w14:textId="77777777" w:rsidR="00554208" w:rsidRPr="00554208" w:rsidRDefault="00554208" w:rsidP="004973F1">
            <w:pPr>
              <w:keepNext/>
              <w:jc w:val="center"/>
            </w:pPr>
            <w:r w:rsidRPr="00554208">
              <w:rPr>
                <w:b/>
              </w:rPr>
              <w:t>N = 105</w:t>
            </w:r>
          </w:p>
        </w:tc>
        <w:tc>
          <w:tcPr>
            <w:tcW w:w="1842" w:type="dxa"/>
            <w:tcBorders>
              <w:top w:val="single" w:sz="4" w:space="0" w:color="000000"/>
              <w:left w:val="single" w:sz="4" w:space="0" w:color="000000"/>
              <w:bottom w:val="single" w:sz="4" w:space="0" w:color="000000"/>
              <w:right w:val="single" w:sz="4" w:space="0" w:color="000000"/>
            </w:tcBorders>
          </w:tcPr>
          <w:p w14:paraId="5F70D24F" w14:textId="77777777" w:rsidR="00554208" w:rsidRPr="00554208" w:rsidRDefault="00554208" w:rsidP="00F8327D">
            <w:pPr>
              <w:keepNext/>
              <w:jc w:val="center"/>
            </w:pPr>
            <w:r w:rsidRPr="00554208">
              <w:rPr>
                <w:b/>
              </w:rPr>
              <w:t>Trastuzumab</w:t>
            </w:r>
            <w:r w:rsidRPr="00554208">
              <w:rPr>
                <w:b/>
                <w:vertAlign w:val="superscript"/>
              </w:rPr>
              <w:t>2</w:t>
            </w:r>
          </w:p>
          <w:p w14:paraId="06411C43" w14:textId="77777777" w:rsidR="00554208" w:rsidRPr="00554208" w:rsidRDefault="00554208" w:rsidP="004973F1">
            <w:pPr>
              <w:keepNext/>
              <w:jc w:val="center"/>
            </w:pPr>
            <w:r w:rsidRPr="00554208">
              <w:rPr>
                <w:b/>
              </w:rPr>
              <w:t>N = 72</w:t>
            </w:r>
          </w:p>
        </w:tc>
        <w:tc>
          <w:tcPr>
            <w:tcW w:w="1701" w:type="dxa"/>
            <w:tcBorders>
              <w:top w:val="single" w:sz="4" w:space="0" w:color="000000"/>
              <w:left w:val="single" w:sz="4" w:space="0" w:color="000000"/>
              <w:bottom w:val="single" w:sz="4" w:space="0" w:color="000000"/>
              <w:right w:val="single" w:sz="4" w:space="0" w:color="000000"/>
            </w:tcBorders>
          </w:tcPr>
          <w:p w14:paraId="0AE5D79D" w14:textId="77777777" w:rsidR="00554208" w:rsidRPr="00554208" w:rsidRDefault="00554208" w:rsidP="004973F1">
            <w:pPr>
              <w:keepNext/>
              <w:jc w:val="center"/>
            </w:pPr>
            <w:r w:rsidRPr="00554208">
              <w:rPr>
                <w:b/>
              </w:rPr>
              <w:t>Trastuzumab + paklitakseel</w:t>
            </w:r>
            <w:r w:rsidRPr="00554208">
              <w:rPr>
                <w:b/>
                <w:vertAlign w:val="superscript"/>
              </w:rPr>
              <w:t>3</w:t>
            </w:r>
          </w:p>
          <w:p w14:paraId="2E8D4806" w14:textId="77777777" w:rsidR="00554208" w:rsidRPr="00554208" w:rsidRDefault="00554208" w:rsidP="004973F1">
            <w:pPr>
              <w:keepNext/>
              <w:jc w:val="center"/>
            </w:pPr>
            <w:r w:rsidRPr="00554208">
              <w:rPr>
                <w:b/>
              </w:rPr>
              <w:t>N = 32</w:t>
            </w:r>
          </w:p>
        </w:tc>
        <w:tc>
          <w:tcPr>
            <w:tcW w:w="1706" w:type="dxa"/>
            <w:tcBorders>
              <w:top w:val="single" w:sz="4" w:space="0" w:color="000000"/>
              <w:left w:val="single" w:sz="4" w:space="0" w:color="000000"/>
              <w:bottom w:val="single" w:sz="4" w:space="0" w:color="000000"/>
              <w:right w:val="single" w:sz="4" w:space="0" w:color="000000"/>
            </w:tcBorders>
          </w:tcPr>
          <w:p w14:paraId="7D10EB89" w14:textId="77777777" w:rsidR="00554208" w:rsidRPr="00554208" w:rsidRDefault="00554208" w:rsidP="00F8327D">
            <w:pPr>
              <w:keepNext/>
              <w:jc w:val="center"/>
            </w:pPr>
            <w:r w:rsidRPr="00554208">
              <w:rPr>
                <w:b/>
              </w:rPr>
              <w:t>Trastuzumab +</w:t>
            </w:r>
          </w:p>
          <w:p w14:paraId="0D28F36A" w14:textId="77777777" w:rsidR="00554208" w:rsidRPr="00554208" w:rsidRDefault="00554208" w:rsidP="004973F1">
            <w:pPr>
              <w:keepNext/>
              <w:jc w:val="center"/>
            </w:pPr>
            <w:r w:rsidRPr="00554208">
              <w:rPr>
                <w:b/>
              </w:rPr>
              <w:t>dotsetakseel</w:t>
            </w:r>
            <w:r w:rsidRPr="00554208">
              <w:rPr>
                <w:b/>
                <w:vertAlign w:val="superscript"/>
              </w:rPr>
              <w:t>4</w:t>
            </w:r>
          </w:p>
          <w:p w14:paraId="770EDABC" w14:textId="77777777" w:rsidR="00554208" w:rsidRPr="00554208" w:rsidRDefault="00554208" w:rsidP="004973F1">
            <w:pPr>
              <w:keepNext/>
              <w:jc w:val="center"/>
            </w:pPr>
            <w:r w:rsidRPr="00554208">
              <w:rPr>
                <w:b/>
              </w:rPr>
              <w:t>N = 110</w:t>
            </w:r>
          </w:p>
        </w:tc>
      </w:tr>
      <w:tr w:rsidR="00554208" w:rsidRPr="00554208" w14:paraId="470E8D4C" w14:textId="77777777" w:rsidTr="002E2CF8">
        <w:trPr>
          <w:cantSplit/>
          <w:tblHeader/>
        </w:trPr>
        <w:tc>
          <w:tcPr>
            <w:tcW w:w="2324" w:type="dxa"/>
            <w:tcBorders>
              <w:top w:val="single" w:sz="4" w:space="0" w:color="000000"/>
              <w:left w:val="single" w:sz="4" w:space="0" w:color="000000"/>
              <w:bottom w:val="single" w:sz="4" w:space="0" w:color="000000"/>
              <w:right w:val="single" w:sz="4" w:space="0" w:color="000000"/>
            </w:tcBorders>
            <w:vAlign w:val="center"/>
          </w:tcPr>
          <w:p w14:paraId="2969B204" w14:textId="77777777" w:rsidR="00554208" w:rsidRPr="00EF556D" w:rsidRDefault="00554208" w:rsidP="004973F1">
            <w:pPr>
              <w:keepNext/>
              <w:rPr>
                <w:b/>
              </w:rPr>
            </w:pPr>
            <w:r w:rsidRPr="00EF556D">
              <w:rPr>
                <w:b/>
              </w:rPr>
              <w:t>Ravile allumine</w:t>
            </w:r>
          </w:p>
          <w:p w14:paraId="56DF0670" w14:textId="77777777" w:rsidR="00554208" w:rsidRPr="00EF556D" w:rsidRDefault="00554208" w:rsidP="00F827E0">
            <w:pPr>
              <w:keepNext/>
              <w:rPr>
                <w:b/>
              </w:rPr>
            </w:pPr>
            <w:r w:rsidRPr="00EF556D">
              <w:rPr>
                <w:b/>
              </w:rPr>
              <w:t>(95%</w:t>
            </w:r>
            <w:r w:rsidR="002F636C">
              <w:rPr>
                <w:b/>
              </w:rPr>
              <w:t> </w:t>
            </w:r>
            <w:r w:rsidRPr="00EF556D">
              <w:rPr>
                <w:b/>
              </w:rPr>
              <w:t>CI)</w:t>
            </w:r>
          </w:p>
        </w:tc>
        <w:tc>
          <w:tcPr>
            <w:tcW w:w="1560" w:type="dxa"/>
            <w:tcBorders>
              <w:top w:val="single" w:sz="4" w:space="0" w:color="000000"/>
              <w:left w:val="single" w:sz="4" w:space="0" w:color="000000"/>
              <w:bottom w:val="single" w:sz="4" w:space="0" w:color="000000"/>
              <w:right w:val="single" w:sz="4" w:space="0" w:color="000000"/>
            </w:tcBorders>
          </w:tcPr>
          <w:p w14:paraId="4506DF5D" w14:textId="77777777" w:rsidR="00554208" w:rsidRPr="00554208" w:rsidRDefault="00554208" w:rsidP="00F8327D">
            <w:pPr>
              <w:keepNext/>
              <w:jc w:val="center"/>
            </w:pPr>
            <w:r w:rsidRPr="00554208">
              <w:t>24%</w:t>
            </w:r>
          </w:p>
          <w:p w14:paraId="33B3C31C" w14:textId="77777777" w:rsidR="00554208" w:rsidRPr="00554208" w:rsidRDefault="00554208" w:rsidP="004973F1">
            <w:pPr>
              <w:keepNext/>
              <w:jc w:val="center"/>
            </w:pPr>
            <w:r w:rsidRPr="00554208">
              <w:t>(15…35)</w:t>
            </w:r>
          </w:p>
        </w:tc>
        <w:tc>
          <w:tcPr>
            <w:tcW w:w="1842" w:type="dxa"/>
            <w:tcBorders>
              <w:top w:val="single" w:sz="4" w:space="0" w:color="000000"/>
              <w:left w:val="single" w:sz="4" w:space="0" w:color="000000"/>
              <w:bottom w:val="single" w:sz="4" w:space="0" w:color="000000"/>
              <w:right w:val="single" w:sz="4" w:space="0" w:color="000000"/>
            </w:tcBorders>
          </w:tcPr>
          <w:p w14:paraId="1250D839" w14:textId="77777777" w:rsidR="00554208" w:rsidRPr="00554208" w:rsidRDefault="00554208" w:rsidP="00F8327D">
            <w:pPr>
              <w:keepNext/>
              <w:jc w:val="center"/>
            </w:pPr>
            <w:r w:rsidRPr="00554208">
              <w:t>27%</w:t>
            </w:r>
          </w:p>
          <w:p w14:paraId="4283CE63" w14:textId="77777777" w:rsidR="00554208" w:rsidRPr="00554208" w:rsidRDefault="00554208" w:rsidP="004973F1">
            <w:pPr>
              <w:keepNext/>
              <w:jc w:val="center"/>
            </w:pPr>
            <w:r w:rsidRPr="00554208">
              <w:t>(14…43)</w:t>
            </w:r>
          </w:p>
        </w:tc>
        <w:tc>
          <w:tcPr>
            <w:tcW w:w="1701" w:type="dxa"/>
            <w:tcBorders>
              <w:top w:val="single" w:sz="4" w:space="0" w:color="000000"/>
              <w:left w:val="single" w:sz="4" w:space="0" w:color="000000"/>
              <w:bottom w:val="single" w:sz="4" w:space="0" w:color="000000"/>
              <w:right w:val="single" w:sz="4" w:space="0" w:color="000000"/>
            </w:tcBorders>
          </w:tcPr>
          <w:p w14:paraId="559170F9" w14:textId="77777777" w:rsidR="00554208" w:rsidRPr="00554208" w:rsidRDefault="00554208" w:rsidP="00F8327D">
            <w:pPr>
              <w:keepNext/>
              <w:jc w:val="center"/>
            </w:pPr>
            <w:r w:rsidRPr="00554208">
              <w:t>59%</w:t>
            </w:r>
          </w:p>
          <w:p w14:paraId="47A7E576" w14:textId="77777777" w:rsidR="00554208" w:rsidRPr="00554208" w:rsidRDefault="00554208" w:rsidP="004973F1">
            <w:pPr>
              <w:keepNext/>
              <w:jc w:val="center"/>
            </w:pPr>
            <w:r w:rsidRPr="00554208">
              <w:t>(41…76)</w:t>
            </w:r>
          </w:p>
        </w:tc>
        <w:tc>
          <w:tcPr>
            <w:tcW w:w="1706" w:type="dxa"/>
            <w:tcBorders>
              <w:top w:val="single" w:sz="4" w:space="0" w:color="000000"/>
              <w:left w:val="single" w:sz="4" w:space="0" w:color="000000"/>
              <w:bottom w:val="single" w:sz="4" w:space="0" w:color="000000"/>
              <w:right w:val="single" w:sz="4" w:space="0" w:color="000000"/>
            </w:tcBorders>
          </w:tcPr>
          <w:p w14:paraId="0F1AB404" w14:textId="77777777" w:rsidR="00554208" w:rsidRPr="00554208" w:rsidRDefault="00554208" w:rsidP="004973F1">
            <w:pPr>
              <w:keepNext/>
              <w:jc w:val="center"/>
            </w:pPr>
            <w:r w:rsidRPr="00554208">
              <w:t>73%</w:t>
            </w:r>
          </w:p>
          <w:p w14:paraId="0E78B042" w14:textId="77777777" w:rsidR="00554208" w:rsidRPr="00554208" w:rsidRDefault="00554208" w:rsidP="004973F1">
            <w:pPr>
              <w:keepNext/>
              <w:jc w:val="center"/>
            </w:pPr>
            <w:r w:rsidRPr="00554208">
              <w:t>(63...81)</w:t>
            </w:r>
          </w:p>
        </w:tc>
      </w:tr>
      <w:tr w:rsidR="00554208" w:rsidRPr="00554208" w14:paraId="225509DE" w14:textId="77777777" w:rsidTr="002E2CF8">
        <w:trPr>
          <w:cantSplit/>
          <w:tblHeader/>
        </w:trPr>
        <w:tc>
          <w:tcPr>
            <w:tcW w:w="2324" w:type="dxa"/>
            <w:tcBorders>
              <w:top w:val="single" w:sz="4" w:space="0" w:color="000000"/>
              <w:left w:val="single" w:sz="4" w:space="0" w:color="000000"/>
              <w:bottom w:val="single" w:sz="4" w:space="0" w:color="000000"/>
              <w:right w:val="single" w:sz="4" w:space="0" w:color="000000"/>
            </w:tcBorders>
          </w:tcPr>
          <w:p w14:paraId="144F74BA" w14:textId="77777777" w:rsidR="00554208" w:rsidRPr="00EF556D" w:rsidRDefault="00554208" w:rsidP="004C1F6D">
            <w:pPr>
              <w:rPr>
                <w:b/>
              </w:rPr>
            </w:pPr>
            <w:r w:rsidRPr="00EF556D">
              <w:rPr>
                <w:b/>
              </w:rPr>
              <w:t xml:space="preserve">Ravivastuse kestuse mediaan (kuudes) </w:t>
            </w:r>
          </w:p>
          <w:p w14:paraId="473DCE6C" w14:textId="77777777" w:rsidR="00554208" w:rsidRPr="00EF556D" w:rsidRDefault="00554208" w:rsidP="004C1F6D">
            <w:pPr>
              <w:rPr>
                <w:b/>
              </w:rPr>
            </w:pPr>
            <w:r w:rsidRPr="00EF556D">
              <w:rPr>
                <w:b/>
              </w:rPr>
              <w:t>(vahemik)</w:t>
            </w:r>
          </w:p>
        </w:tc>
        <w:tc>
          <w:tcPr>
            <w:tcW w:w="1560" w:type="dxa"/>
            <w:tcBorders>
              <w:top w:val="single" w:sz="4" w:space="0" w:color="000000"/>
              <w:left w:val="single" w:sz="4" w:space="0" w:color="000000"/>
              <w:bottom w:val="single" w:sz="4" w:space="0" w:color="000000"/>
              <w:right w:val="single" w:sz="4" w:space="0" w:color="000000"/>
            </w:tcBorders>
          </w:tcPr>
          <w:p w14:paraId="2924F0AF" w14:textId="77777777" w:rsidR="00554208" w:rsidRPr="00554208" w:rsidRDefault="00554208" w:rsidP="004C1F6D">
            <w:pPr>
              <w:jc w:val="center"/>
            </w:pPr>
            <w:r w:rsidRPr="00554208">
              <w:t>10,1</w:t>
            </w:r>
          </w:p>
          <w:p w14:paraId="09322F30" w14:textId="77777777" w:rsidR="00554208" w:rsidRPr="00554208" w:rsidRDefault="00554208" w:rsidP="004C1F6D">
            <w:pPr>
              <w:jc w:val="center"/>
            </w:pPr>
            <w:r w:rsidRPr="00554208">
              <w:t>(2,8…35,6)</w:t>
            </w:r>
          </w:p>
        </w:tc>
        <w:tc>
          <w:tcPr>
            <w:tcW w:w="1842" w:type="dxa"/>
            <w:tcBorders>
              <w:top w:val="single" w:sz="4" w:space="0" w:color="000000"/>
              <w:left w:val="single" w:sz="4" w:space="0" w:color="000000"/>
              <w:bottom w:val="single" w:sz="4" w:space="0" w:color="000000"/>
              <w:right w:val="single" w:sz="4" w:space="0" w:color="000000"/>
            </w:tcBorders>
          </w:tcPr>
          <w:p w14:paraId="6548EE18" w14:textId="77777777" w:rsidR="00554208" w:rsidRPr="00554208" w:rsidRDefault="00554208" w:rsidP="004C1F6D">
            <w:pPr>
              <w:jc w:val="center"/>
            </w:pPr>
            <w:r w:rsidRPr="00554208">
              <w:t>7,9</w:t>
            </w:r>
          </w:p>
          <w:p w14:paraId="39E30E9F" w14:textId="77777777" w:rsidR="00554208" w:rsidRPr="00554208" w:rsidRDefault="00554208" w:rsidP="004C1F6D">
            <w:pPr>
              <w:jc w:val="center"/>
            </w:pPr>
            <w:r w:rsidRPr="00554208">
              <w:t>(2,1…18,8)</w:t>
            </w:r>
          </w:p>
        </w:tc>
        <w:tc>
          <w:tcPr>
            <w:tcW w:w="1701" w:type="dxa"/>
            <w:tcBorders>
              <w:top w:val="single" w:sz="4" w:space="0" w:color="000000"/>
              <w:left w:val="single" w:sz="4" w:space="0" w:color="000000"/>
              <w:bottom w:val="single" w:sz="4" w:space="0" w:color="000000"/>
              <w:right w:val="single" w:sz="4" w:space="0" w:color="000000"/>
            </w:tcBorders>
          </w:tcPr>
          <w:p w14:paraId="56B4C5EC" w14:textId="77777777" w:rsidR="00554208" w:rsidRPr="00554208" w:rsidRDefault="00554208" w:rsidP="004C1F6D">
            <w:pPr>
              <w:jc w:val="center"/>
            </w:pPr>
            <w:r w:rsidRPr="00554208">
              <w:t>10,5</w:t>
            </w:r>
          </w:p>
          <w:p w14:paraId="7019D89B" w14:textId="77777777" w:rsidR="00554208" w:rsidRPr="00554208" w:rsidRDefault="00554208" w:rsidP="004C1F6D">
            <w:pPr>
              <w:jc w:val="center"/>
            </w:pPr>
            <w:r w:rsidRPr="00554208">
              <w:t>(1,8…21)</w:t>
            </w:r>
          </w:p>
        </w:tc>
        <w:tc>
          <w:tcPr>
            <w:tcW w:w="1706" w:type="dxa"/>
            <w:tcBorders>
              <w:top w:val="single" w:sz="4" w:space="0" w:color="000000"/>
              <w:left w:val="single" w:sz="4" w:space="0" w:color="000000"/>
              <w:bottom w:val="single" w:sz="4" w:space="0" w:color="000000"/>
              <w:right w:val="single" w:sz="4" w:space="0" w:color="000000"/>
            </w:tcBorders>
          </w:tcPr>
          <w:p w14:paraId="2A97A566" w14:textId="77777777" w:rsidR="00554208" w:rsidRPr="00554208" w:rsidRDefault="00554208" w:rsidP="004C1F6D">
            <w:pPr>
              <w:jc w:val="center"/>
            </w:pPr>
            <w:r w:rsidRPr="00554208">
              <w:t>13,4</w:t>
            </w:r>
          </w:p>
          <w:p w14:paraId="16B113E6" w14:textId="77777777" w:rsidR="00554208" w:rsidRPr="00554208" w:rsidRDefault="00554208" w:rsidP="004C1F6D">
            <w:pPr>
              <w:jc w:val="center"/>
            </w:pPr>
            <w:r w:rsidRPr="00554208">
              <w:t>(2,1…55,1)</w:t>
            </w:r>
          </w:p>
        </w:tc>
      </w:tr>
      <w:tr w:rsidR="00554208" w:rsidRPr="00554208" w14:paraId="2781F721" w14:textId="77777777" w:rsidTr="002E2CF8">
        <w:trPr>
          <w:cantSplit/>
          <w:tblHeader/>
        </w:trPr>
        <w:tc>
          <w:tcPr>
            <w:tcW w:w="2324" w:type="dxa"/>
            <w:tcBorders>
              <w:top w:val="single" w:sz="4" w:space="0" w:color="000000"/>
              <w:left w:val="single" w:sz="4" w:space="0" w:color="000000"/>
              <w:bottom w:val="single" w:sz="4" w:space="0" w:color="000000"/>
              <w:right w:val="single" w:sz="4" w:space="0" w:color="000000"/>
            </w:tcBorders>
          </w:tcPr>
          <w:p w14:paraId="33683CAD" w14:textId="77777777" w:rsidR="00554208" w:rsidRPr="00EF556D" w:rsidRDefault="00554208" w:rsidP="004C1F6D">
            <w:pPr>
              <w:rPr>
                <w:b/>
              </w:rPr>
            </w:pPr>
            <w:r w:rsidRPr="00EF556D">
              <w:rPr>
                <w:b/>
              </w:rPr>
              <w:t xml:space="preserve">AP mediaan (kuudes) </w:t>
            </w:r>
          </w:p>
          <w:p w14:paraId="40EC8713" w14:textId="77777777" w:rsidR="00554208" w:rsidRPr="00EF556D" w:rsidRDefault="00554208" w:rsidP="004C1F6D">
            <w:pPr>
              <w:rPr>
                <w:b/>
              </w:rPr>
            </w:pPr>
            <w:r w:rsidRPr="00EF556D">
              <w:rPr>
                <w:b/>
              </w:rPr>
              <w:t>(95%</w:t>
            </w:r>
            <w:r w:rsidR="002F636C">
              <w:rPr>
                <w:b/>
              </w:rPr>
              <w:t> </w:t>
            </w:r>
            <w:r w:rsidRPr="00EF556D">
              <w:rPr>
                <w:b/>
              </w:rPr>
              <w:t>CI)</w:t>
            </w:r>
          </w:p>
        </w:tc>
        <w:tc>
          <w:tcPr>
            <w:tcW w:w="1560" w:type="dxa"/>
            <w:tcBorders>
              <w:top w:val="single" w:sz="4" w:space="0" w:color="000000"/>
              <w:left w:val="single" w:sz="4" w:space="0" w:color="000000"/>
              <w:bottom w:val="single" w:sz="4" w:space="0" w:color="000000"/>
              <w:right w:val="single" w:sz="4" w:space="0" w:color="000000"/>
            </w:tcBorders>
          </w:tcPr>
          <w:p w14:paraId="4D06AFA8" w14:textId="77777777" w:rsidR="00554208" w:rsidRPr="00554208" w:rsidRDefault="00554208" w:rsidP="004C1F6D">
            <w:pPr>
              <w:jc w:val="center"/>
            </w:pPr>
            <w:r w:rsidRPr="00554208">
              <w:t>3,4</w:t>
            </w:r>
          </w:p>
          <w:p w14:paraId="148D8C03" w14:textId="77777777" w:rsidR="00554208" w:rsidRPr="00554208" w:rsidRDefault="00554208" w:rsidP="004C1F6D">
            <w:pPr>
              <w:jc w:val="center"/>
            </w:pPr>
            <w:r w:rsidRPr="00554208">
              <w:t>(2,8…4,1)</w:t>
            </w:r>
          </w:p>
        </w:tc>
        <w:tc>
          <w:tcPr>
            <w:tcW w:w="1842" w:type="dxa"/>
            <w:tcBorders>
              <w:top w:val="single" w:sz="4" w:space="0" w:color="000000"/>
              <w:left w:val="single" w:sz="4" w:space="0" w:color="000000"/>
              <w:bottom w:val="single" w:sz="4" w:space="0" w:color="000000"/>
              <w:right w:val="single" w:sz="4" w:space="0" w:color="000000"/>
            </w:tcBorders>
          </w:tcPr>
          <w:p w14:paraId="1541099D" w14:textId="77777777" w:rsidR="00554208" w:rsidRPr="00554208" w:rsidRDefault="00554208" w:rsidP="004C1F6D">
            <w:pPr>
              <w:jc w:val="center"/>
            </w:pPr>
            <w:r w:rsidRPr="00554208">
              <w:t>7,7</w:t>
            </w:r>
          </w:p>
          <w:p w14:paraId="7B1A7A30" w14:textId="77777777" w:rsidR="00554208" w:rsidRPr="00554208" w:rsidRDefault="00554208" w:rsidP="004C1F6D">
            <w:pPr>
              <w:jc w:val="center"/>
            </w:pPr>
            <w:r w:rsidRPr="00554208">
              <w:t>(4,2…8,3)</w:t>
            </w:r>
          </w:p>
        </w:tc>
        <w:tc>
          <w:tcPr>
            <w:tcW w:w="1701" w:type="dxa"/>
            <w:tcBorders>
              <w:top w:val="single" w:sz="4" w:space="0" w:color="000000"/>
              <w:left w:val="single" w:sz="4" w:space="0" w:color="000000"/>
              <w:bottom w:val="single" w:sz="4" w:space="0" w:color="000000"/>
              <w:right w:val="single" w:sz="4" w:space="0" w:color="000000"/>
            </w:tcBorders>
          </w:tcPr>
          <w:p w14:paraId="41CE7F72" w14:textId="77777777" w:rsidR="00554208" w:rsidRPr="00554208" w:rsidRDefault="00554208" w:rsidP="004C1F6D">
            <w:pPr>
              <w:jc w:val="center"/>
            </w:pPr>
            <w:r w:rsidRPr="00554208">
              <w:t>12,2</w:t>
            </w:r>
          </w:p>
          <w:p w14:paraId="29FC0392" w14:textId="77777777" w:rsidR="00554208" w:rsidRPr="00554208" w:rsidRDefault="00554208" w:rsidP="004C1F6D">
            <w:pPr>
              <w:jc w:val="center"/>
            </w:pPr>
            <w:r w:rsidRPr="00554208">
              <w:t>(6,2…ne)</w:t>
            </w:r>
          </w:p>
        </w:tc>
        <w:tc>
          <w:tcPr>
            <w:tcW w:w="1706" w:type="dxa"/>
            <w:tcBorders>
              <w:top w:val="single" w:sz="4" w:space="0" w:color="000000"/>
              <w:left w:val="single" w:sz="4" w:space="0" w:color="000000"/>
              <w:bottom w:val="single" w:sz="4" w:space="0" w:color="000000"/>
              <w:right w:val="single" w:sz="4" w:space="0" w:color="000000"/>
            </w:tcBorders>
          </w:tcPr>
          <w:p w14:paraId="4421B2A2" w14:textId="77777777" w:rsidR="008555FE" w:rsidRDefault="00554208" w:rsidP="004C1F6D">
            <w:pPr>
              <w:jc w:val="center"/>
            </w:pPr>
            <w:r w:rsidRPr="00554208">
              <w:t xml:space="preserve">13,6 </w:t>
            </w:r>
          </w:p>
          <w:p w14:paraId="5BCECC56" w14:textId="77777777" w:rsidR="00554208" w:rsidRPr="00554208" w:rsidRDefault="00554208" w:rsidP="004C1F6D">
            <w:pPr>
              <w:jc w:val="center"/>
            </w:pPr>
            <w:r w:rsidRPr="00554208">
              <w:t>(11…16)</w:t>
            </w:r>
          </w:p>
        </w:tc>
      </w:tr>
      <w:tr w:rsidR="00554208" w:rsidRPr="00554208" w14:paraId="02AEF791" w14:textId="77777777" w:rsidTr="002E2CF8">
        <w:trPr>
          <w:cantSplit/>
          <w:tblHeader/>
        </w:trPr>
        <w:tc>
          <w:tcPr>
            <w:tcW w:w="2324" w:type="dxa"/>
            <w:tcBorders>
              <w:top w:val="single" w:sz="4" w:space="0" w:color="000000"/>
              <w:left w:val="single" w:sz="4" w:space="0" w:color="000000"/>
              <w:bottom w:val="single" w:sz="4" w:space="0" w:color="000000"/>
              <w:right w:val="single" w:sz="4" w:space="0" w:color="000000"/>
            </w:tcBorders>
          </w:tcPr>
          <w:p w14:paraId="3FF27871" w14:textId="77777777" w:rsidR="00554208" w:rsidRPr="00EF556D" w:rsidRDefault="00554208" w:rsidP="004973F1">
            <w:pPr>
              <w:keepNext/>
              <w:rPr>
                <w:b/>
              </w:rPr>
            </w:pPr>
            <w:r w:rsidRPr="00EF556D">
              <w:rPr>
                <w:b/>
              </w:rPr>
              <w:t xml:space="preserve">Elulemuse mediaan (kuudes) </w:t>
            </w:r>
          </w:p>
          <w:p w14:paraId="54035D84" w14:textId="77777777" w:rsidR="00554208" w:rsidRPr="00EF556D" w:rsidRDefault="00554208" w:rsidP="004973F1">
            <w:pPr>
              <w:keepNext/>
              <w:rPr>
                <w:b/>
              </w:rPr>
            </w:pPr>
            <w:r w:rsidRPr="00EF556D">
              <w:rPr>
                <w:b/>
              </w:rPr>
              <w:t>(95%</w:t>
            </w:r>
            <w:r w:rsidR="002F636C">
              <w:rPr>
                <w:b/>
              </w:rPr>
              <w:t> </w:t>
            </w:r>
            <w:r w:rsidRPr="00EF556D">
              <w:rPr>
                <w:b/>
              </w:rPr>
              <w:t>CI)</w:t>
            </w:r>
          </w:p>
        </w:tc>
        <w:tc>
          <w:tcPr>
            <w:tcW w:w="1560" w:type="dxa"/>
            <w:tcBorders>
              <w:top w:val="single" w:sz="4" w:space="0" w:color="000000"/>
              <w:left w:val="single" w:sz="4" w:space="0" w:color="000000"/>
              <w:bottom w:val="single" w:sz="4" w:space="0" w:color="000000"/>
              <w:right w:val="single" w:sz="4" w:space="0" w:color="000000"/>
            </w:tcBorders>
          </w:tcPr>
          <w:p w14:paraId="20278252" w14:textId="77777777" w:rsidR="00554208" w:rsidRPr="00554208" w:rsidRDefault="00554208" w:rsidP="004973F1">
            <w:pPr>
              <w:keepNext/>
              <w:jc w:val="center"/>
            </w:pPr>
            <w:r w:rsidRPr="00554208">
              <w:t>ne</w:t>
            </w:r>
          </w:p>
        </w:tc>
        <w:tc>
          <w:tcPr>
            <w:tcW w:w="1842" w:type="dxa"/>
            <w:tcBorders>
              <w:top w:val="single" w:sz="4" w:space="0" w:color="000000"/>
              <w:left w:val="single" w:sz="4" w:space="0" w:color="000000"/>
              <w:bottom w:val="single" w:sz="4" w:space="0" w:color="000000"/>
              <w:right w:val="single" w:sz="4" w:space="0" w:color="000000"/>
            </w:tcBorders>
          </w:tcPr>
          <w:p w14:paraId="26BF56D0" w14:textId="77777777" w:rsidR="00554208" w:rsidRPr="00554208" w:rsidRDefault="00554208" w:rsidP="004973F1">
            <w:pPr>
              <w:keepNext/>
              <w:jc w:val="center"/>
            </w:pPr>
            <w:r w:rsidRPr="00554208">
              <w:t>ne</w:t>
            </w:r>
          </w:p>
        </w:tc>
        <w:tc>
          <w:tcPr>
            <w:tcW w:w="1701" w:type="dxa"/>
            <w:tcBorders>
              <w:top w:val="single" w:sz="4" w:space="0" w:color="000000"/>
              <w:left w:val="single" w:sz="4" w:space="0" w:color="000000"/>
              <w:bottom w:val="single" w:sz="4" w:space="0" w:color="000000"/>
              <w:right w:val="single" w:sz="4" w:space="0" w:color="000000"/>
            </w:tcBorders>
          </w:tcPr>
          <w:p w14:paraId="157226EF" w14:textId="77777777" w:rsidR="00554208" w:rsidRPr="00554208" w:rsidRDefault="00554208" w:rsidP="004973F1">
            <w:pPr>
              <w:keepNext/>
              <w:jc w:val="center"/>
            </w:pPr>
            <w:r w:rsidRPr="00554208">
              <w:t>ne</w:t>
            </w:r>
          </w:p>
        </w:tc>
        <w:tc>
          <w:tcPr>
            <w:tcW w:w="1706" w:type="dxa"/>
            <w:tcBorders>
              <w:top w:val="single" w:sz="4" w:space="0" w:color="000000"/>
              <w:left w:val="single" w:sz="4" w:space="0" w:color="000000"/>
              <w:bottom w:val="single" w:sz="4" w:space="0" w:color="000000"/>
              <w:right w:val="single" w:sz="4" w:space="0" w:color="000000"/>
            </w:tcBorders>
          </w:tcPr>
          <w:p w14:paraId="574C493C" w14:textId="77777777" w:rsidR="00554208" w:rsidRPr="00554208" w:rsidRDefault="00554208" w:rsidP="004973F1">
            <w:pPr>
              <w:keepNext/>
              <w:jc w:val="center"/>
            </w:pPr>
            <w:r w:rsidRPr="00554208">
              <w:t>47,3</w:t>
            </w:r>
          </w:p>
          <w:p w14:paraId="24A2554B" w14:textId="77777777" w:rsidR="00554208" w:rsidRPr="00554208" w:rsidRDefault="00554208" w:rsidP="004973F1">
            <w:pPr>
              <w:keepNext/>
              <w:jc w:val="center"/>
            </w:pPr>
            <w:r w:rsidRPr="00554208">
              <w:t>(32…ne)</w:t>
            </w:r>
          </w:p>
        </w:tc>
      </w:tr>
    </w:tbl>
    <w:p w14:paraId="0D5C1693" w14:textId="77777777" w:rsidR="00571629" w:rsidRPr="00EF556D" w:rsidRDefault="00571629" w:rsidP="004C1F6D">
      <w:pPr>
        <w:keepNext/>
        <w:rPr>
          <w:sz w:val="20"/>
        </w:rPr>
      </w:pPr>
      <w:r w:rsidRPr="00EF556D">
        <w:rPr>
          <w:sz w:val="20"/>
        </w:rPr>
        <w:t>AP – aeg progresseerumiseni; “ne” näitab, et tulemust ei saa hinnata või on veel määramata.</w:t>
      </w:r>
    </w:p>
    <w:p w14:paraId="20DAAEEB" w14:textId="77777777" w:rsidR="00571629" w:rsidRPr="00EF556D" w:rsidRDefault="00571629" w:rsidP="004C1F6D">
      <w:pPr>
        <w:keepNext/>
        <w:rPr>
          <w:sz w:val="20"/>
        </w:rPr>
      </w:pPr>
      <w:r w:rsidRPr="00EF556D">
        <w:rPr>
          <w:sz w:val="20"/>
        </w:rPr>
        <w:t xml:space="preserve">1. </w:t>
      </w:r>
      <w:r w:rsidR="00181C85" w:rsidRPr="00EF556D">
        <w:rPr>
          <w:sz w:val="20"/>
        </w:rPr>
        <w:t>u</w:t>
      </w:r>
      <w:r w:rsidRPr="00EF556D">
        <w:rPr>
          <w:sz w:val="20"/>
        </w:rPr>
        <w:t>uring WO16229: küllastusannus 8 mg/kg, millele järgnes 6 mg/kg manustamine iga 3</w:t>
      </w:r>
      <w:r w:rsidR="002F636C">
        <w:rPr>
          <w:sz w:val="20"/>
        </w:rPr>
        <w:t> </w:t>
      </w:r>
      <w:r w:rsidRPr="00EF556D">
        <w:rPr>
          <w:sz w:val="20"/>
        </w:rPr>
        <w:t>nädala järel</w:t>
      </w:r>
    </w:p>
    <w:p w14:paraId="0075299E" w14:textId="77777777" w:rsidR="00571629" w:rsidRPr="00EF556D" w:rsidRDefault="00571629" w:rsidP="004C1F6D">
      <w:pPr>
        <w:keepNext/>
        <w:rPr>
          <w:sz w:val="20"/>
        </w:rPr>
      </w:pPr>
      <w:r w:rsidRPr="00EF556D">
        <w:rPr>
          <w:sz w:val="20"/>
        </w:rPr>
        <w:t xml:space="preserve">2. </w:t>
      </w:r>
      <w:r w:rsidR="00181C85" w:rsidRPr="00EF556D">
        <w:rPr>
          <w:sz w:val="20"/>
        </w:rPr>
        <w:t>u</w:t>
      </w:r>
      <w:r w:rsidRPr="00EF556D">
        <w:rPr>
          <w:sz w:val="20"/>
        </w:rPr>
        <w:t>uring MO16982: küllastusannus 6 mg/kg nädalas 3</w:t>
      </w:r>
      <w:r w:rsidR="002F636C">
        <w:rPr>
          <w:sz w:val="20"/>
        </w:rPr>
        <w:t> </w:t>
      </w:r>
      <w:r w:rsidRPr="00EF556D">
        <w:rPr>
          <w:sz w:val="20"/>
        </w:rPr>
        <w:t>nädala jooksul; millele järgnes 6 mg/kg manustamine iga 3</w:t>
      </w:r>
      <w:r w:rsidR="002F636C">
        <w:rPr>
          <w:sz w:val="20"/>
        </w:rPr>
        <w:t> </w:t>
      </w:r>
      <w:r w:rsidRPr="00EF556D">
        <w:rPr>
          <w:sz w:val="20"/>
        </w:rPr>
        <w:t>nädala järel</w:t>
      </w:r>
    </w:p>
    <w:p w14:paraId="29CA4760" w14:textId="77777777" w:rsidR="00571629" w:rsidRPr="00EF556D" w:rsidRDefault="00571629" w:rsidP="004C1F6D">
      <w:pPr>
        <w:keepNext/>
        <w:rPr>
          <w:sz w:val="20"/>
        </w:rPr>
      </w:pPr>
      <w:r w:rsidRPr="00EF556D">
        <w:rPr>
          <w:sz w:val="20"/>
        </w:rPr>
        <w:t xml:space="preserve">3. </w:t>
      </w:r>
      <w:r w:rsidR="00181C85" w:rsidRPr="00EF556D">
        <w:rPr>
          <w:sz w:val="20"/>
        </w:rPr>
        <w:t>u</w:t>
      </w:r>
      <w:r w:rsidRPr="00EF556D">
        <w:rPr>
          <w:sz w:val="20"/>
        </w:rPr>
        <w:t>uring BO15935</w:t>
      </w:r>
    </w:p>
    <w:p w14:paraId="5020F176" w14:textId="77777777" w:rsidR="00571629" w:rsidRPr="00F827E0" w:rsidRDefault="00571629">
      <w:pPr>
        <w:rPr>
          <w:sz w:val="20"/>
        </w:rPr>
      </w:pPr>
      <w:r w:rsidRPr="00F827E0">
        <w:rPr>
          <w:sz w:val="20"/>
        </w:rPr>
        <w:t xml:space="preserve">4. </w:t>
      </w:r>
      <w:r w:rsidR="00181C85" w:rsidRPr="00F827E0">
        <w:rPr>
          <w:sz w:val="20"/>
        </w:rPr>
        <w:t>u</w:t>
      </w:r>
      <w:r w:rsidRPr="00F827E0">
        <w:rPr>
          <w:sz w:val="20"/>
        </w:rPr>
        <w:t>uring MO16419</w:t>
      </w:r>
    </w:p>
    <w:p w14:paraId="1ADC1B11" w14:textId="77777777" w:rsidR="00571629" w:rsidRPr="00463122" w:rsidRDefault="00571629">
      <w:pPr>
        <w:rPr>
          <w:i/>
        </w:rPr>
      </w:pPr>
    </w:p>
    <w:p w14:paraId="09071938" w14:textId="77777777" w:rsidR="00571629" w:rsidRPr="004973F1" w:rsidRDefault="00571629" w:rsidP="004973F1">
      <w:pPr>
        <w:pStyle w:val="Heading4"/>
        <w:rPr>
          <w:i w:val="0"/>
        </w:rPr>
      </w:pPr>
      <w:r w:rsidRPr="004973F1">
        <w:t>Haiguse progresseerumise paikmed</w:t>
      </w:r>
    </w:p>
    <w:p w14:paraId="705F3C1A" w14:textId="77777777" w:rsidR="00571629" w:rsidRPr="00463122" w:rsidRDefault="00571629">
      <w:r w:rsidRPr="00463122">
        <w:t xml:space="preserve">Haiguse progresseerumist maksas esines märkimisväärselt harvem patsientidel, kes said raviks </w:t>
      </w:r>
      <w:r w:rsidR="003F6903">
        <w:t>trastuzumabi</w:t>
      </w:r>
      <w:r w:rsidRPr="00463122">
        <w:t xml:space="preserve"> ja paklitakseeli kombinatsiooni, võrreldes ainult paklitakseeliga (21,8% </w:t>
      </w:r>
      <w:r w:rsidRPr="00463122">
        <w:rPr>
          <w:i/>
        </w:rPr>
        <w:t xml:space="preserve">versus </w:t>
      </w:r>
      <w:r w:rsidRPr="00463122">
        <w:t xml:space="preserve">45,7%; p = 0,004). </w:t>
      </w:r>
      <w:r w:rsidR="003F6903">
        <w:t>Trastuzumabi</w:t>
      </w:r>
      <w:r w:rsidRPr="00463122">
        <w:t xml:space="preserve"> ja paklitakseeliga ravitud patsientidel esines sagedamini haiguse progresseerumist kesknärvisüsteemis, võrreldes ainult paklitakseeli saanutega (12,6% </w:t>
      </w:r>
      <w:r w:rsidRPr="00463122">
        <w:rPr>
          <w:i/>
        </w:rPr>
        <w:t xml:space="preserve">versus </w:t>
      </w:r>
      <w:r w:rsidRPr="00463122">
        <w:t>6,5%; p = 0,377).</w:t>
      </w:r>
    </w:p>
    <w:p w14:paraId="1091AB95" w14:textId="77777777" w:rsidR="00571629" w:rsidRPr="00463122" w:rsidRDefault="00571629"/>
    <w:p w14:paraId="3F70299A" w14:textId="77777777" w:rsidR="00571629" w:rsidRPr="003F6903" w:rsidRDefault="00571629" w:rsidP="004973F1">
      <w:pPr>
        <w:pStyle w:val="Heading3"/>
        <w:rPr>
          <w:i/>
        </w:rPr>
      </w:pPr>
      <w:r w:rsidRPr="003F6903">
        <w:rPr>
          <w:i/>
        </w:rPr>
        <w:t>Varajases staadiumis rinnanäärmevähk (adjuvantravi)</w:t>
      </w:r>
    </w:p>
    <w:p w14:paraId="4CF8D4CF" w14:textId="77777777" w:rsidR="00571629" w:rsidRPr="00463122" w:rsidRDefault="00571629">
      <w:pPr>
        <w:keepNext/>
      </w:pPr>
    </w:p>
    <w:p w14:paraId="0108D734" w14:textId="77777777" w:rsidR="00571629" w:rsidRPr="00463122" w:rsidRDefault="00571629">
      <w:r w:rsidRPr="00463122">
        <w:t>Varajases staadiumis rinnanäärmevähki defineeritakse kui mittemetastaseerunud primaarset invasiivset rinnanäärme kartsinoomi.</w:t>
      </w:r>
    </w:p>
    <w:p w14:paraId="4B349CBD" w14:textId="77777777" w:rsidR="00571629" w:rsidRPr="00463122" w:rsidRDefault="00571629"/>
    <w:p w14:paraId="3C6DD701" w14:textId="77777777" w:rsidR="00571629" w:rsidRPr="00463122" w:rsidRDefault="003F6903">
      <w:pPr>
        <w:keepNext/>
      </w:pPr>
      <w:r>
        <w:t xml:space="preserve">Trastuzumabi </w:t>
      </w:r>
      <w:r w:rsidR="00571629" w:rsidRPr="00463122">
        <w:t xml:space="preserve">kasutamist adjuvantravina uuriti neljas suures mitmekeskuselises </w:t>
      </w:r>
      <w:r>
        <w:t>juhuslikustatud</w:t>
      </w:r>
      <w:r w:rsidR="00571629" w:rsidRPr="00463122">
        <w:t xml:space="preserve"> uuringus</w:t>
      </w:r>
      <w:r w:rsidR="00181C85">
        <w:t>.</w:t>
      </w:r>
    </w:p>
    <w:p w14:paraId="5CDE0639" w14:textId="77777777" w:rsidR="00571629" w:rsidRPr="00463122" w:rsidRDefault="00571629" w:rsidP="004973F1">
      <w:pPr>
        <w:keepNext/>
        <w:numPr>
          <w:ilvl w:val="0"/>
          <w:numId w:val="26"/>
        </w:numPr>
        <w:ind w:left="567" w:hanging="567"/>
      </w:pPr>
      <w:r w:rsidRPr="00463122">
        <w:t xml:space="preserve">Uuringu BO16348 eesmärk oli võrrelda ühe ja kahe aasta jooksul iga kolme nädala järel manustatud </w:t>
      </w:r>
      <w:r w:rsidR="008D517F">
        <w:t xml:space="preserve">trastuzumabiga </w:t>
      </w:r>
      <w:r w:rsidRPr="00463122">
        <w:t xml:space="preserve">ravi vaatlusega HER2-positiivse varajases staadiumis rinnanäärmevähiga patsientidel pärast operatsiooni, kemoteraapiat ja kiiritusravi (kui on kohaldatav). Lisaks tehti kahe aasta pikkuse </w:t>
      </w:r>
      <w:r w:rsidR="00181C85">
        <w:t xml:space="preserve">trastuzumabiga </w:t>
      </w:r>
      <w:r w:rsidRPr="00463122">
        <w:t xml:space="preserve">ravi ja ühe aasta pikkuse </w:t>
      </w:r>
      <w:r w:rsidR="00181C85">
        <w:t xml:space="preserve">trastuzumabiga </w:t>
      </w:r>
      <w:r w:rsidRPr="00463122">
        <w:t xml:space="preserve">ravi võrdlus. </w:t>
      </w:r>
      <w:r w:rsidR="00181C85">
        <w:t>Trastuzumabi</w:t>
      </w:r>
      <w:r w:rsidR="006B6695">
        <w:t xml:space="preserve"> kasutama</w:t>
      </w:r>
      <w:r w:rsidR="00181C85">
        <w:t xml:space="preserve"> </w:t>
      </w:r>
      <w:r w:rsidRPr="00463122">
        <w:t>määratud patsiendid said küllastusannusena 8 mg/kg, millele järgnes 6 mg/kg manustamine iga kolme nädala järel kas ühe või kahe aasta jooksul.</w:t>
      </w:r>
    </w:p>
    <w:p w14:paraId="4CA18FC6" w14:textId="77777777" w:rsidR="00571629" w:rsidRPr="00463122" w:rsidRDefault="00571629" w:rsidP="004973F1">
      <w:pPr>
        <w:keepNext/>
        <w:numPr>
          <w:ilvl w:val="0"/>
          <w:numId w:val="26"/>
        </w:numPr>
        <w:ind w:left="567" w:hanging="567"/>
      </w:pPr>
      <w:r w:rsidRPr="00463122">
        <w:t xml:space="preserve">Kombineeritud analüüsi hõlmavate uuringute NSABP B-31 ja NCCTG N9831 eesmärk oli uurida kliinilist kasulikkust </w:t>
      </w:r>
      <w:r w:rsidR="00181C85">
        <w:t xml:space="preserve">trastuzumabiga </w:t>
      </w:r>
      <w:r w:rsidRPr="00463122">
        <w:t xml:space="preserve">ravi kombineerimisel paklitakseeliga pärast AC kemoteraapiat, peale selle hinnati NCCTG N9831 uuringus ka </w:t>
      </w:r>
      <w:r w:rsidR="00181C85">
        <w:t>trastuzumabi</w:t>
      </w:r>
      <w:r w:rsidRPr="00463122">
        <w:t xml:space="preserve"> lisamist järjestikku AC→P kemoteraapiale HER2-positiivse varajases staadiumis rinnanäärmevähiga patsientidel pärast operatsiooni.</w:t>
      </w:r>
    </w:p>
    <w:p w14:paraId="6D157B50" w14:textId="77777777" w:rsidR="00571629" w:rsidRPr="00463122" w:rsidRDefault="00571629" w:rsidP="004973F1">
      <w:pPr>
        <w:numPr>
          <w:ilvl w:val="0"/>
          <w:numId w:val="26"/>
        </w:numPr>
        <w:ind w:left="567" w:hanging="567"/>
      </w:pPr>
      <w:r w:rsidRPr="00463122">
        <w:t xml:space="preserve">Uuringu BCIRG 006 eesmärk oli uurida </w:t>
      </w:r>
      <w:r w:rsidR="00181C85">
        <w:t xml:space="preserve">trastuzumabiga </w:t>
      </w:r>
      <w:r w:rsidRPr="00463122">
        <w:t>ravi kombineerimist dotsetakseeliga kas pärast AC kemoteraapiat või kombinatsioonis dotsetakseeli ja karboplatiiniga HER2-positiivse varajases staadiumis rinnanäärmevähiga patsientidel pärast operatsiooni.</w:t>
      </w:r>
    </w:p>
    <w:p w14:paraId="6C28AAD7" w14:textId="77777777" w:rsidR="00571629" w:rsidRPr="00463122" w:rsidRDefault="00571629"/>
    <w:p w14:paraId="6F2EE0D4" w14:textId="5CD61AA3" w:rsidR="00571629" w:rsidRPr="00463122" w:rsidRDefault="00571629">
      <w:r w:rsidRPr="00463122">
        <w:t>Uuringus HERA piirdus varajases staadiumis rinnanäärmevähk opereeritava primaarse invasiivse rinnanäärme adenokartsinoomiga, mille läbimõõt oli vähemalt 1</w:t>
      </w:r>
      <w:r w:rsidR="00616E03">
        <w:t> </w:t>
      </w:r>
      <w:r w:rsidRPr="00463122">
        <w:t>cm, ning kaenlaalused lümfisõlmed olid haaratud või mitte.</w:t>
      </w:r>
    </w:p>
    <w:p w14:paraId="7474266A" w14:textId="77777777" w:rsidR="00571629" w:rsidRPr="00463122" w:rsidRDefault="00571629"/>
    <w:p w14:paraId="26F2A506" w14:textId="77777777" w:rsidR="00571629" w:rsidRPr="00463122" w:rsidRDefault="00571629">
      <w:r w:rsidRPr="00463122">
        <w:lastRenderedPageBreak/>
        <w:t>Uuringute NSABP B-31 ja NCCTG N9831 kombineeritud analüüsis piirdus varajases staadiumis rinnanäärmevähk opereeritava suure riskiga rinnanäärmevähiga, mida määratleti kui HER2-positiivset ja kaenlaaluste lümfisõlmede haaratusega vähki või HER2-positiivset ja suure riski tunnustega lümfisõlmede haar</w:t>
      </w:r>
      <w:r>
        <w:t>atuseta vähki (kasvaja suurus &gt; </w:t>
      </w:r>
      <w:r w:rsidRPr="00463122">
        <w:t>1 cm ja östrogeenretseptor-</w:t>
      </w:r>
      <w:r>
        <w:t>negatiivne või kasvaja suurus &gt; </w:t>
      </w:r>
      <w:r w:rsidRPr="00463122">
        <w:t>2 cm hoolimata hormonaalsest staatusest).</w:t>
      </w:r>
    </w:p>
    <w:p w14:paraId="45B19C0A" w14:textId="77777777" w:rsidR="00571629" w:rsidRPr="00463122" w:rsidRDefault="00571629"/>
    <w:p w14:paraId="49BC02B3" w14:textId="77777777" w:rsidR="009956C3" w:rsidRDefault="00571629">
      <w:r w:rsidRPr="00463122">
        <w:t>Uuringus BCIRG 006 määratleti HER2-positiivset varajases staadiumis rinnanäärmevähki kui lümfisõlmede haaratusega vähki või suure riskiga lümfisõlmede haaratuseta (pN0) vähki, mille puhul esineb vähemalt üks järgmistest teguritest: kasvaja suurus üle 2 cm, östogeenretseptor- ja progesteroonretseptor-negatiivne, histoloogiline ja/või nukleaarne aste 2...</w:t>
      </w:r>
      <w:r>
        <w:t>3 või vanus &lt; </w:t>
      </w:r>
      <w:r w:rsidRPr="00463122">
        <w:t>35 aasta).</w:t>
      </w:r>
    </w:p>
    <w:p w14:paraId="4CC0696A" w14:textId="77777777" w:rsidR="009956C3" w:rsidRDefault="009956C3"/>
    <w:p w14:paraId="0C98DFED" w14:textId="77777777" w:rsidR="00571629" w:rsidRPr="00463122" w:rsidRDefault="00571629">
      <w:r w:rsidRPr="00463122">
        <w:t>Uuringu BO16348 efektiivsuse tulemuste kokkuvõte pärast mediaanset 12-kuulist* ja 8-aastast** järelkontrolli on esitatud tabelis 6</w:t>
      </w:r>
      <w:r w:rsidR="00BE1F8A">
        <w:t>.</w:t>
      </w:r>
    </w:p>
    <w:p w14:paraId="5FD34776" w14:textId="77777777" w:rsidR="00571629" w:rsidRPr="00463122" w:rsidRDefault="00571629"/>
    <w:p w14:paraId="476954D4" w14:textId="77777777" w:rsidR="00571629" w:rsidRPr="00463122" w:rsidRDefault="00571629">
      <w:pPr>
        <w:keepNext/>
        <w:rPr>
          <w:b/>
        </w:rPr>
      </w:pPr>
      <w:r w:rsidRPr="00463122">
        <w:rPr>
          <w:b/>
        </w:rPr>
        <w:t>Tabel 6. Efektiivsuse tulemused uuringust BO16348</w:t>
      </w:r>
    </w:p>
    <w:p w14:paraId="2EE8367D" w14:textId="77777777" w:rsidR="00571629" w:rsidRDefault="00571629" w:rsidP="009956C3">
      <w:pPr>
        <w:keepNext/>
      </w:pPr>
    </w:p>
    <w:tbl>
      <w:tblPr>
        <w:tblW w:w="9235" w:type="dxa"/>
        <w:tblInd w:w="57" w:type="dxa"/>
        <w:tblLayout w:type="fixed"/>
        <w:tblCellMar>
          <w:left w:w="57" w:type="dxa"/>
          <w:right w:w="57" w:type="dxa"/>
        </w:tblCellMar>
        <w:tblLook w:val="04A0" w:firstRow="1" w:lastRow="0" w:firstColumn="1" w:lastColumn="0" w:noHBand="0" w:noVBand="1"/>
      </w:tblPr>
      <w:tblGrid>
        <w:gridCol w:w="3043"/>
        <w:gridCol w:w="1474"/>
        <w:gridCol w:w="1622"/>
        <w:gridCol w:w="16"/>
        <w:gridCol w:w="1457"/>
        <w:gridCol w:w="1623"/>
      </w:tblGrid>
      <w:tr w:rsidR="0065668A" w:rsidRPr="0065668A" w14:paraId="6B5B4B2A" w14:textId="77777777" w:rsidTr="002E2CF8">
        <w:trPr>
          <w:gridBefore w:val="1"/>
          <w:wBefore w:w="3043" w:type="dxa"/>
          <w:cantSplit/>
          <w:trHeight w:val="510"/>
          <w:tblHeader/>
        </w:trPr>
        <w:tc>
          <w:tcPr>
            <w:tcW w:w="3112" w:type="dxa"/>
            <w:gridSpan w:val="3"/>
            <w:tcBorders>
              <w:top w:val="single" w:sz="4" w:space="0" w:color="auto"/>
              <w:left w:val="single" w:sz="4" w:space="0" w:color="auto"/>
              <w:right w:val="single" w:sz="4" w:space="0" w:color="auto"/>
            </w:tcBorders>
          </w:tcPr>
          <w:p w14:paraId="1D7F1B59" w14:textId="77777777" w:rsidR="0065668A" w:rsidRPr="004973F1" w:rsidRDefault="0065668A" w:rsidP="004C1F6D">
            <w:pPr>
              <w:keepNext/>
              <w:jc w:val="center"/>
              <w:rPr>
                <w:b/>
              </w:rPr>
            </w:pPr>
            <w:r w:rsidRPr="0065668A">
              <w:rPr>
                <w:b/>
              </w:rPr>
              <w:t>12-kuuline järelkontrolli</w:t>
            </w:r>
          </w:p>
          <w:p w14:paraId="3048F92E" w14:textId="77777777" w:rsidR="0065668A" w:rsidRPr="004973F1" w:rsidRDefault="005362D4" w:rsidP="004C1F6D">
            <w:pPr>
              <w:keepNext/>
              <w:jc w:val="center"/>
              <w:rPr>
                <w:b/>
              </w:rPr>
            </w:pPr>
            <w:r>
              <w:rPr>
                <w:b/>
              </w:rPr>
              <w:t>m</w:t>
            </w:r>
            <w:r w:rsidR="0065668A" w:rsidRPr="0065668A">
              <w:rPr>
                <w:b/>
              </w:rPr>
              <w:t>ediaan</w:t>
            </w:r>
            <w:r>
              <w:rPr>
                <w:b/>
              </w:rPr>
              <w:t>*</w:t>
            </w:r>
          </w:p>
        </w:tc>
        <w:tc>
          <w:tcPr>
            <w:tcW w:w="3079" w:type="dxa"/>
            <w:gridSpan w:val="2"/>
            <w:tcBorders>
              <w:top w:val="single" w:sz="4" w:space="0" w:color="auto"/>
              <w:left w:val="single" w:sz="4" w:space="0" w:color="auto"/>
              <w:right w:val="single" w:sz="4" w:space="0" w:color="auto"/>
            </w:tcBorders>
          </w:tcPr>
          <w:p w14:paraId="7A8C1700" w14:textId="77777777" w:rsidR="0065668A" w:rsidRPr="004973F1" w:rsidRDefault="0065668A" w:rsidP="004C1F6D">
            <w:pPr>
              <w:keepNext/>
              <w:jc w:val="center"/>
              <w:rPr>
                <w:b/>
              </w:rPr>
            </w:pPr>
            <w:r w:rsidRPr="0065668A">
              <w:rPr>
                <w:b/>
              </w:rPr>
              <w:t>8-aastane järelkontrolli mediaan</w:t>
            </w:r>
            <w:r w:rsidR="005362D4">
              <w:rPr>
                <w:b/>
              </w:rPr>
              <w:t>**</w:t>
            </w:r>
          </w:p>
        </w:tc>
      </w:tr>
      <w:tr w:rsidR="0065668A" w:rsidRPr="0065668A" w14:paraId="055B8DDF" w14:textId="77777777" w:rsidTr="002E2CF8">
        <w:trPr>
          <w:cantSplit/>
          <w:trHeight w:val="765"/>
          <w:tblHeader/>
        </w:trPr>
        <w:tc>
          <w:tcPr>
            <w:tcW w:w="3043" w:type="dxa"/>
            <w:tcBorders>
              <w:top w:val="single" w:sz="4" w:space="0" w:color="auto"/>
              <w:left w:val="single" w:sz="4" w:space="0" w:color="auto"/>
              <w:bottom w:val="single" w:sz="4" w:space="0" w:color="auto"/>
              <w:right w:val="single" w:sz="4" w:space="0" w:color="auto"/>
            </w:tcBorders>
          </w:tcPr>
          <w:p w14:paraId="285F8751" w14:textId="77777777" w:rsidR="0065668A" w:rsidRPr="004973F1" w:rsidRDefault="0065668A" w:rsidP="004C1F6D">
            <w:pPr>
              <w:keepNext/>
              <w:rPr>
                <w:b/>
              </w:rPr>
            </w:pPr>
            <w:r w:rsidRPr="0065668A">
              <w:rPr>
                <w:b/>
              </w:rPr>
              <w:t>Näitaja</w:t>
            </w:r>
          </w:p>
        </w:tc>
        <w:tc>
          <w:tcPr>
            <w:tcW w:w="1474" w:type="dxa"/>
            <w:tcBorders>
              <w:top w:val="single" w:sz="4" w:space="0" w:color="auto"/>
              <w:left w:val="single" w:sz="4" w:space="0" w:color="auto"/>
              <w:bottom w:val="single" w:sz="4" w:space="0" w:color="auto"/>
              <w:right w:val="single" w:sz="4" w:space="0" w:color="auto"/>
            </w:tcBorders>
          </w:tcPr>
          <w:p w14:paraId="73D6E80B" w14:textId="77777777" w:rsidR="0065668A" w:rsidRPr="0065668A" w:rsidRDefault="0065668A" w:rsidP="004C1F6D">
            <w:pPr>
              <w:keepNext/>
              <w:jc w:val="center"/>
              <w:rPr>
                <w:b/>
              </w:rPr>
            </w:pPr>
            <w:r w:rsidRPr="0065668A">
              <w:rPr>
                <w:b/>
              </w:rPr>
              <w:t>Vaatlus</w:t>
            </w:r>
          </w:p>
          <w:p w14:paraId="1690E1FD" w14:textId="77777777" w:rsidR="0065668A" w:rsidRPr="004973F1" w:rsidRDefault="0065668A" w:rsidP="004C1F6D">
            <w:pPr>
              <w:keepNext/>
              <w:jc w:val="center"/>
              <w:rPr>
                <w:b/>
              </w:rPr>
            </w:pPr>
            <w:r w:rsidRPr="004973F1">
              <w:rPr>
                <w:b/>
              </w:rPr>
              <w:t>N = 1693</w:t>
            </w:r>
          </w:p>
        </w:tc>
        <w:tc>
          <w:tcPr>
            <w:tcW w:w="1621" w:type="dxa"/>
            <w:tcBorders>
              <w:top w:val="single" w:sz="4" w:space="0" w:color="auto"/>
              <w:left w:val="single" w:sz="4" w:space="0" w:color="auto"/>
              <w:bottom w:val="single" w:sz="4" w:space="0" w:color="auto"/>
              <w:right w:val="single" w:sz="4" w:space="0" w:color="auto"/>
            </w:tcBorders>
          </w:tcPr>
          <w:p w14:paraId="4F3A6147" w14:textId="77777777" w:rsidR="0065668A" w:rsidRPr="0065668A" w:rsidRDefault="0065668A" w:rsidP="004C1F6D">
            <w:pPr>
              <w:keepNext/>
              <w:jc w:val="center"/>
              <w:rPr>
                <w:b/>
              </w:rPr>
            </w:pPr>
            <w:r w:rsidRPr="0065668A">
              <w:rPr>
                <w:b/>
              </w:rPr>
              <w:t>Trastuzumab</w:t>
            </w:r>
          </w:p>
          <w:p w14:paraId="0DB2CDBE" w14:textId="77777777" w:rsidR="0065668A" w:rsidRPr="004973F1" w:rsidRDefault="0065668A" w:rsidP="004C1F6D">
            <w:pPr>
              <w:keepNext/>
              <w:jc w:val="center"/>
              <w:rPr>
                <w:b/>
              </w:rPr>
            </w:pPr>
            <w:r w:rsidRPr="0065668A">
              <w:rPr>
                <w:b/>
              </w:rPr>
              <w:t>1 aasta</w:t>
            </w:r>
          </w:p>
          <w:p w14:paraId="1F8BA98C" w14:textId="77777777" w:rsidR="0065668A" w:rsidRPr="004973F1" w:rsidRDefault="0065668A" w:rsidP="004C1F6D">
            <w:pPr>
              <w:keepNext/>
              <w:jc w:val="center"/>
              <w:rPr>
                <w:b/>
              </w:rPr>
            </w:pPr>
            <w:r w:rsidRPr="004973F1">
              <w:rPr>
                <w:b/>
              </w:rPr>
              <w:t>N = 1693</w:t>
            </w:r>
          </w:p>
        </w:tc>
        <w:tc>
          <w:tcPr>
            <w:tcW w:w="1473" w:type="dxa"/>
            <w:gridSpan w:val="2"/>
            <w:tcBorders>
              <w:top w:val="single" w:sz="4" w:space="0" w:color="auto"/>
              <w:left w:val="single" w:sz="4" w:space="0" w:color="auto"/>
              <w:bottom w:val="single" w:sz="4" w:space="0" w:color="auto"/>
              <w:right w:val="single" w:sz="4" w:space="0" w:color="auto"/>
            </w:tcBorders>
          </w:tcPr>
          <w:p w14:paraId="4BF42A30" w14:textId="77777777" w:rsidR="0065668A" w:rsidRPr="0065668A" w:rsidRDefault="0065668A" w:rsidP="004C1F6D">
            <w:pPr>
              <w:keepNext/>
              <w:jc w:val="center"/>
              <w:rPr>
                <w:b/>
              </w:rPr>
            </w:pPr>
            <w:r w:rsidRPr="0065668A">
              <w:rPr>
                <w:b/>
              </w:rPr>
              <w:t>Vaatlus</w:t>
            </w:r>
          </w:p>
          <w:p w14:paraId="71035478" w14:textId="77777777" w:rsidR="0065668A" w:rsidRPr="004973F1" w:rsidRDefault="0065668A" w:rsidP="004C1F6D">
            <w:pPr>
              <w:keepNext/>
              <w:jc w:val="center"/>
              <w:rPr>
                <w:b/>
              </w:rPr>
            </w:pPr>
            <w:r w:rsidRPr="004973F1">
              <w:rPr>
                <w:b/>
              </w:rPr>
              <w:t>N = 1697***</w:t>
            </w:r>
          </w:p>
        </w:tc>
        <w:tc>
          <w:tcPr>
            <w:tcW w:w="1622" w:type="dxa"/>
            <w:tcBorders>
              <w:top w:val="single" w:sz="4" w:space="0" w:color="auto"/>
              <w:left w:val="single" w:sz="4" w:space="0" w:color="auto"/>
              <w:bottom w:val="single" w:sz="4" w:space="0" w:color="auto"/>
              <w:right w:val="single" w:sz="4" w:space="0" w:color="auto"/>
            </w:tcBorders>
          </w:tcPr>
          <w:p w14:paraId="27CC620D" w14:textId="77777777" w:rsidR="0065668A" w:rsidRPr="0065668A" w:rsidRDefault="0065668A" w:rsidP="004C1F6D">
            <w:pPr>
              <w:keepNext/>
              <w:jc w:val="center"/>
              <w:rPr>
                <w:b/>
              </w:rPr>
            </w:pPr>
            <w:r w:rsidRPr="0065668A">
              <w:rPr>
                <w:b/>
              </w:rPr>
              <w:t>Trastuzumab</w:t>
            </w:r>
          </w:p>
          <w:p w14:paraId="66DA5A45" w14:textId="77777777" w:rsidR="0065668A" w:rsidRPr="004973F1" w:rsidRDefault="0065668A" w:rsidP="004C1F6D">
            <w:pPr>
              <w:keepNext/>
              <w:jc w:val="center"/>
              <w:rPr>
                <w:b/>
              </w:rPr>
            </w:pPr>
            <w:r w:rsidRPr="0065668A">
              <w:rPr>
                <w:b/>
              </w:rPr>
              <w:t>1 aasta</w:t>
            </w:r>
          </w:p>
          <w:p w14:paraId="61C60931" w14:textId="77777777" w:rsidR="0065668A" w:rsidRPr="004973F1" w:rsidRDefault="0065668A" w:rsidP="004C1F6D">
            <w:pPr>
              <w:keepNext/>
              <w:jc w:val="center"/>
              <w:rPr>
                <w:b/>
              </w:rPr>
            </w:pPr>
            <w:r w:rsidRPr="004973F1">
              <w:rPr>
                <w:b/>
              </w:rPr>
              <w:t>N = 1702***</w:t>
            </w:r>
          </w:p>
        </w:tc>
      </w:tr>
      <w:tr w:rsidR="0065668A" w:rsidRPr="0065668A" w14:paraId="7C707EF2" w14:textId="77777777" w:rsidTr="002E2CF8">
        <w:trPr>
          <w:cantSplit/>
          <w:trHeight w:val="765"/>
          <w:tblHeader/>
        </w:trPr>
        <w:tc>
          <w:tcPr>
            <w:tcW w:w="3043" w:type="dxa"/>
            <w:vMerge w:val="restart"/>
            <w:tcBorders>
              <w:top w:val="single" w:sz="4" w:space="0" w:color="auto"/>
              <w:left w:val="single" w:sz="4" w:space="0" w:color="auto"/>
              <w:bottom w:val="single" w:sz="4" w:space="0" w:color="auto"/>
              <w:right w:val="single" w:sz="4" w:space="0" w:color="auto"/>
            </w:tcBorders>
          </w:tcPr>
          <w:p w14:paraId="245E5B29" w14:textId="77777777" w:rsidR="0065668A" w:rsidRPr="004973F1" w:rsidRDefault="0065668A" w:rsidP="004973F1">
            <w:r w:rsidRPr="004973F1">
              <w:t>Haigusvaba elulemus</w:t>
            </w:r>
          </w:p>
          <w:p w14:paraId="52DC01BF" w14:textId="77777777" w:rsidR="0065668A" w:rsidRPr="004973F1" w:rsidRDefault="0065668A" w:rsidP="004973F1">
            <w:r w:rsidRPr="004973F1">
              <w:t xml:space="preserve">- </w:t>
            </w:r>
            <w:r w:rsidR="0099775F">
              <w:t>t</w:t>
            </w:r>
            <w:r w:rsidRPr="0065668A">
              <w:t>üsistustega</w:t>
            </w:r>
            <w:r w:rsidRPr="004973F1">
              <w:t xml:space="preserve"> patsientide arv </w:t>
            </w:r>
          </w:p>
          <w:p w14:paraId="5D3BCBA9" w14:textId="77777777" w:rsidR="0065668A" w:rsidRPr="004973F1" w:rsidRDefault="0065668A" w:rsidP="004973F1">
            <w:r w:rsidRPr="004973F1">
              <w:t xml:space="preserve">- </w:t>
            </w:r>
            <w:r w:rsidR="0099775F">
              <w:t>t</w:t>
            </w:r>
            <w:r w:rsidRPr="0065668A">
              <w:t>üsistusteta</w:t>
            </w:r>
            <w:r w:rsidRPr="004973F1">
              <w:t xml:space="preserve"> patsientide arv </w:t>
            </w:r>
          </w:p>
          <w:p w14:paraId="5A00F2FA" w14:textId="77777777" w:rsidR="0065668A" w:rsidRPr="004973F1" w:rsidRDefault="0099775F" w:rsidP="004973F1">
            <w:r>
              <w:t>p</w:t>
            </w:r>
            <w:r w:rsidR="0065668A" w:rsidRPr="004973F1">
              <w:t xml:space="preserve">-väärtus </w:t>
            </w:r>
            <w:r w:rsidR="0065668A" w:rsidRPr="004973F1">
              <w:rPr>
                <w:i/>
              </w:rPr>
              <w:t xml:space="preserve">versus </w:t>
            </w:r>
            <w:r w:rsidR="0065668A" w:rsidRPr="004973F1">
              <w:t xml:space="preserve">vaatlus </w:t>
            </w:r>
          </w:p>
          <w:p w14:paraId="71763FD4" w14:textId="77777777" w:rsidR="0065668A" w:rsidRPr="004973F1" w:rsidRDefault="0065668A" w:rsidP="004973F1">
            <w:r w:rsidRPr="004973F1">
              <w:t>Riski</w:t>
            </w:r>
            <w:r w:rsidR="00C976D7">
              <w:t xml:space="preserve">tiheduste </w:t>
            </w:r>
            <w:r w:rsidRPr="004973F1">
              <w:t>suhe</w:t>
            </w:r>
            <w:r w:rsidR="006A3EEA">
              <w:t xml:space="preserve"> (</w:t>
            </w:r>
            <w:r w:rsidR="006A3EEA" w:rsidRPr="00693BFC">
              <w:rPr>
                <w:i/>
                <w:iCs/>
              </w:rPr>
              <w:t>hazard ratio</w:t>
            </w:r>
            <w:r w:rsidR="006A3EEA">
              <w:t>, HR)</w:t>
            </w:r>
            <w:r w:rsidRPr="004973F1">
              <w:t xml:space="preserve"> </w:t>
            </w:r>
            <w:r w:rsidRPr="004973F1">
              <w:rPr>
                <w:i/>
              </w:rPr>
              <w:t xml:space="preserve">versus </w:t>
            </w:r>
            <w:r w:rsidRPr="004973F1">
              <w:t>vaatlus</w:t>
            </w:r>
          </w:p>
        </w:tc>
        <w:tc>
          <w:tcPr>
            <w:tcW w:w="1474" w:type="dxa"/>
            <w:tcBorders>
              <w:top w:val="single" w:sz="4" w:space="0" w:color="auto"/>
              <w:left w:val="single" w:sz="4" w:space="0" w:color="auto"/>
              <w:bottom w:val="single" w:sz="4" w:space="0" w:color="auto"/>
              <w:right w:val="single" w:sz="4" w:space="0" w:color="auto"/>
            </w:tcBorders>
          </w:tcPr>
          <w:p w14:paraId="607B8E24" w14:textId="77777777" w:rsidR="0065668A" w:rsidRPr="004973F1" w:rsidRDefault="0065668A" w:rsidP="004973F1">
            <w:pPr>
              <w:jc w:val="center"/>
            </w:pPr>
          </w:p>
          <w:p w14:paraId="7F08EB18" w14:textId="77777777" w:rsidR="0065668A" w:rsidRPr="004973F1" w:rsidRDefault="0065668A" w:rsidP="004973F1">
            <w:pPr>
              <w:jc w:val="center"/>
            </w:pPr>
            <w:r w:rsidRPr="004973F1">
              <w:t>219 (12,9%)</w:t>
            </w:r>
          </w:p>
          <w:p w14:paraId="142FE6C4" w14:textId="77777777" w:rsidR="0065668A" w:rsidRPr="004973F1" w:rsidRDefault="0065668A" w:rsidP="004973F1">
            <w:pPr>
              <w:jc w:val="center"/>
            </w:pPr>
            <w:r w:rsidRPr="004973F1">
              <w:t>1474 (87,1%)</w:t>
            </w:r>
          </w:p>
        </w:tc>
        <w:tc>
          <w:tcPr>
            <w:tcW w:w="1621" w:type="dxa"/>
            <w:tcBorders>
              <w:top w:val="single" w:sz="4" w:space="0" w:color="auto"/>
              <w:left w:val="single" w:sz="4" w:space="0" w:color="auto"/>
              <w:bottom w:val="single" w:sz="4" w:space="0" w:color="auto"/>
              <w:right w:val="single" w:sz="4" w:space="0" w:color="auto"/>
            </w:tcBorders>
          </w:tcPr>
          <w:p w14:paraId="0CB4A82D" w14:textId="77777777" w:rsidR="0065668A" w:rsidRPr="004973F1" w:rsidRDefault="0065668A" w:rsidP="004973F1">
            <w:pPr>
              <w:jc w:val="center"/>
            </w:pPr>
          </w:p>
          <w:p w14:paraId="09A477F4" w14:textId="77777777" w:rsidR="0065668A" w:rsidRPr="004973F1" w:rsidRDefault="0065668A" w:rsidP="004973F1">
            <w:pPr>
              <w:jc w:val="center"/>
            </w:pPr>
            <w:r w:rsidRPr="004973F1">
              <w:t>127 (7,5%)</w:t>
            </w:r>
          </w:p>
          <w:p w14:paraId="059A8890" w14:textId="77777777" w:rsidR="0065668A" w:rsidRPr="004973F1" w:rsidRDefault="0065668A" w:rsidP="004973F1">
            <w:pPr>
              <w:jc w:val="center"/>
              <w:rPr>
                <w:b/>
              </w:rPr>
            </w:pPr>
            <w:r w:rsidRPr="004973F1">
              <w:t>1566 (92,5%)</w:t>
            </w:r>
          </w:p>
        </w:tc>
        <w:tc>
          <w:tcPr>
            <w:tcW w:w="1473" w:type="dxa"/>
            <w:gridSpan w:val="2"/>
            <w:tcBorders>
              <w:top w:val="single" w:sz="4" w:space="0" w:color="auto"/>
              <w:left w:val="single" w:sz="4" w:space="0" w:color="auto"/>
              <w:bottom w:val="single" w:sz="4" w:space="0" w:color="auto"/>
              <w:right w:val="single" w:sz="4" w:space="0" w:color="auto"/>
            </w:tcBorders>
          </w:tcPr>
          <w:p w14:paraId="1475A347" w14:textId="77777777" w:rsidR="0065668A" w:rsidRPr="004973F1" w:rsidRDefault="0065668A" w:rsidP="004973F1">
            <w:pPr>
              <w:jc w:val="center"/>
            </w:pPr>
          </w:p>
          <w:p w14:paraId="00059FA8" w14:textId="77777777" w:rsidR="0065668A" w:rsidRPr="004973F1" w:rsidRDefault="0065668A" w:rsidP="004973F1">
            <w:pPr>
              <w:jc w:val="center"/>
            </w:pPr>
            <w:r w:rsidRPr="004973F1">
              <w:t>570 (33,6%)</w:t>
            </w:r>
          </w:p>
          <w:p w14:paraId="72CAA0BB" w14:textId="77777777" w:rsidR="0065668A" w:rsidRPr="004973F1" w:rsidRDefault="0065668A" w:rsidP="004973F1">
            <w:pPr>
              <w:jc w:val="center"/>
            </w:pPr>
            <w:r w:rsidRPr="004973F1">
              <w:t>1127 (66,4%)</w:t>
            </w:r>
          </w:p>
        </w:tc>
        <w:tc>
          <w:tcPr>
            <w:tcW w:w="1622" w:type="dxa"/>
            <w:tcBorders>
              <w:top w:val="single" w:sz="4" w:space="0" w:color="auto"/>
              <w:left w:val="single" w:sz="4" w:space="0" w:color="auto"/>
              <w:bottom w:val="single" w:sz="4" w:space="0" w:color="auto"/>
              <w:right w:val="single" w:sz="4" w:space="0" w:color="auto"/>
            </w:tcBorders>
          </w:tcPr>
          <w:p w14:paraId="628528AF" w14:textId="77777777" w:rsidR="0065668A" w:rsidRPr="004973F1" w:rsidRDefault="0065668A" w:rsidP="004973F1">
            <w:pPr>
              <w:jc w:val="center"/>
            </w:pPr>
          </w:p>
          <w:p w14:paraId="2976A7DA" w14:textId="77777777" w:rsidR="0065668A" w:rsidRPr="004973F1" w:rsidRDefault="0065668A" w:rsidP="004973F1">
            <w:pPr>
              <w:jc w:val="center"/>
            </w:pPr>
            <w:r w:rsidRPr="004973F1">
              <w:t>471 (27,7%)</w:t>
            </w:r>
          </w:p>
          <w:p w14:paraId="48122DB6" w14:textId="77777777" w:rsidR="0065668A" w:rsidRPr="004973F1" w:rsidRDefault="0065668A" w:rsidP="004973F1">
            <w:pPr>
              <w:jc w:val="center"/>
              <w:rPr>
                <w:b/>
              </w:rPr>
            </w:pPr>
            <w:r w:rsidRPr="004973F1">
              <w:t>1231 (72,3%)</w:t>
            </w:r>
          </w:p>
        </w:tc>
      </w:tr>
      <w:tr w:rsidR="0065668A" w:rsidRPr="0065668A" w14:paraId="0A8D9FC7" w14:textId="77777777" w:rsidTr="002E2CF8">
        <w:trPr>
          <w:cantSplit/>
          <w:trHeight w:val="765"/>
          <w:tblHeader/>
        </w:trPr>
        <w:tc>
          <w:tcPr>
            <w:tcW w:w="3043" w:type="dxa"/>
            <w:vMerge/>
            <w:tcBorders>
              <w:top w:val="single" w:sz="4" w:space="0" w:color="auto"/>
              <w:left w:val="single" w:sz="4" w:space="0" w:color="auto"/>
              <w:bottom w:val="single" w:sz="4" w:space="0" w:color="auto"/>
              <w:right w:val="single" w:sz="4" w:space="0" w:color="auto"/>
            </w:tcBorders>
          </w:tcPr>
          <w:p w14:paraId="02C31655" w14:textId="77777777" w:rsidR="0065668A" w:rsidRPr="004973F1" w:rsidRDefault="0065668A" w:rsidP="004973F1"/>
        </w:tc>
        <w:tc>
          <w:tcPr>
            <w:tcW w:w="3096" w:type="dxa"/>
            <w:gridSpan w:val="2"/>
            <w:tcBorders>
              <w:top w:val="single" w:sz="4" w:space="0" w:color="auto"/>
              <w:left w:val="single" w:sz="4" w:space="0" w:color="auto"/>
              <w:bottom w:val="single" w:sz="4" w:space="0" w:color="auto"/>
              <w:right w:val="single" w:sz="4" w:space="0" w:color="auto"/>
            </w:tcBorders>
          </w:tcPr>
          <w:p w14:paraId="113C7DA5" w14:textId="77777777" w:rsidR="0065668A" w:rsidRPr="004973F1" w:rsidRDefault="0065668A" w:rsidP="004973F1">
            <w:pPr>
              <w:jc w:val="center"/>
            </w:pPr>
            <w:r w:rsidRPr="004973F1">
              <w:t>&lt; 0,0001</w:t>
            </w:r>
          </w:p>
          <w:p w14:paraId="58ACD059" w14:textId="77777777" w:rsidR="0065668A" w:rsidRPr="004973F1" w:rsidRDefault="0065668A" w:rsidP="004973F1">
            <w:pPr>
              <w:jc w:val="center"/>
            </w:pPr>
            <w:r w:rsidRPr="004973F1">
              <w:t>0,54</w:t>
            </w:r>
          </w:p>
        </w:tc>
        <w:tc>
          <w:tcPr>
            <w:tcW w:w="3096" w:type="dxa"/>
            <w:gridSpan w:val="3"/>
            <w:tcBorders>
              <w:top w:val="single" w:sz="4" w:space="0" w:color="auto"/>
              <w:left w:val="single" w:sz="4" w:space="0" w:color="auto"/>
              <w:bottom w:val="single" w:sz="4" w:space="0" w:color="auto"/>
              <w:right w:val="single" w:sz="4" w:space="0" w:color="auto"/>
            </w:tcBorders>
          </w:tcPr>
          <w:p w14:paraId="78C1DA05" w14:textId="77777777" w:rsidR="0065668A" w:rsidRPr="004973F1" w:rsidRDefault="0065668A" w:rsidP="004973F1">
            <w:pPr>
              <w:jc w:val="center"/>
            </w:pPr>
            <w:r w:rsidRPr="004973F1">
              <w:t>&lt; 0,0001</w:t>
            </w:r>
          </w:p>
          <w:p w14:paraId="3FD5DD0A" w14:textId="77777777" w:rsidR="0065668A" w:rsidRPr="004973F1" w:rsidRDefault="0065668A" w:rsidP="004973F1">
            <w:pPr>
              <w:jc w:val="center"/>
            </w:pPr>
            <w:r w:rsidRPr="004973F1">
              <w:t>0,76</w:t>
            </w:r>
          </w:p>
        </w:tc>
      </w:tr>
      <w:tr w:rsidR="0065668A" w:rsidRPr="0065668A" w14:paraId="3D974567" w14:textId="77777777" w:rsidTr="002E2CF8">
        <w:trPr>
          <w:cantSplit/>
          <w:trHeight w:val="765"/>
          <w:tblHeader/>
        </w:trPr>
        <w:tc>
          <w:tcPr>
            <w:tcW w:w="3043" w:type="dxa"/>
            <w:vMerge w:val="restart"/>
            <w:tcBorders>
              <w:top w:val="single" w:sz="4" w:space="0" w:color="auto"/>
              <w:left w:val="single" w:sz="4" w:space="0" w:color="auto"/>
              <w:bottom w:val="single" w:sz="4" w:space="0" w:color="auto"/>
              <w:right w:val="single" w:sz="4" w:space="0" w:color="auto"/>
            </w:tcBorders>
          </w:tcPr>
          <w:p w14:paraId="76375248" w14:textId="77777777" w:rsidR="0065668A" w:rsidRPr="004973F1" w:rsidRDefault="0065668A" w:rsidP="004973F1">
            <w:r w:rsidRPr="004973F1">
              <w:t>Retsidiivivaba elulemus</w:t>
            </w:r>
          </w:p>
          <w:p w14:paraId="435C8ED0" w14:textId="77777777" w:rsidR="0065668A" w:rsidRPr="004973F1" w:rsidRDefault="0065668A" w:rsidP="004973F1">
            <w:r w:rsidRPr="004973F1">
              <w:t xml:space="preserve">- </w:t>
            </w:r>
            <w:r w:rsidR="0099775F">
              <w:t>t</w:t>
            </w:r>
            <w:r w:rsidRPr="0065668A">
              <w:t>üsistustega</w:t>
            </w:r>
            <w:r w:rsidRPr="004973F1">
              <w:t xml:space="preserve"> patsientide arv </w:t>
            </w:r>
          </w:p>
          <w:p w14:paraId="50DFA8BD" w14:textId="77777777" w:rsidR="0065668A" w:rsidRPr="004973F1" w:rsidRDefault="0065668A" w:rsidP="004973F1">
            <w:r w:rsidRPr="004973F1">
              <w:t xml:space="preserve">- </w:t>
            </w:r>
            <w:r w:rsidR="0099775F">
              <w:t>t</w:t>
            </w:r>
            <w:r w:rsidRPr="0065668A">
              <w:t>üsistusteta</w:t>
            </w:r>
            <w:r w:rsidRPr="004973F1">
              <w:t xml:space="preserve"> patsientide arv </w:t>
            </w:r>
          </w:p>
          <w:p w14:paraId="2F593912" w14:textId="77777777" w:rsidR="0065668A" w:rsidRPr="004973F1" w:rsidRDefault="0099775F" w:rsidP="004973F1">
            <w:r>
              <w:t>p</w:t>
            </w:r>
            <w:r w:rsidR="0065668A" w:rsidRPr="004973F1">
              <w:t xml:space="preserve">-väärtus </w:t>
            </w:r>
            <w:r w:rsidR="0065668A" w:rsidRPr="004973F1">
              <w:rPr>
                <w:i/>
              </w:rPr>
              <w:t xml:space="preserve">versus </w:t>
            </w:r>
            <w:r w:rsidR="0065668A" w:rsidRPr="004973F1">
              <w:t xml:space="preserve">vaatlus </w:t>
            </w:r>
          </w:p>
          <w:p w14:paraId="0CEF3C49" w14:textId="77777777" w:rsidR="0065668A" w:rsidRPr="004973F1" w:rsidRDefault="0065668A" w:rsidP="004973F1">
            <w:r w:rsidRPr="004973F1">
              <w:t>Riski</w:t>
            </w:r>
            <w:r w:rsidR="00C976D7">
              <w:t xml:space="preserve">tiheduste </w:t>
            </w:r>
            <w:r w:rsidRPr="004973F1">
              <w:t xml:space="preserve">suhe </w:t>
            </w:r>
            <w:r w:rsidRPr="004973F1">
              <w:rPr>
                <w:i/>
              </w:rPr>
              <w:t xml:space="preserve">versus </w:t>
            </w:r>
            <w:r w:rsidRPr="004973F1">
              <w:t>vaatlus</w:t>
            </w:r>
          </w:p>
        </w:tc>
        <w:tc>
          <w:tcPr>
            <w:tcW w:w="1474" w:type="dxa"/>
            <w:tcBorders>
              <w:top w:val="single" w:sz="4" w:space="0" w:color="auto"/>
              <w:left w:val="single" w:sz="4" w:space="0" w:color="auto"/>
              <w:bottom w:val="single" w:sz="4" w:space="0" w:color="auto"/>
              <w:right w:val="single" w:sz="4" w:space="0" w:color="auto"/>
            </w:tcBorders>
          </w:tcPr>
          <w:p w14:paraId="50E880B4" w14:textId="77777777" w:rsidR="0065668A" w:rsidRPr="004973F1" w:rsidRDefault="0065668A" w:rsidP="004973F1">
            <w:pPr>
              <w:jc w:val="center"/>
            </w:pPr>
          </w:p>
          <w:p w14:paraId="029E5E79" w14:textId="77777777" w:rsidR="0065668A" w:rsidRPr="004973F1" w:rsidRDefault="0065668A" w:rsidP="004973F1">
            <w:pPr>
              <w:jc w:val="center"/>
            </w:pPr>
            <w:r w:rsidRPr="004973F1">
              <w:t>208 (12,3%)</w:t>
            </w:r>
          </w:p>
          <w:p w14:paraId="109AFCB6" w14:textId="77777777" w:rsidR="0065668A" w:rsidRPr="004973F1" w:rsidRDefault="0065668A" w:rsidP="004973F1">
            <w:pPr>
              <w:jc w:val="center"/>
              <w:rPr>
                <w:b/>
              </w:rPr>
            </w:pPr>
            <w:r w:rsidRPr="004973F1">
              <w:t>1485 (87,7%)</w:t>
            </w:r>
          </w:p>
        </w:tc>
        <w:tc>
          <w:tcPr>
            <w:tcW w:w="1621" w:type="dxa"/>
            <w:tcBorders>
              <w:top w:val="single" w:sz="4" w:space="0" w:color="auto"/>
              <w:left w:val="single" w:sz="4" w:space="0" w:color="auto"/>
              <w:bottom w:val="single" w:sz="4" w:space="0" w:color="auto"/>
              <w:right w:val="single" w:sz="4" w:space="0" w:color="auto"/>
            </w:tcBorders>
          </w:tcPr>
          <w:p w14:paraId="24DD80CD" w14:textId="77777777" w:rsidR="0065668A" w:rsidRPr="004973F1" w:rsidRDefault="0065668A" w:rsidP="004973F1">
            <w:pPr>
              <w:jc w:val="center"/>
            </w:pPr>
          </w:p>
          <w:p w14:paraId="60A3092B" w14:textId="77777777" w:rsidR="0065668A" w:rsidRPr="004973F1" w:rsidRDefault="0065668A" w:rsidP="004973F1">
            <w:pPr>
              <w:jc w:val="center"/>
            </w:pPr>
            <w:r w:rsidRPr="004973F1">
              <w:t>113 (6,7%)</w:t>
            </w:r>
          </w:p>
          <w:p w14:paraId="69A3A883" w14:textId="77777777" w:rsidR="0065668A" w:rsidRPr="004973F1" w:rsidRDefault="0065668A" w:rsidP="004973F1">
            <w:pPr>
              <w:jc w:val="center"/>
              <w:rPr>
                <w:b/>
              </w:rPr>
            </w:pPr>
            <w:r w:rsidRPr="004973F1">
              <w:t>1580 (93,3%)</w:t>
            </w:r>
          </w:p>
        </w:tc>
        <w:tc>
          <w:tcPr>
            <w:tcW w:w="1473" w:type="dxa"/>
            <w:gridSpan w:val="2"/>
            <w:tcBorders>
              <w:top w:val="single" w:sz="4" w:space="0" w:color="auto"/>
              <w:left w:val="single" w:sz="4" w:space="0" w:color="auto"/>
              <w:bottom w:val="single" w:sz="4" w:space="0" w:color="auto"/>
              <w:right w:val="single" w:sz="4" w:space="0" w:color="auto"/>
            </w:tcBorders>
          </w:tcPr>
          <w:p w14:paraId="46848706" w14:textId="77777777" w:rsidR="0065668A" w:rsidRPr="004973F1" w:rsidRDefault="0065668A" w:rsidP="004973F1">
            <w:pPr>
              <w:jc w:val="center"/>
            </w:pPr>
          </w:p>
          <w:p w14:paraId="653CDE6C" w14:textId="77777777" w:rsidR="0065668A" w:rsidRPr="004973F1" w:rsidRDefault="0065668A" w:rsidP="004973F1">
            <w:pPr>
              <w:jc w:val="center"/>
            </w:pPr>
            <w:r w:rsidRPr="004973F1">
              <w:t>506 (29,8%)</w:t>
            </w:r>
          </w:p>
          <w:p w14:paraId="6B2DCEFE" w14:textId="77777777" w:rsidR="0065668A" w:rsidRPr="004973F1" w:rsidRDefault="0065668A" w:rsidP="004973F1">
            <w:pPr>
              <w:jc w:val="center"/>
              <w:rPr>
                <w:b/>
              </w:rPr>
            </w:pPr>
            <w:r w:rsidRPr="004973F1">
              <w:t>1191 (70,2%)</w:t>
            </w:r>
          </w:p>
        </w:tc>
        <w:tc>
          <w:tcPr>
            <w:tcW w:w="1622" w:type="dxa"/>
            <w:tcBorders>
              <w:top w:val="single" w:sz="4" w:space="0" w:color="auto"/>
              <w:left w:val="single" w:sz="4" w:space="0" w:color="auto"/>
              <w:bottom w:val="single" w:sz="4" w:space="0" w:color="auto"/>
              <w:right w:val="single" w:sz="4" w:space="0" w:color="auto"/>
            </w:tcBorders>
          </w:tcPr>
          <w:p w14:paraId="576AC67B" w14:textId="77777777" w:rsidR="0065668A" w:rsidRPr="004973F1" w:rsidRDefault="0065668A" w:rsidP="004973F1">
            <w:pPr>
              <w:jc w:val="center"/>
            </w:pPr>
          </w:p>
          <w:p w14:paraId="364D3F37" w14:textId="77777777" w:rsidR="0065668A" w:rsidRPr="004973F1" w:rsidRDefault="0065668A" w:rsidP="004973F1">
            <w:pPr>
              <w:jc w:val="center"/>
            </w:pPr>
            <w:r w:rsidRPr="004973F1">
              <w:t>399 (23,4%)</w:t>
            </w:r>
          </w:p>
          <w:p w14:paraId="4C7EF559" w14:textId="77777777" w:rsidR="0065668A" w:rsidRPr="004973F1" w:rsidRDefault="0065668A" w:rsidP="004973F1">
            <w:pPr>
              <w:jc w:val="center"/>
              <w:rPr>
                <w:b/>
              </w:rPr>
            </w:pPr>
            <w:r w:rsidRPr="004973F1">
              <w:t>1303 (76,6%)</w:t>
            </w:r>
          </w:p>
        </w:tc>
      </w:tr>
      <w:tr w:rsidR="0065668A" w:rsidRPr="0065668A" w14:paraId="76958F72" w14:textId="77777777" w:rsidTr="002E2CF8">
        <w:trPr>
          <w:cantSplit/>
          <w:trHeight w:val="777"/>
          <w:tblHeader/>
        </w:trPr>
        <w:tc>
          <w:tcPr>
            <w:tcW w:w="3043" w:type="dxa"/>
            <w:vMerge/>
            <w:tcBorders>
              <w:top w:val="single" w:sz="4" w:space="0" w:color="auto"/>
              <w:left w:val="single" w:sz="4" w:space="0" w:color="auto"/>
              <w:bottom w:val="single" w:sz="4" w:space="0" w:color="auto"/>
              <w:right w:val="single" w:sz="4" w:space="0" w:color="auto"/>
            </w:tcBorders>
          </w:tcPr>
          <w:p w14:paraId="6F4E53BC" w14:textId="77777777" w:rsidR="0065668A" w:rsidRPr="004973F1" w:rsidRDefault="0065668A" w:rsidP="004973F1"/>
        </w:tc>
        <w:tc>
          <w:tcPr>
            <w:tcW w:w="3096" w:type="dxa"/>
            <w:gridSpan w:val="2"/>
            <w:tcBorders>
              <w:top w:val="single" w:sz="4" w:space="0" w:color="auto"/>
              <w:left w:val="single" w:sz="4" w:space="0" w:color="auto"/>
              <w:bottom w:val="single" w:sz="4" w:space="0" w:color="auto"/>
              <w:right w:val="single" w:sz="4" w:space="0" w:color="auto"/>
            </w:tcBorders>
          </w:tcPr>
          <w:p w14:paraId="2AEF52E7" w14:textId="77777777" w:rsidR="0065668A" w:rsidRPr="004973F1" w:rsidRDefault="0065668A" w:rsidP="004973F1">
            <w:pPr>
              <w:jc w:val="center"/>
            </w:pPr>
            <w:r w:rsidRPr="004973F1">
              <w:t>&lt; 0,0001</w:t>
            </w:r>
          </w:p>
          <w:p w14:paraId="3A4C2848" w14:textId="77777777" w:rsidR="0065668A" w:rsidRPr="004973F1" w:rsidRDefault="0065668A" w:rsidP="004973F1">
            <w:pPr>
              <w:jc w:val="center"/>
            </w:pPr>
            <w:r w:rsidRPr="004973F1">
              <w:t>0,51</w:t>
            </w:r>
          </w:p>
        </w:tc>
        <w:tc>
          <w:tcPr>
            <w:tcW w:w="3096" w:type="dxa"/>
            <w:gridSpan w:val="3"/>
            <w:tcBorders>
              <w:top w:val="single" w:sz="4" w:space="0" w:color="auto"/>
              <w:left w:val="single" w:sz="4" w:space="0" w:color="auto"/>
              <w:bottom w:val="single" w:sz="4" w:space="0" w:color="auto"/>
              <w:right w:val="single" w:sz="4" w:space="0" w:color="auto"/>
            </w:tcBorders>
          </w:tcPr>
          <w:p w14:paraId="16B22D1F" w14:textId="77777777" w:rsidR="0065668A" w:rsidRPr="004973F1" w:rsidRDefault="0065668A" w:rsidP="004973F1">
            <w:pPr>
              <w:jc w:val="center"/>
            </w:pPr>
            <w:r w:rsidRPr="004973F1">
              <w:t>&lt; 0,0001</w:t>
            </w:r>
          </w:p>
          <w:p w14:paraId="4C79C55E" w14:textId="77777777" w:rsidR="0065668A" w:rsidRPr="004973F1" w:rsidRDefault="0065668A" w:rsidP="004973F1">
            <w:pPr>
              <w:jc w:val="center"/>
            </w:pPr>
            <w:r w:rsidRPr="004973F1">
              <w:t>0,73</w:t>
            </w:r>
          </w:p>
        </w:tc>
      </w:tr>
      <w:tr w:rsidR="0065668A" w:rsidRPr="0065668A" w14:paraId="41FAE580" w14:textId="77777777" w:rsidTr="002E2CF8">
        <w:trPr>
          <w:cantSplit/>
          <w:trHeight w:val="765"/>
          <w:tblHeader/>
        </w:trPr>
        <w:tc>
          <w:tcPr>
            <w:tcW w:w="3043" w:type="dxa"/>
            <w:vMerge w:val="restart"/>
            <w:tcBorders>
              <w:top w:val="single" w:sz="4" w:space="0" w:color="auto"/>
              <w:left w:val="single" w:sz="4" w:space="0" w:color="auto"/>
              <w:bottom w:val="single" w:sz="4" w:space="0" w:color="auto"/>
              <w:right w:val="single" w:sz="4" w:space="0" w:color="auto"/>
            </w:tcBorders>
          </w:tcPr>
          <w:p w14:paraId="62AD029F" w14:textId="77777777" w:rsidR="0065668A" w:rsidRPr="004973F1" w:rsidRDefault="0065668A" w:rsidP="004973F1">
            <w:r w:rsidRPr="004973F1">
              <w:t>Pikaajaline haigusvaba elulemus</w:t>
            </w:r>
          </w:p>
          <w:p w14:paraId="224A717E" w14:textId="77777777" w:rsidR="0065668A" w:rsidRPr="004973F1" w:rsidRDefault="0065668A" w:rsidP="004973F1">
            <w:r w:rsidRPr="004973F1">
              <w:t xml:space="preserve">- </w:t>
            </w:r>
            <w:r w:rsidR="0099775F">
              <w:t>t</w:t>
            </w:r>
            <w:r w:rsidRPr="0065668A">
              <w:t>üsistustega</w:t>
            </w:r>
            <w:r w:rsidRPr="004973F1">
              <w:t xml:space="preserve"> patsientide arv </w:t>
            </w:r>
          </w:p>
          <w:p w14:paraId="1CF0BF8C" w14:textId="77777777" w:rsidR="0065668A" w:rsidRPr="004973F1" w:rsidRDefault="0065668A" w:rsidP="004973F1">
            <w:r w:rsidRPr="004973F1">
              <w:t xml:space="preserve">- </w:t>
            </w:r>
            <w:r w:rsidR="0099775F">
              <w:t>t</w:t>
            </w:r>
            <w:r w:rsidRPr="0065668A">
              <w:t>üsistusteta</w:t>
            </w:r>
            <w:r w:rsidRPr="004973F1">
              <w:t xml:space="preserve"> patsientide arv </w:t>
            </w:r>
          </w:p>
          <w:p w14:paraId="5AF1305B" w14:textId="77777777" w:rsidR="0065668A" w:rsidRPr="004973F1" w:rsidRDefault="0099775F" w:rsidP="004973F1">
            <w:r>
              <w:t>p</w:t>
            </w:r>
            <w:r w:rsidR="0065668A" w:rsidRPr="004973F1">
              <w:t xml:space="preserve">-väärtus </w:t>
            </w:r>
            <w:r w:rsidR="0065668A" w:rsidRPr="004973F1">
              <w:rPr>
                <w:i/>
              </w:rPr>
              <w:t xml:space="preserve">versus </w:t>
            </w:r>
            <w:r w:rsidR="0065668A" w:rsidRPr="004973F1">
              <w:t xml:space="preserve">vaatlus </w:t>
            </w:r>
          </w:p>
          <w:p w14:paraId="71D8EC5F" w14:textId="77777777" w:rsidR="0065668A" w:rsidRPr="004973F1" w:rsidRDefault="0065668A" w:rsidP="004973F1">
            <w:r w:rsidRPr="0065668A">
              <w:t>Riski</w:t>
            </w:r>
            <w:r w:rsidR="00E200B3">
              <w:t xml:space="preserve">tiheduste </w:t>
            </w:r>
            <w:r w:rsidRPr="0065668A">
              <w:t xml:space="preserve">suhe </w:t>
            </w:r>
            <w:r w:rsidRPr="0065668A">
              <w:rPr>
                <w:i/>
              </w:rPr>
              <w:t xml:space="preserve">versus </w:t>
            </w:r>
            <w:r w:rsidRPr="0065668A">
              <w:t>vaatlus</w:t>
            </w:r>
          </w:p>
        </w:tc>
        <w:tc>
          <w:tcPr>
            <w:tcW w:w="1474" w:type="dxa"/>
            <w:tcBorders>
              <w:top w:val="single" w:sz="4" w:space="0" w:color="auto"/>
              <w:left w:val="single" w:sz="4" w:space="0" w:color="auto"/>
              <w:bottom w:val="single" w:sz="4" w:space="0" w:color="auto"/>
              <w:right w:val="single" w:sz="4" w:space="0" w:color="auto"/>
            </w:tcBorders>
          </w:tcPr>
          <w:p w14:paraId="29F0E622" w14:textId="77777777" w:rsidR="0065668A" w:rsidRPr="004973F1" w:rsidRDefault="0065668A" w:rsidP="004973F1">
            <w:pPr>
              <w:jc w:val="center"/>
            </w:pPr>
          </w:p>
          <w:p w14:paraId="19B9764D" w14:textId="77777777" w:rsidR="0065668A" w:rsidRPr="004973F1" w:rsidRDefault="0065668A" w:rsidP="004973F1">
            <w:pPr>
              <w:jc w:val="center"/>
            </w:pPr>
            <w:r w:rsidRPr="004973F1">
              <w:t>184 (10,9%)</w:t>
            </w:r>
          </w:p>
          <w:p w14:paraId="7AFC3A8A" w14:textId="77777777" w:rsidR="0065668A" w:rsidRPr="004973F1" w:rsidRDefault="0065668A" w:rsidP="004973F1">
            <w:pPr>
              <w:jc w:val="center"/>
              <w:rPr>
                <w:b/>
              </w:rPr>
            </w:pPr>
            <w:r w:rsidRPr="004973F1">
              <w:t>1508 (89,1%)</w:t>
            </w:r>
          </w:p>
        </w:tc>
        <w:tc>
          <w:tcPr>
            <w:tcW w:w="1621" w:type="dxa"/>
            <w:tcBorders>
              <w:top w:val="single" w:sz="4" w:space="0" w:color="auto"/>
              <w:left w:val="single" w:sz="4" w:space="0" w:color="auto"/>
              <w:bottom w:val="single" w:sz="4" w:space="0" w:color="auto"/>
              <w:right w:val="single" w:sz="4" w:space="0" w:color="auto"/>
            </w:tcBorders>
          </w:tcPr>
          <w:p w14:paraId="395EC6C8" w14:textId="77777777" w:rsidR="0065668A" w:rsidRPr="004973F1" w:rsidRDefault="0065668A" w:rsidP="004973F1">
            <w:pPr>
              <w:jc w:val="center"/>
            </w:pPr>
          </w:p>
          <w:p w14:paraId="03FCA9DF" w14:textId="77777777" w:rsidR="0065668A" w:rsidRPr="004973F1" w:rsidRDefault="0065668A" w:rsidP="004973F1">
            <w:pPr>
              <w:jc w:val="center"/>
            </w:pPr>
            <w:r w:rsidRPr="004973F1">
              <w:t>99 (5,8%)</w:t>
            </w:r>
          </w:p>
          <w:p w14:paraId="0F0D80DE" w14:textId="77777777" w:rsidR="0065668A" w:rsidRPr="004973F1" w:rsidRDefault="0065668A" w:rsidP="004973F1">
            <w:pPr>
              <w:jc w:val="center"/>
              <w:rPr>
                <w:b/>
              </w:rPr>
            </w:pPr>
            <w:r w:rsidRPr="004973F1">
              <w:t>1594 (94,6%)</w:t>
            </w:r>
          </w:p>
        </w:tc>
        <w:tc>
          <w:tcPr>
            <w:tcW w:w="1473" w:type="dxa"/>
            <w:gridSpan w:val="2"/>
            <w:tcBorders>
              <w:top w:val="single" w:sz="4" w:space="0" w:color="auto"/>
              <w:left w:val="single" w:sz="4" w:space="0" w:color="auto"/>
              <w:bottom w:val="single" w:sz="4" w:space="0" w:color="auto"/>
              <w:right w:val="single" w:sz="4" w:space="0" w:color="auto"/>
            </w:tcBorders>
          </w:tcPr>
          <w:p w14:paraId="1415889D" w14:textId="77777777" w:rsidR="0065668A" w:rsidRPr="004973F1" w:rsidRDefault="0065668A" w:rsidP="004973F1">
            <w:pPr>
              <w:jc w:val="center"/>
            </w:pPr>
          </w:p>
          <w:p w14:paraId="192698D9" w14:textId="77777777" w:rsidR="0065668A" w:rsidRPr="004973F1" w:rsidRDefault="0065668A" w:rsidP="004973F1">
            <w:pPr>
              <w:jc w:val="center"/>
            </w:pPr>
            <w:r w:rsidRPr="004973F1">
              <w:t>488 (28,8%)</w:t>
            </w:r>
          </w:p>
          <w:p w14:paraId="78C27DF1" w14:textId="77777777" w:rsidR="0065668A" w:rsidRPr="004973F1" w:rsidRDefault="0065668A" w:rsidP="004973F1">
            <w:pPr>
              <w:jc w:val="center"/>
              <w:rPr>
                <w:b/>
              </w:rPr>
            </w:pPr>
            <w:r w:rsidRPr="004973F1">
              <w:t>1209 (71,2%)</w:t>
            </w:r>
          </w:p>
        </w:tc>
        <w:tc>
          <w:tcPr>
            <w:tcW w:w="1622" w:type="dxa"/>
            <w:tcBorders>
              <w:top w:val="single" w:sz="4" w:space="0" w:color="auto"/>
              <w:left w:val="single" w:sz="4" w:space="0" w:color="auto"/>
              <w:bottom w:val="single" w:sz="4" w:space="0" w:color="auto"/>
              <w:right w:val="single" w:sz="4" w:space="0" w:color="auto"/>
            </w:tcBorders>
          </w:tcPr>
          <w:p w14:paraId="586680D5" w14:textId="77777777" w:rsidR="0065668A" w:rsidRPr="004973F1" w:rsidRDefault="0065668A" w:rsidP="004973F1">
            <w:pPr>
              <w:jc w:val="center"/>
            </w:pPr>
          </w:p>
          <w:p w14:paraId="6F695600" w14:textId="77777777" w:rsidR="0065668A" w:rsidRPr="004973F1" w:rsidRDefault="0065668A" w:rsidP="004973F1">
            <w:pPr>
              <w:jc w:val="center"/>
            </w:pPr>
            <w:r w:rsidRPr="004973F1">
              <w:t>399 (23,4%)</w:t>
            </w:r>
          </w:p>
          <w:p w14:paraId="37152A0C" w14:textId="77777777" w:rsidR="0065668A" w:rsidRPr="004973F1" w:rsidRDefault="0065668A" w:rsidP="004973F1">
            <w:pPr>
              <w:jc w:val="center"/>
              <w:rPr>
                <w:b/>
              </w:rPr>
            </w:pPr>
            <w:r w:rsidRPr="004973F1">
              <w:t>1303 (76,6%)</w:t>
            </w:r>
          </w:p>
        </w:tc>
      </w:tr>
      <w:tr w:rsidR="0065668A" w:rsidRPr="0065668A" w14:paraId="7193FF9C" w14:textId="77777777" w:rsidTr="002E2CF8">
        <w:trPr>
          <w:cantSplit/>
          <w:trHeight w:val="1020"/>
          <w:tblHeader/>
        </w:trPr>
        <w:tc>
          <w:tcPr>
            <w:tcW w:w="3043" w:type="dxa"/>
            <w:vMerge/>
            <w:tcBorders>
              <w:top w:val="single" w:sz="4" w:space="0" w:color="auto"/>
              <w:left w:val="single" w:sz="4" w:space="0" w:color="auto"/>
              <w:bottom w:val="single" w:sz="4" w:space="0" w:color="auto"/>
              <w:right w:val="single" w:sz="4" w:space="0" w:color="auto"/>
            </w:tcBorders>
          </w:tcPr>
          <w:p w14:paraId="514342DB" w14:textId="77777777" w:rsidR="0065668A" w:rsidRPr="004973F1" w:rsidRDefault="0065668A" w:rsidP="004973F1"/>
        </w:tc>
        <w:tc>
          <w:tcPr>
            <w:tcW w:w="3096" w:type="dxa"/>
            <w:gridSpan w:val="2"/>
            <w:tcBorders>
              <w:top w:val="single" w:sz="4" w:space="0" w:color="auto"/>
              <w:left w:val="single" w:sz="4" w:space="0" w:color="auto"/>
              <w:bottom w:val="single" w:sz="4" w:space="0" w:color="auto"/>
              <w:right w:val="single" w:sz="4" w:space="0" w:color="auto"/>
            </w:tcBorders>
          </w:tcPr>
          <w:p w14:paraId="1C689FDB" w14:textId="77777777" w:rsidR="0065668A" w:rsidRPr="004973F1" w:rsidRDefault="0065668A" w:rsidP="004973F1">
            <w:pPr>
              <w:jc w:val="center"/>
            </w:pPr>
            <w:r w:rsidRPr="004973F1">
              <w:t>&lt; 0,0001</w:t>
            </w:r>
          </w:p>
          <w:p w14:paraId="74C9554B" w14:textId="77777777" w:rsidR="0065668A" w:rsidRPr="004973F1" w:rsidRDefault="0065668A" w:rsidP="004973F1">
            <w:pPr>
              <w:jc w:val="center"/>
            </w:pPr>
            <w:r w:rsidRPr="004973F1">
              <w:t>0,50</w:t>
            </w:r>
          </w:p>
        </w:tc>
        <w:tc>
          <w:tcPr>
            <w:tcW w:w="3096" w:type="dxa"/>
            <w:gridSpan w:val="3"/>
            <w:tcBorders>
              <w:top w:val="single" w:sz="4" w:space="0" w:color="auto"/>
              <w:left w:val="single" w:sz="4" w:space="0" w:color="auto"/>
              <w:bottom w:val="single" w:sz="4" w:space="0" w:color="auto"/>
              <w:right w:val="single" w:sz="4" w:space="0" w:color="auto"/>
            </w:tcBorders>
          </w:tcPr>
          <w:p w14:paraId="6ADA1C0C" w14:textId="77777777" w:rsidR="0065668A" w:rsidRPr="004973F1" w:rsidRDefault="0065668A" w:rsidP="004973F1">
            <w:pPr>
              <w:jc w:val="center"/>
            </w:pPr>
            <w:r w:rsidRPr="004973F1">
              <w:t>&lt; 0,0001</w:t>
            </w:r>
          </w:p>
          <w:p w14:paraId="4C72F7AA" w14:textId="77777777" w:rsidR="0065668A" w:rsidRPr="004973F1" w:rsidRDefault="0065668A" w:rsidP="004973F1">
            <w:pPr>
              <w:jc w:val="center"/>
            </w:pPr>
            <w:r w:rsidRPr="004973F1">
              <w:t>0,76</w:t>
            </w:r>
          </w:p>
        </w:tc>
      </w:tr>
      <w:tr w:rsidR="0065668A" w:rsidRPr="0065668A" w14:paraId="6F9FF103" w14:textId="77777777" w:rsidTr="002E2CF8">
        <w:trPr>
          <w:cantSplit/>
          <w:trHeight w:val="765"/>
          <w:tblHeader/>
        </w:trPr>
        <w:tc>
          <w:tcPr>
            <w:tcW w:w="3043" w:type="dxa"/>
            <w:vMerge w:val="restart"/>
            <w:tcBorders>
              <w:top w:val="single" w:sz="4" w:space="0" w:color="auto"/>
              <w:left w:val="single" w:sz="4" w:space="0" w:color="auto"/>
              <w:bottom w:val="single" w:sz="4" w:space="0" w:color="auto"/>
              <w:right w:val="single" w:sz="4" w:space="0" w:color="auto"/>
            </w:tcBorders>
          </w:tcPr>
          <w:p w14:paraId="55C1EF1E" w14:textId="77777777" w:rsidR="0065668A" w:rsidRPr="004973F1" w:rsidRDefault="0065668A" w:rsidP="004C1F6D">
            <w:pPr>
              <w:keepNext/>
            </w:pPr>
            <w:r w:rsidRPr="004973F1">
              <w:t>Üldine elulemus (surm)</w:t>
            </w:r>
          </w:p>
          <w:p w14:paraId="0BFF3E06" w14:textId="77777777" w:rsidR="0065668A" w:rsidRPr="004973F1" w:rsidRDefault="0065668A" w:rsidP="004C1F6D">
            <w:pPr>
              <w:keepNext/>
            </w:pPr>
            <w:r w:rsidRPr="004973F1">
              <w:t xml:space="preserve">- </w:t>
            </w:r>
            <w:r w:rsidR="0099775F">
              <w:t>t</w:t>
            </w:r>
            <w:r w:rsidRPr="0065668A">
              <w:t>üsistustega</w:t>
            </w:r>
            <w:r w:rsidRPr="004973F1">
              <w:t xml:space="preserve"> patsientide arv </w:t>
            </w:r>
          </w:p>
          <w:p w14:paraId="59FB23C6" w14:textId="77777777" w:rsidR="0065668A" w:rsidRPr="004973F1" w:rsidRDefault="0065668A" w:rsidP="004C1F6D">
            <w:pPr>
              <w:keepNext/>
            </w:pPr>
            <w:r w:rsidRPr="004973F1">
              <w:t xml:space="preserve">- </w:t>
            </w:r>
            <w:r w:rsidR="0099775F">
              <w:t>t</w:t>
            </w:r>
            <w:r w:rsidRPr="0065668A">
              <w:t>üsistusteta</w:t>
            </w:r>
            <w:r w:rsidRPr="004973F1">
              <w:t xml:space="preserve"> patsientide arv </w:t>
            </w:r>
          </w:p>
          <w:p w14:paraId="12985A98" w14:textId="77777777" w:rsidR="0065668A" w:rsidRPr="004973F1" w:rsidRDefault="0099775F" w:rsidP="004C1F6D">
            <w:pPr>
              <w:keepNext/>
            </w:pPr>
            <w:r>
              <w:t>p</w:t>
            </w:r>
            <w:r w:rsidR="0065668A" w:rsidRPr="004973F1">
              <w:t xml:space="preserve">-väärtus </w:t>
            </w:r>
            <w:r w:rsidR="0065668A" w:rsidRPr="004973F1">
              <w:rPr>
                <w:i/>
              </w:rPr>
              <w:t xml:space="preserve">versus </w:t>
            </w:r>
            <w:r w:rsidR="0065668A" w:rsidRPr="004973F1">
              <w:t xml:space="preserve">vaatlus </w:t>
            </w:r>
          </w:p>
          <w:p w14:paraId="79D82FC3" w14:textId="77777777" w:rsidR="0065668A" w:rsidRPr="004973F1" w:rsidRDefault="0065668A" w:rsidP="004C1F6D">
            <w:pPr>
              <w:keepNext/>
              <w:rPr>
                <w:b/>
              </w:rPr>
            </w:pPr>
            <w:r w:rsidRPr="0065668A">
              <w:t>Riski</w:t>
            </w:r>
            <w:r w:rsidR="00E200B3">
              <w:t xml:space="preserve">tiheduste </w:t>
            </w:r>
            <w:r w:rsidRPr="0065668A">
              <w:t xml:space="preserve">suhe </w:t>
            </w:r>
            <w:r w:rsidRPr="0065668A">
              <w:rPr>
                <w:i/>
              </w:rPr>
              <w:t xml:space="preserve">versus </w:t>
            </w:r>
            <w:r w:rsidRPr="0065668A">
              <w:t>vaatlus</w:t>
            </w:r>
          </w:p>
        </w:tc>
        <w:tc>
          <w:tcPr>
            <w:tcW w:w="1474" w:type="dxa"/>
            <w:tcBorders>
              <w:top w:val="single" w:sz="4" w:space="0" w:color="auto"/>
              <w:left w:val="single" w:sz="4" w:space="0" w:color="auto"/>
              <w:bottom w:val="single" w:sz="4" w:space="0" w:color="auto"/>
              <w:right w:val="single" w:sz="4" w:space="0" w:color="auto"/>
            </w:tcBorders>
          </w:tcPr>
          <w:p w14:paraId="75AD5508" w14:textId="77777777" w:rsidR="0065668A" w:rsidRPr="004973F1" w:rsidRDefault="0065668A" w:rsidP="004C1F6D">
            <w:pPr>
              <w:keepNext/>
              <w:jc w:val="center"/>
            </w:pPr>
          </w:p>
          <w:p w14:paraId="15A4043A" w14:textId="77777777" w:rsidR="0065668A" w:rsidRPr="004973F1" w:rsidRDefault="0065668A" w:rsidP="004C1F6D">
            <w:pPr>
              <w:keepNext/>
              <w:jc w:val="center"/>
            </w:pPr>
            <w:r w:rsidRPr="004973F1">
              <w:t>40 (2,4%)</w:t>
            </w:r>
          </w:p>
          <w:p w14:paraId="5042E356" w14:textId="77777777" w:rsidR="0065668A" w:rsidRPr="004973F1" w:rsidRDefault="0065668A" w:rsidP="004C1F6D">
            <w:pPr>
              <w:keepNext/>
              <w:jc w:val="center"/>
              <w:rPr>
                <w:b/>
              </w:rPr>
            </w:pPr>
            <w:r w:rsidRPr="004973F1">
              <w:t>1653 (97,6%)</w:t>
            </w:r>
          </w:p>
        </w:tc>
        <w:tc>
          <w:tcPr>
            <w:tcW w:w="1621" w:type="dxa"/>
            <w:tcBorders>
              <w:top w:val="single" w:sz="4" w:space="0" w:color="auto"/>
              <w:left w:val="single" w:sz="4" w:space="0" w:color="auto"/>
              <w:bottom w:val="single" w:sz="4" w:space="0" w:color="auto"/>
              <w:right w:val="single" w:sz="4" w:space="0" w:color="auto"/>
            </w:tcBorders>
          </w:tcPr>
          <w:p w14:paraId="311831E9" w14:textId="77777777" w:rsidR="0065668A" w:rsidRPr="004973F1" w:rsidRDefault="0065668A" w:rsidP="004C1F6D">
            <w:pPr>
              <w:keepNext/>
              <w:jc w:val="center"/>
            </w:pPr>
          </w:p>
          <w:p w14:paraId="083F7F0E" w14:textId="77777777" w:rsidR="0065668A" w:rsidRPr="004973F1" w:rsidRDefault="0065668A" w:rsidP="004C1F6D">
            <w:pPr>
              <w:keepNext/>
              <w:jc w:val="center"/>
            </w:pPr>
            <w:r w:rsidRPr="004973F1">
              <w:t>31 (1,8%)</w:t>
            </w:r>
          </w:p>
          <w:p w14:paraId="06F9F389" w14:textId="77777777" w:rsidR="0065668A" w:rsidRPr="004973F1" w:rsidRDefault="0065668A" w:rsidP="004C1F6D">
            <w:pPr>
              <w:keepNext/>
              <w:jc w:val="center"/>
              <w:rPr>
                <w:b/>
              </w:rPr>
            </w:pPr>
            <w:r w:rsidRPr="004973F1">
              <w:t>1662 (98,2%)</w:t>
            </w:r>
          </w:p>
        </w:tc>
        <w:tc>
          <w:tcPr>
            <w:tcW w:w="1473" w:type="dxa"/>
            <w:gridSpan w:val="2"/>
            <w:tcBorders>
              <w:top w:val="single" w:sz="4" w:space="0" w:color="auto"/>
              <w:left w:val="single" w:sz="4" w:space="0" w:color="auto"/>
              <w:bottom w:val="single" w:sz="4" w:space="0" w:color="auto"/>
              <w:right w:val="single" w:sz="4" w:space="0" w:color="auto"/>
            </w:tcBorders>
          </w:tcPr>
          <w:p w14:paraId="3E009221" w14:textId="77777777" w:rsidR="0065668A" w:rsidRPr="004973F1" w:rsidRDefault="0065668A" w:rsidP="004C1F6D">
            <w:pPr>
              <w:keepNext/>
              <w:jc w:val="center"/>
            </w:pPr>
          </w:p>
          <w:p w14:paraId="36F2E124" w14:textId="77777777" w:rsidR="0065668A" w:rsidRPr="004973F1" w:rsidRDefault="0065668A" w:rsidP="004C1F6D">
            <w:pPr>
              <w:keepNext/>
              <w:jc w:val="center"/>
            </w:pPr>
            <w:r w:rsidRPr="004973F1">
              <w:t>350 (20,6%)</w:t>
            </w:r>
          </w:p>
          <w:p w14:paraId="1EB40429" w14:textId="77777777" w:rsidR="0065668A" w:rsidRPr="004973F1" w:rsidRDefault="0065668A" w:rsidP="004C1F6D">
            <w:pPr>
              <w:keepNext/>
              <w:jc w:val="center"/>
              <w:rPr>
                <w:b/>
              </w:rPr>
            </w:pPr>
            <w:r w:rsidRPr="004973F1">
              <w:t>1347 (79,4%)</w:t>
            </w:r>
          </w:p>
        </w:tc>
        <w:tc>
          <w:tcPr>
            <w:tcW w:w="1622" w:type="dxa"/>
            <w:tcBorders>
              <w:top w:val="single" w:sz="4" w:space="0" w:color="auto"/>
              <w:left w:val="single" w:sz="4" w:space="0" w:color="auto"/>
              <w:bottom w:val="single" w:sz="4" w:space="0" w:color="auto"/>
              <w:right w:val="single" w:sz="4" w:space="0" w:color="auto"/>
            </w:tcBorders>
          </w:tcPr>
          <w:p w14:paraId="7B1069D0" w14:textId="77777777" w:rsidR="0065668A" w:rsidRPr="004973F1" w:rsidRDefault="0065668A" w:rsidP="004C1F6D">
            <w:pPr>
              <w:keepNext/>
              <w:jc w:val="center"/>
            </w:pPr>
          </w:p>
          <w:p w14:paraId="3FB8575C" w14:textId="77777777" w:rsidR="0065668A" w:rsidRPr="004973F1" w:rsidRDefault="0065668A" w:rsidP="004C1F6D">
            <w:pPr>
              <w:keepNext/>
              <w:jc w:val="center"/>
            </w:pPr>
            <w:r w:rsidRPr="004973F1">
              <w:t>278 (16,3%)</w:t>
            </w:r>
          </w:p>
          <w:p w14:paraId="1DFC3592" w14:textId="77777777" w:rsidR="0065668A" w:rsidRPr="004973F1" w:rsidRDefault="0065668A" w:rsidP="004C1F6D">
            <w:pPr>
              <w:keepNext/>
              <w:jc w:val="center"/>
              <w:rPr>
                <w:b/>
              </w:rPr>
            </w:pPr>
            <w:r w:rsidRPr="004973F1">
              <w:t>1424 (83,7%)</w:t>
            </w:r>
          </w:p>
        </w:tc>
      </w:tr>
      <w:tr w:rsidR="0065668A" w:rsidRPr="0065668A" w14:paraId="06DE7232" w14:textId="77777777" w:rsidTr="002E2CF8">
        <w:trPr>
          <w:cantSplit/>
          <w:trHeight w:val="765"/>
          <w:tblHeader/>
        </w:trPr>
        <w:tc>
          <w:tcPr>
            <w:tcW w:w="3043" w:type="dxa"/>
            <w:vMerge/>
            <w:tcBorders>
              <w:top w:val="single" w:sz="4" w:space="0" w:color="auto"/>
              <w:left w:val="single" w:sz="4" w:space="0" w:color="auto"/>
              <w:bottom w:val="single" w:sz="4" w:space="0" w:color="auto"/>
              <w:right w:val="single" w:sz="4" w:space="0" w:color="auto"/>
            </w:tcBorders>
          </w:tcPr>
          <w:p w14:paraId="65EDEB29" w14:textId="77777777" w:rsidR="0065668A" w:rsidRPr="004973F1" w:rsidRDefault="0065668A" w:rsidP="004C1F6D">
            <w:pPr>
              <w:keepNext/>
            </w:pPr>
          </w:p>
        </w:tc>
        <w:tc>
          <w:tcPr>
            <w:tcW w:w="3096" w:type="dxa"/>
            <w:gridSpan w:val="2"/>
            <w:tcBorders>
              <w:top w:val="single" w:sz="4" w:space="0" w:color="auto"/>
              <w:left w:val="single" w:sz="4" w:space="0" w:color="auto"/>
              <w:bottom w:val="single" w:sz="4" w:space="0" w:color="auto"/>
              <w:right w:val="single" w:sz="4" w:space="0" w:color="auto"/>
            </w:tcBorders>
          </w:tcPr>
          <w:p w14:paraId="73637376" w14:textId="77777777" w:rsidR="0065668A" w:rsidRPr="004973F1" w:rsidRDefault="0065668A" w:rsidP="004C1F6D">
            <w:pPr>
              <w:keepNext/>
              <w:jc w:val="center"/>
            </w:pPr>
            <w:r w:rsidRPr="004973F1">
              <w:t>0,24</w:t>
            </w:r>
          </w:p>
          <w:p w14:paraId="49516177" w14:textId="77777777" w:rsidR="0065668A" w:rsidRPr="004973F1" w:rsidRDefault="0065668A" w:rsidP="004C1F6D">
            <w:pPr>
              <w:keepNext/>
              <w:jc w:val="center"/>
              <w:rPr>
                <w:b/>
              </w:rPr>
            </w:pPr>
            <w:r w:rsidRPr="004973F1">
              <w:t>0,75</w:t>
            </w:r>
          </w:p>
        </w:tc>
        <w:tc>
          <w:tcPr>
            <w:tcW w:w="3096" w:type="dxa"/>
            <w:gridSpan w:val="3"/>
            <w:tcBorders>
              <w:top w:val="single" w:sz="4" w:space="0" w:color="auto"/>
              <w:left w:val="single" w:sz="4" w:space="0" w:color="auto"/>
              <w:bottom w:val="single" w:sz="4" w:space="0" w:color="auto"/>
              <w:right w:val="single" w:sz="4" w:space="0" w:color="auto"/>
            </w:tcBorders>
          </w:tcPr>
          <w:p w14:paraId="5214E5C6" w14:textId="77777777" w:rsidR="0065668A" w:rsidRPr="004973F1" w:rsidRDefault="0065668A" w:rsidP="004C1F6D">
            <w:pPr>
              <w:keepNext/>
              <w:jc w:val="center"/>
            </w:pPr>
            <w:r w:rsidRPr="004973F1">
              <w:t>0,0005</w:t>
            </w:r>
          </w:p>
          <w:p w14:paraId="06BFCB14" w14:textId="77777777" w:rsidR="0065668A" w:rsidRPr="004973F1" w:rsidRDefault="0065668A" w:rsidP="004C1F6D">
            <w:pPr>
              <w:keepNext/>
              <w:jc w:val="center"/>
              <w:rPr>
                <w:b/>
              </w:rPr>
            </w:pPr>
            <w:r w:rsidRPr="004973F1">
              <w:t>0,76</w:t>
            </w:r>
          </w:p>
        </w:tc>
      </w:tr>
    </w:tbl>
    <w:p w14:paraId="1ECF96EC" w14:textId="77777777" w:rsidR="00571629" w:rsidRPr="00463122" w:rsidRDefault="00571629" w:rsidP="004C1F6D">
      <w:pPr>
        <w:keepNext/>
      </w:pPr>
      <w:r w:rsidRPr="00463122">
        <w:rPr>
          <w:sz w:val="20"/>
        </w:rPr>
        <w:t xml:space="preserve">* 1-aastane </w:t>
      </w:r>
      <w:r w:rsidRPr="00463122">
        <w:rPr>
          <w:i/>
          <w:sz w:val="20"/>
        </w:rPr>
        <w:t xml:space="preserve">versus </w:t>
      </w:r>
      <w:r w:rsidRPr="00463122">
        <w:rPr>
          <w:sz w:val="20"/>
        </w:rPr>
        <w:t>vaatlus haigusvaba elulemuse kaasuv esmane tulemusnäitaja täitis ettemääratud statistilist piiri.</w:t>
      </w:r>
    </w:p>
    <w:p w14:paraId="1CDD9C66" w14:textId="1CC8BE3A" w:rsidR="00571629" w:rsidRPr="00463122" w:rsidRDefault="00571629" w:rsidP="004C1F6D">
      <w:pPr>
        <w:keepNext/>
      </w:pPr>
      <w:r w:rsidRPr="00463122">
        <w:rPr>
          <w:sz w:val="20"/>
        </w:rPr>
        <w:t>** Lõplik analüüs (sh 52% vaatlus</w:t>
      </w:r>
      <w:r w:rsidR="002447C4">
        <w:rPr>
          <w:sz w:val="20"/>
        </w:rPr>
        <w:t>rühm</w:t>
      </w:r>
      <w:r w:rsidR="006B6695">
        <w:rPr>
          <w:sz w:val="20"/>
        </w:rPr>
        <w:t>a</w:t>
      </w:r>
      <w:r w:rsidRPr="00463122">
        <w:rPr>
          <w:sz w:val="20"/>
        </w:rPr>
        <w:t xml:space="preserve"> patsientide ristsiire </w:t>
      </w:r>
      <w:r w:rsidR="00BE7532">
        <w:rPr>
          <w:sz w:val="20"/>
        </w:rPr>
        <w:t>trastuzumab</w:t>
      </w:r>
      <w:r w:rsidRPr="00463122">
        <w:rPr>
          <w:sz w:val="20"/>
        </w:rPr>
        <w:t>iga).</w:t>
      </w:r>
    </w:p>
    <w:p w14:paraId="7CC5C586" w14:textId="77777777" w:rsidR="00571629" w:rsidRPr="00463122" w:rsidRDefault="00571629">
      <w:r w:rsidRPr="00463122">
        <w:rPr>
          <w:sz w:val="20"/>
        </w:rPr>
        <w:t xml:space="preserve">*** Üldise valimi suuruses on näha erinevusi pärast lõpptähtaega 12-kuuliseks mediaanseks järelkontrolliks </w:t>
      </w:r>
      <w:r w:rsidR="002A4E0D">
        <w:rPr>
          <w:sz w:val="20"/>
        </w:rPr>
        <w:t>juhuslikustatud</w:t>
      </w:r>
      <w:r w:rsidRPr="00463122">
        <w:rPr>
          <w:sz w:val="20"/>
        </w:rPr>
        <w:t xml:space="preserve"> patsientide väikese arvu tõttu.</w:t>
      </w:r>
    </w:p>
    <w:p w14:paraId="4A37A907" w14:textId="77777777" w:rsidR="00571629" w:rsidRPr="00463122" w:rsidRDefault="00571629"/>
    <w:p w14:paraId="545C5B6A" w14:textId="5C3676D5" w:rsidR="00571629" w:rsidRPr="00463122" w:rsidRDefault="00571629">
      <w:r w:rsidRPr="00463122">
        <w:t xml:space="preserve">Efektiivsuse tulemused vahepealsest efektiivsuse analüüsist ületasid protokollis ettemääratud statistilise piiri võrdluses 1-aastase </w:t>
      </w:r>
      <w:r w:rsidR="00763338">
        <w:t xml:space="preserve">trastuzumabiga </w:t>
      </w:r>
      <w:r w:rsidRPr="00463122">
        <w:t>ravi ja vaatluse vahel. Mediaanse 12-kuulise järelkontrolli järel oli haigusvaba elulemuse riski</w:t>
      </w:r>
      <w:r w:rsidR="00E200B3">
        <w:t xml:space="preserve">tiheduste </w:t>
      </w:r>
      <w:r w:rsidRPr="00463122">
        <w:t>suhe 0,54 (95% CI</w:t>
      </w:r>
      <w:r w:rsidR="00C237EE">
        <w:t>:</w:t>
      </w:r>
      <w:r w:rsidRPr="00463122">
        <w:t xml:space="preserve"> 0,44…0,67), mis on tõlgendatav absoluutseks kasuks, mis 2-aastase elulemuse puhul tähendab 7,6-protsendilist erinevust (85,8% </w:t>
      </w:r>
      <w:r w:rsidRPr="00463122">
        <w:rPr>
          <w:i/>
        </w:rPr>
        <w:t xml:space="preserve">versus </w:t>
      </w:r>
      <w:r w:rsidRPr="00463122">
        <w:t xml:space="preserve">78,2%) </w:t>
      </w:r>
      <w:r w:rsidR="00763338">
        <w:t>trastuzumabi</w:t>
      </w:r>
      <w:r w:rsidRPr="00463122">
        <w:t xml:space="preserve"> </w:t>
      </w:r>
      <w:r w:rsidR="002447C4">
        <w:t>rühm</w:t>
      </w:r>
      <w:r w:rsidR="007A4BD5">
        <w:t>a</w:t>
      </w:r>
      <w:r w:rsidRPr="00463122">
        <w:t xml:space="preserve"> kasuks.</w:t>
      </w:r>
    </w:p>
    <w:p w14:paraId="762BE498" w14:textId="77777777" w:rsidR="00571629" w:rsidRPr="00463122" w:rsidRDefault="00571629"/>
    <w:p w14:paraId="0CED9B6D" w14:textId="3079B953" w:rsidR="00571629" w:rsidRPr="00463122" w:rsidRDefault="00571629">
      <w:r w:rsidRPr="00463122">
        <w:t>Lõplik analüüs tehti pärast mediaanset 8-aastast järelkontrolli, milles näidati, et 1</w:t>
      </w:r>
      <w:r w:rsidR="0075088E">
        <w:noBreakHyphen/>
      </w:r>
      <w:r w:rsidRPr="00463122">
        <w:t xml:space="preserve">aastane </w:t>
      </w:r>
      <w:r w:rsidR="00763338">
        <w:t xml:space="preserve">trastuzumabiga </w:t>
      </w:r>
      <w:r w:rsidRPr="00463122">
        <w:t>ravi on seotud 24% riski vähenemisega võrreldes ainult vaatlus</w:t>
      </w:r>
      <w:r w:rsidR="00F32D1B">
        <w:t>e</w:t>
      </w:r>
      <w:r w:rsidRPr="00463122">
        <w:t>ga (HR</w:t>
      </w:r>
      <w:r>
        <w:t> </w:t>
      </w:r>
      <w:r w:rsidRPr="00463122">
        <w:t>=</w:t>
      </w:r>
      <w:r>
        <w:t> </w:t>
      </w:r>
      <w:r w:rsidRPr="00463122">
        <w:t>0,76</w:t>
      </w:r>
      <w:r w:rsidR="00763338">
        <w:t>;</w:t>
      </w:r>
      <w:r w:rsidRPr="00463122">
        <w:t xml:space="preserve"> 95% CI</w:t>
      </w:r>
      <w:r w:rsidR="00C237EE">
        <w:t>:</w:t>
      </w:r>
      <w:r w:rsidRPr="00463122">
        <w:t xml:space="preserve"> 0,67…0,86). See on tõlgendatav absoluutseks kasuks, mis 8-aastase elulemuse puhul tähendab 6,4</w:t>
      </w:r>
      <w:r w:rsidRPr="00463122">
        <w:noBreakHyphen/>
        <w:t xml:space="preserve">protsendilist erinevust 1-aastase </w:t>
      </w:r>
      <w:r w:rsidR="00763338">
        <w:t xml:space="preserve">trastuzumabiga </w:t>
      </w:r>
      <w:r w:rsidRPr="00463122">
        <w:t>ravi kasuks.</w:t>
      </w:r>
    </w:p>
    <w:p w14:paraId="12704FFC" w14:textId="77777777" w:rsidR="00571629" w:rsidRPr="00463122" w:rsidRDefault="00571629"/>
    <w:p w14:paraId="79B9308A" w14:textId="0AA64546" w:rsidR="00571629" w:rsidRPr="00463122" w:rsidRDefault="00571629">
      <w:r w:rsidRPr="00463122">
        <w:t xml:space="preserve">Selles lõplikus analüüsis ei näidanud </w:t>
      </w:r>
      <w:r w:rsidR="00077122">
        <w:t xml:space="preserve">trastuzumabi </w:t>
      </w:r>
      <w:r w:rsidRPr="00463122">
        <w:t>ravi pikendamine 2 aastani lisakasu võrreldes 1</w:t>
      </w:r>
      <w:r w:rsidRPr="00463122">
        <w:noBreakHyphen/>
        <w:t xml:space="preserve">aastase raviga </w:t>
      </w:r>
      <w:r w:rsidR="00245603">
        <w:t>[</w:t>
      </w:r>
      <w:r w:rsidRPr="00463122">
        <w:t xml:space="preserve">haigusvaba elulemuse 2 aastat </w:t>
      </w:r>
      <w:r w:rsidRPr="00463122">
        <w:rPr>
          <w:i/>
        </w:rPr>
        <w:t xml:space="preserve">versus </w:t>
      </w:r>
      <w:r w:rsidRPr="00463122">
        <w:t>1 aasta HR ravikavatsusega populatsioonis oli 0,99 (95% CI</w:t>
      </w:r>
      <w:r w:rsidR="00C237EE">
        <w:t>:</w:t>
      </w:r>
      <w:r w:rsidRPr="00463122">
        <w:t xml:space="preserve"> 0,87…1,13), p-väärtus</w:t>
      </w:r>
      <w:r>
        <w:t> </w:t>
      </w:r>
      <w:r w:rsidRPr="00463122">
        <w:t>=</w:t>
      </w:r>
      <w:r>
        <w:t> </w:t>
      </w:r>
      <w:r w:rsidRPr="00463122">
        <w:t>0,9</w:t>
      </w:r>
      <w:r w:rsidR="00E6448D">
        <w:t>0</w:t>
      </w:r>
      <w:r w:rsidRPr="00463122">
        <w:t xml:space="preserve"> ja üldise elulemuse HR</w:t>
      </w:r>
      <w:r>
        <w:t> </w:t>
      </w:r>
      <w:r w:rsidRPr="00463122">
        <w:t>=</w:t>
      </w:r>
      <w:r>
        <w:t> </w:t>
      </w:r>
      <w:r w:rsidRPr="00463122">
        <w:t>0,98 (0,83…1,15), p</w:t>
      </w:r>
      <w:r>
        <w:noBreakHyphen/>
      </w:r>
      <w:r w:rsidRPr="00463122">
        <w:t>väärtus = 0,78</w:t>
      </w:r>
      <w:r w:rsidR="00245603">
        <w:t>]</w:t>
      </w:r>
      <w:r w:rsidRPr="00463122">
        <w:t xml:space="preserve">. Asümptomaatilise südame düsfunktsiooni esinemismäär oli 2-aastase ravi </w:t>
      </w:r>
      <w:r w:rsidR="002447C4">
        <w:t>rühm</w:t>
      </w:r>
      <w:r w:rsidR="00F32D1B">
        <w:t>as</w:t>
      </w:r>
      <w:r w:rsidRPr="00463122">
        <w:t xml:space="preserve"> suurenenud (8,1% </w:t>
      </w:r>
      <w:r w:rsidRPr="00463122">
        <w:rPr>
          <w:i/>
        </w:rPr>
        <w:t xml:space="preserve">versus </w:t>
      </w:r>
      <w:r w:rsidRPr="00463122">
        <w:t xml:space="preserve">4,6% 1-aastase ravi </w:t>
      </w:r>
      <w:r w:rsidR="002447C4">
        <w:t>rühm</w:t>
      </w:r>
      <w:r w:rsidR="00F32D1B">
        <w:t>as</w:t>
      </w:r>
      <w:r w:rsidRPr="00463122">
        <w:t xml:space="preserve">). Rohkem patsiente koges 2-aastase ravi </w:t>
      </w:r>
      <w:r w:rsidR="002447C4">
        <w:t>rühm</w:t>
      </w:r>
      <w:r w:rsidR="00F32D1B">
        <w:t>as</w:t>
      </w:r>
      <w:r w:rsidRPr="00463122">
        <w:t xml:space="preserve"> vähemalt ühte 3. või 4. astme kõrvaltoimet (20,4%) võrreldes 1-aastase ravi </w:t>
      </w:r>
      <w:r w:rsidR="002447C4">
        <w:t>rühm</w:t>
      </w:r>
      <w:r w:rsidR="00F32D1B">
        <w:t>aga</w:t>
      </w:r>
      <w:r w:rsidRPr="00463122">
        <w:t xml:space="preserve"> (16,3%).</w:t>
      </w:r>
    </w:p>
    <w:p w14:paraId="50880E99" w14:textId="77777777" w:rsidR="00571629" w:rsidRPr="00463122" w:rsidRDefault="00571629"/>
    <w:p w14:paraId="0EA4F627" w14:textId="77777777" w:rsidR="00571629" w:rsidRPr="00463122" w:rsidRDefault="00571629">
      <w:r w:rsidRPr="00463122">
        <w:t xml:space="preserve">Uuringutes NSABP B-31 ja NCCTG N9831 manustati </w:t>
      </w:r>
      <w:r w:rsidR="00DA2DC2">
        <w:t>trastuzumabi</w:t>
      </w:r>
      <w:r w:rsidRPr="00463122">
        <w:t xml:space="preserve"> kombinatsioonis paklitakseeliga pärast AC kemoteraapiat.</w:t>
      </w:r>
    </w:p>
    <w:p w14:paraId="6983DF3A" w14:textId="77777777" w:rsidR="00571629" w:rsidRPr="00463122" w:rsidRDefault="00571629"/>
    <w:p w14:paraId="0317A298" w14:textId="77777777" w:rsidR="00571629" w:rsidRPr="00463122" w:rsidRDefault="00571629">
      <w:pPr>
        <w:keepNext/>
      </w:pPr>
      <w:r w:rsidRPr="00463122">
        <w:t>Doksorubitsiini ja tsüklofosfamiidi manustati samal ajal järgmiselt:</w:t>
      </w:r>
    </w:p>
    <w:p w14:paraId="3CC5519F" w14:textId="77777777" w:rsidR="00571629" w:rsidRPr="00463122" w:rsidRDefault="00571629">
      <w:pPr>
        <w:keepNext/>
      </w:pPr>
    </w:p>
    <w:p w14:paraId="78D927A3" w14:textId="77777777" w:rsidR="00571629" w:rsidRPr="00463122" w:rsidRDefault="00571629" w:rsidP="004973F1">
      <w:pPr>
        <w:numPr>
          <w:ilvl w:val="0"/>
          <w:numId w:val="27"/>
        </w:numPr>
        <w:ind w:left="567" w:hanging="567"/>
      </w:pPr>
      <w:r w:rsidRPr="00463122">
        <w:t>doksorubitsiin intravenoosse boolusena annuses 60 mg/m</w:t>
      </w:r>
      <w:r w:rsidRPr="00463122">
        <w:rPr>
          <w:vertAlign w:val="superscript"/>
        </w:rPr>
        <w:t>2</w:t>
      </w:r>
      <w:r w:rsidRPr="00463122">
        <w:t xml:space="preserve"> iga 3 nädala järel 4 tsükli jooksul;</w:t>
      </w:r>
    </w:p>
    <w:p w14:paraId="3DD2981E" w14:textId="77777777" w:rsidR="00571629" w:rsidRPr="00463122" w:rsidRDefault="00571629"/>
    <w:p w14:paraId="53229322" w14:textId="77777777" w:rsidR="00571629" w:rsidRPr="00463122" w:rsidRDefault="00571629" w:rsidP="004973F1">
      <w:pPr>
        <w:numPr>
          <w:ilvl w:val="0"/>
          <w:numId w:val="27"/>
        </w:numPr>
        <w:ind w:left="567" w:hanging="567"/>
      </w:pPr>
      <w:r w:rsidRPr="00463122">
        <w:t>intravenoosne tsüklofosfamiid annuses 600 mg/m</w:t>
      </w:r>
      <w:r w:rsidRPr="00463122">
        <w:rPr>
          <w:vertAlign w:val="superscript"/>
        </w:rPr>
        <w:t>2</w:t>
      </w:r>
      <w:r w:rsidRPr="00463122">
        <w:t xml:space="preserve"> 30 minuti jooksul, manustatuna iga 3 nädala järel 4 tsükli jooksul.</w:t>
      </w:r>
    </w:p>
    <w:p w14:paraId="70737031" w14:textId="77777777" w:rsidR="00571629" w:rsidRPr="00463122" w:rsidRDefault="00571629"/>
    <w:p w14:paraId="17A3F6C6" w14:textId="77777777" w:rsidR="00571629" w:rsidRPr="00463122" w:rsidRDefault="00571629">
      <w:pPr>
        <w:keepNext/>
      </w:pPr>
      <w:r w:rsidRPr="00463122">
        <w:t xml:space="preserve">Paklitakseeli kombinatsioonis </w:t>
      </w:r>
      <w:r w:rsidR="004E6795">
        <w:t>trastuzumabi</w:t>
      </w:r>
      <w:r w:rsidRPr="00463122">
        <w:t>ga manustati järgmiselt:</w:t>
      </w:r>
    </w:p>
    <w:p w14:paraId="083EBDDC" w14:textId="77777777" w:rsidR="00571629" w:rsidRPr="00463122" w:rsidRDefault="00571629">
      <w:pPr>
        <w:keepNext/>
      </w:pPr>
    </w:p>
    <w:p w14:paraId="6A064FAD" w14:textId="77777777" w:rsidR="00571629" w:rsidRPr="00463122" w:rsidRDefault="00571629" w:rsidP="004973F1">
      <w:pPr>
        <w:numPr>
          <w:ilvl w:val="0"/>
          <w:numId w:val="27"/>
        </w:numPr>
        <w:ind w:left="567" w:hanging="567"/>
      </w:pPr>
      <w:r w:rsidRPr="00463122">
        <w:t>intravenoosne paklitakseel 80 mg/m</w:t>
      </w:r>
      <w:r w:rsidRPr="00463122">
        <w:rPr>
          <w:vertAlign w:val="superscript"/>
        </w:rPr>
        <w:t>2</w:t>
      </w:r>
      <w:r w:rsidRPr="00463122">
        <w:t xml:space="preserve"> intravenoosse püsiinfusioonina, manustatuna iga nädal 12 nädala jooksul;</w:t>
      </w:r>
    </w:p>
    <w:p w14:paraId="0F2B86E1" w14:textId="77777777" w:rsidR="00571629" w:rsidRPr="00463122" w:rsidRDefault="00571629" w:rsidP="004973F1">
      <w:r w:rsidRPr="00463122">
        <w:t>või</w:t>
      </w:r>
    </w:p>
    <w:p w14:paraId="13E20FDA" w14:textId="77777777" w:rsidR="00571629" w:rsidRPr="00463122" w:rsidRDefault="00571629" w:rsidP="004973F1">
      <w:pPr>
        <w:numPr>
          <w:ilvl w:val="0"/>
          <w:numId w:val="27"/>
        </w:numPr>
        <w:ind w:left="567" w:hanging="567"/>
      </w:pPr>
      <w:r w:rsidRPr="00463122">
        <w:t>intravenoosne paklitakseel 175 mg/m</w:t>
      </w:r>
      <w:r w:rsidRPr="00463122">
        <w:rPr>
          <w:vertAlign w:val="superscript"/>
        </w:rPr>
        <w:t>2</w:t>
      </w:r>
      <w:r w:rsidRPr="00463122">
        <w:t xml:space="preserve"> intravenoosse püsiinfusioonina, manustatuna iga 3 nädala järel 4 tsükli jooksul (iga tsükli 1. päeval).</w:t>
      </w:r>
    </w:p>
    <w:p w14:paraId="6286D4D1" w14:textId="77777777" w:rsidR="00571629" w:rsidRPr="00463122" w:rsidRDefault="00571629">
      <w:pPr>
        <w:tabs>
          <w:tab w:val="left" w:pos="2081"/>
        </w:tabs>
      </w:pPr>
    </w:p>
    <w:p w14:paraId="699F3FB9" w14:textId="7D52E647" w:rsidR="00571629" w:rsidRPr="00463122" w:rsidRDefault="00571629">
      <w:r w:rsidRPr="00463122">
        <w:t xml:space="preserve">Tabelis 7 on toodud kokkuvõte uuringute NSABP B-31 ja NCCTG </w:t>
      </w:r>
      <w:r w:rsidR="009214B1">
        <w:t>N</w:t>
      </w:r>
      <w:r w:rsidRPr="00463122">
        <w:t xml:space="preserve">9831 kombineeritud analüüsi efektiivsuse tulemustest haigusvaba elulemuse lõpliku analüüsi* ajal. Keskmine järelkontrolli kestus oli 1,8 aastat AC→P </w:t>
      </w:r>
      <w:r w:rsidR="002447C4">
        <w:t>rühm</w:t>
      </w:r>
      <w:r w:rsidR="00F51CDA">
        <w:t>a</w:t>
      </w:r>
      <w:r w:rsidRPr="00463122">
        <w:t xml:space="preserve"> patsientidel ja 2,0 aastat AC→PH </w:t>
      </w:r>
      <w:r w:rsidR="002447C4">
        <w:t>rühm</w:t>
      </w:r>
      <w:r w:rsidR="00F51CDA">
        <w:t>a</w:t>
      </w:r>
      <w:r w:rsidRPr="00463122">
        <w:t xml:space="preserve"> patsientidel.</w:t>
      </w:r>
    </w:p>
    <w:p w14:paraId="1D5C8855" w14:textId="77777777" w:rsidR="00571629" w:rsidRPr="00463122" w:rsidRDefault="00571629"/>
    <w:p w14:paraId="01E6DC7B" w14:textId="77777777" w:rsidR="00571629" w:rsidRPr="00463122" w:rsidRDefault="00571629">
      <w:pPr>
        <w:keepNext/>
        <w:rPr>
          <w:b/>
        </w:rPr>
      </w:pPr>
      <w:r w:rsidRPr="00463122">
        <w:rPr>
          <w:b/>
        </w:rPr>
        <w:t>Tabel 7. Uuringute NSABP B-31 ja NCCTG N9831 kombineeritud analüüsi efektiivsuse tulemuste kokkuvõte haigusvaba elulemuse lõpliku analüüsi* ajal</w:t>
      </w:r>
    </w:p>
    <w:p w14:paraId="10A5059F" w14:textId="77777777" w:rsidR="00571629" w:rsidRDefault="00571629" w:rsidP="004973F1"/>
    <w:tbl>
      <w:tblPr>
        <w:tblW w:w="9128" w:type="dxa"/>
        <w:tblInd w:w="57" w:type="dxa"/>
        <w:tblLayout w:type="fixed"/>
        <w:tblCellMar>
          <w:left w:w="57" w:type="dxa"/>
          <w:right w:w="57" w:type="dxa"/>
        </w:tblCellMar>
        <w:tblLook w:val="04A0" w:firstRow="1" w:lastRow="0" w:firstColumn="1" w:lastColumn="0" w:noHBand="0" w:noVBand="1"/>
      </w:tblPr>
      <w:tblGrid>
        <w:gridCol w:w="3175"/>
        <w:gridCol w:w="1372"/>
        <w:gridCol w:w="1788"/>
        <w:gridCol w:w="2793"/>
      </w:tblGrid>
      <w:tr w:rsidR="004E5DF8" w:rsidRPr="004E5DF8" w14:paraId="368CE7E4" w14:textId="77777777" w:rsidTr="004F035A">
        <w:trPr>
          <w:cantSplit/>
          <w:tblHeader/>
        </w:trPr>
        <w:tc>
          <w:tcPr>
            <w:tcW w:w="3175" w:type="dxa"/>
            <w:tcBorders>
              <w:top w:val="single" w:sz="4" w:space="0" w:color="auto"/>
              <w:left w:val="single" w:sz="4" w:space="0" w:color="auto"/>
              <w:bottom w:val="single" w:sz="4" w:space="0" w:color="auto"/>
              <w:right w:val="single" w:sz="4" w:space="0" w:color="auto"/>
            </w:tcBorders>
          </w:tcPr>
          <w:p w14:paraId="25D55B50" w14:textId="77777777" w:rsidR="004E5DF8" w:rsidRPr="004E5DF8" w:rsidRDefault="004E5DF8" w:rsidP="004C1F6D">
            <w:pPr>
              <w:keepNext/>
              <w:jc w:val="center"/>
              <w:rPr>
                <w:b/>
              </w:rPr>
            </w:pPr>
            <w:r w:rsidRPr="004E5DF8">
              <w:rPr>
                <w:b/>
              </w:rPr>
              <w:t>Näitaja</w:t>
            </w:r>
          </w:p>
        </w:tc>
        <w:tc>
          <w:tcPr>
            <w:tcW w:w="1372" w:type="dxa"/>
            <w:tcBorders>
              <w:top w:val="single" w:sz="4" w:space="0" w:color="auto"/>
              <w:left w:val="single" w:sz="4" w:space="0" w:color="auto"/>
              <w:bottom w:val="single" w:sz="4" w:space="0" w:color="auto"/>
              <w:right w:val="single" w:sz="4" w:space="0" w:color="auto"/>
            </w:tcBorders>
          </w:tcPr>
          <w:p w14:paraId="051CDF89" w14:textId="77777777" w:rsidR="004E5DF8" w:rsidRPr="004E5DF8" w:rsidRDefault="004E5DF8" w:rsidP="004C1F6D">
            <w:pPr>
              <w:keepNext/>
              <w:jc w:val="center"/>
              <w:rPr>
                <w:b/>
              </w:rPr>
            </w:pPr>
            <w:r w:rsidRPr="004E5DF8">
              <w:rPr>
                <w:b/>
              </w:rPr>
              <w:t>AC→P</w:t>
            </w:r>
          </w:p>
          <w:p w14:paraId="3FB84B95" w14:textId="77777777" w:rsidR="004E5DF8" w:rsidRPr="004E5DF8" w:rsidRDefault="004E5DF8" w:rsidP="004C1F6D">
            <w:pPr>
              <w:keepNext/>
              <w:jc w:val="center"/>
              <w:rPr>
                <w:b/>
              </w:rPr>
            </w:pPr>
            <w:r w:rsidRPr="004E5DF8">
              <w:rPr>
                <w:b/>
              </w:rPr>
              <w:t>(n = 1679)</w:t>
            </w:r>
          </w:p>
        </w:tc>
        <w:tc>
          <w:tcPr>
            <w:tcW w:w="1788" w:type="dxa"/>
            <w:tcBorders>
              <w:top w:val="single" w:sz="4" w:space="0" w:color="auto"/>
              <w:left w:val="single" w:sz="4" w:space="0" w:color="auto"/>
              <w:bottom w:val="single" w:sz="4" w:space="0" w:color="auto"/>
              <w:right w:val="single" w:sz="4" w:space="0" w:color="auto"/>
            </w:tcBorders>
          </w:tcPr>
          <w:p w14:paraId="1C38718B" w14:textId="77777777" w:rsidR="004E5DF8" w:rsidRPr="004E5DF8" w:rsidRDefault="004E5DF8" w:rsidP="004C1F6D">
            <w:pPr>
              <w:keepNext/>
              <w:jc w:val="center"/>
              <w:rPr>
                <w:b/>
              </w:rPr>
            </w:pPr>
            <w:r w:rsidRPr="004E5DF8">
              <w:rPr>
                <w:b/>
              </w:rPr>
              <w:t>AC→PH</w:t>
            </w:r>
          </w:p>
          <w:p w14:paraId="3C688FE1" w14:textId="77777777" w:rsidR="004E5DF8" w:rsidRPr="004E5DF8" w:rsidRDefault="004E5DF8" w:rsidP="004C1F6D">
            <w:pPr>
              <w:keepNext/>
              <w:jc w:val="center"/>
              <w:rPr>
                <w:b/>
              </w:rPr>
            </w:pPr>
            <w:r w:rsidRPr="004E5DF8">
              <w:rPr>
                <w:b/>
              </w:rPr>
              <w:t>(n = 1672)</w:t>
            </w:r>
          </w:p>
        </w:tc>
        <w:tc>
          <w:tcPr>
            <w:tcW w:w="2793" w:type="dxa"/>
            <w:tcBorders>
              <w:top w:val="single" w:sz="4" w:space="0" w:color="auto"/>
              <w:left w:val="single" w:sz="4" w:space="0" w:color="auto"/>
              <w:bottom w:val="single" w:sz="4" w:space="0" w:color="auto"/>
              <w:right w:val="single" w:sz="4" w:space="0" w:color="auto"/>
            </w:tcBorders>
          </w:tcPr>
          <w:p w14:paraId="12646EED" w14:textId="77777777" w:rsidR="004E5DF8" w:rsidRPr="004973F1" w:rsidRDefault="004E5DF8" w:rsidP="004C1F6D">
            <w:pPr>
              <w:keepNext/>
              <w:jc w:val="center"/>
              <w:rPr>
                <w:b/>
              </w:rPr>
            </w:pPr>
            <w:r w:rsidRPr="004973F1">
              <w:rPr>
                <w:b/>
              </w:rPr>
              <w:t>Riski</w:t>
            </w:r>
            <w:r w:rsidR="00E200B3">
              <w:rPr>
                <w:b/>
              </w:rPr>
              <w:t xml:space="preserve">tiheduste </w:t>
            </w:r>
            <w:r w:rsidRPr="004973F1">
              <w:rPr>
                <w:b/>
              </w:rPr>
              <w:t xml:space="preserve">suhe </w:t>
            </w:r>
            <w:r w:rsidRPr="004973F1">
              <w:rPr>
                <w:b/>
                <w:i/>
              </w:rPr>
              <w:t>vs</w:t>
            </w:r>
            <w:r w:rsidR="00616E03">
              <w:rPr>
                <w:b/>
                <w:i/>
              </w:rPr>
              <w:t>.</w:t>
            </w:r>
          </w:p>
          <w:p w14:paraId="320038D0" w14:textId="77777777" w:rsidR="004E5DF8" w:rsidRPr="004973F1" w:rsidRDefault="004E5DF8" w:rsidP="004C1F6D">
            <w:pPr>
              <w:keepNext/>
              <w:jc w:val="center"/>
              <w:rPr>
                <w:b/>
              </w:rPr>
            </w:pPr>
            <w:r w:rsidRPr="004973F1">
              <w:rPr>
                <w:b/>
              </w:rPr>
              <w:t>AC→P</w:t>
            </w:r>
          </w:p>
          <w:p w14:paraId="4D905EAD" w14:textId="77777777" w:rsidR="004E5DF8" w:rsidRPr="004973F1" w:rsidRDefault="004E5DF8" w:rsidP="004C1F6D">
            <w:pPr>
              <w:keepNext/>
              <w:jc w:val="center"/>
              <w:rPr>
                <w:b/>
              </w:rPr>
            </w:pPr>
            <w:r w:rsidRPr="004973F1">
              <w:rPr>
                <w:b/>
              </w:rPr>
              <w:t>(95% CI) p-väärtus</w:t>
            </w:r>
          </w:p>
        </w:tc>
      </w:tr>
      <w:tr w:rsidR="004E5DF8" w:rsidRPr="004E5DF8" w14:paraId="64C7A88F" w14:textId="77777777" w:rsidTr="004F035A">
        <w:trPr>
          <w:cantSplit/>
          <w:tblHeader/>
        </w:trPr>
        <w:tc>
          <w:tcPr>
            <w:tcW w:w="3175" w:type="dxa"/>
            <w:tcBorders>
              <w:top w:val="single" w:sz="4" w:space="0" w:color="auto"/>
              <w:left w:val="single" w:sz="4" w:space="0" w:color="auto"/>
              <w:right w:val="single" w:sz="4" w:space="0" w:color="auto"/>
            </w:tcBorders>
          </w:tcPr>
          <w:p w14:paraId="56A8F5E3" w14:textId="77777777" w:rsidR="00124A7F" w:rsidRDefault="004E5DF8" w:rsidP="004C1F6D">
            <w:pPr>
              <w:keepNext/>
            </w:pPr>
            <w:r w:rsidRPr="004E5DF8">
              <w:t xml:space="preserve">Haigusvaba elulemus </w:t>
            </w:r>
          </w:p>
          <w:p w14:paraId="2AEDDA0F" w14:textId="77777777" w:rsidR="004E5DF8" w:rsidRDefault="004E5DF8" w:rsidP="004C1F6D">
            <w:pPr>
              <w:keepNext/>
            </w:pPr>
            <w:r w:rsidRPr="004E5DF8">
              <w:t>Patsientide arv (%)</w:t>
            </w:r>
          </w:p>
          <w:p w14:paraId="01D34E11" w14:textId="77777777" w:rsidR="001106E7" w:rsidRPr="004E5DF8" w:rsidRDefault="001106E7" w:rsidP="004C1F6D">
            <w:pPr>
              <w:keepNext/>
            </w:pPr>
          </w:p>
        </w:tc>
        <w:tc>
          <w:tcPr>
            <w:tcW w:w="1372" w:type="dxa"/>
            <w:tcBorders>
              <w:top w:val="single" w:sz="4" w:space="0" w:color="auto"/>
              <w:left w:val="single" w:sz="4" w:space="0" w:color="auto"/>
              <w:right w:val="single" w:sz="4" w:space="0" w:color="auto"/>
            </w:tcBorders>
            <w:vAlign w:val="center"/>
          </w:tcPr>
          <w:p w14:paraId="226682C6" w14:textId="77777777" w:rsidR="004E5DF8" w:rsidRPr="004E5DF8" w:rsidRDefault="004E5DF8" w:rsidP="004C1F6D">
            <w:pPr>
              <w:keepNext/>
              <w:jc w:val="center"/>
            </w:pPr>
            <w:r w:rsidRPr="004E5DF8">
              <w:t>261 (15,5)</w:t>
            </w:r>
          </w:p>
        </w:tc>
        <w:tc>
          <w:tcPr>
            <w:tcW w:w="1788" w:type="dxa"/>
            <w:tcBorders>
              <w:top w:val="single" w:sz="4" w:space="0" w:color="auto"/>
              <w:left w:val="single" w:sz="4" w:space="0" w:color="auto"/>
              <w:right w:val="single" w:sz="4" w:space="0" w:color="auto"/>
            </w:tcBorders>
            <w:vAlign w:val="center"/>
          </w:tcPr>
          <w:p w14:paraId="51B399EE" w14:textId="77777777" w:rsidR="004E5DF8" w:rsidRPr="004E5DF8" w:rsidRDefault="004E5DF8" w:rsidP="004C1F6D">
            <w:pPr>
              <w:keepNext/>
              <w:jc w:val="center"/>
            </w:pPr>
            <w:r w:rsidRPr="004E5DF8">
              <w:t>133 (8,0)</w:t>
            </w:r>
          </w:p>
        </w:tc>
        <w:tc>
          <w:tcPr>
            <w:tcW w:w="2793" w:type="dxa"/>
            <w:tcBorders>
              <w:top w:val="single" w:sz="4" w:space="0" w:color="auto"/>
              <w:left w:val="single" w:sz="4" w:space="0" w:color="auto"/>
              <w:right w:val="single" w:sz="4" w:space="0" w:color="auto"/>
            </w:tcBorders>
            <w:vAlign w:val="bottom"/>
          </w:tcPr>
          <w:p w14:paraId="7225328C" w14:textId="77777777" w:rsidR="004E5DF8" w:rsidRPr="004E5DF8" w:rsidRDefault="004E5DF8" w:rsidP="004C1F6D">
            <w:pPr>
              <w:keepNext/>
              <w:jc w:val="center"/>
            </w:pPr>
            <w:r w:rsidRPr="004E5DF8">
              <w:t>0,48 (0,39</w:t>
            </w:r>
            <w:r w:rsidR="00C92625">
              <w:t>;</w:t>
            </w:r>
            <w:r w:rsidRPr="004E5DF8">
              <w:t xml:space="preserve"> 0,59)</w:t>
            </w:r>
          </w:p>
          <w:p w14:paraId="18112510" w14:textId="77777777" w:rsidR="004E5DF8" w:rsidRPr="004E5DF8" w:rsidRDefault="004E5DF8" w:rsidP="004C1F6D">
            <w:pPr>
              <w:keepNext/>
              <w:jc w:val="center"/>
            </w:pPr>
            <w:r w:rsidRPr="004E5DF8">
              <w:t>p &lt; 0,0001</w:t>
            </w:r>
          </w:p>
        </w:tc>
      </w:tr>
      <w:tr w:rsidR="004E5DF8" w:rsidRPr="004E5DF8" w14:paraId="288BD34A" w14:textId="77777777" w:rsidTr="004F035A">
        <w:trPr>
          <w:cantSplit/>
          <w:tblHeader/>
        </w:trPr>
        <w:tc>
          <w:tcPr>
            <w:tcW w:w="3175" w:type="dxa"/>
            <w:tcBorders>
              <w:left w:val="single" w:sz="4" w:space="0" w:color="auto"/>
              <w:right w:val="single" w:sz="4" w:space="0" w:color="auto"/>
            </w:tcBorders>
          </w:tcPr>
          <w:p w14:paraId="5A9A564E" w14:textId="77777777" w:rsidR="00C60BDA" w:rsidRDefault="004E5DF8" w:rsidP="004C1F6D">
            <w:pPr>
              <w:keepNext/>
            </w:pPr>
            <w:r w:rsidRPr="004E5DF8">
              <w:t xml:space="preserve">Kaugmetastaasid </w:t>
            </w:r>
          </w:p>
          <w:p w14:paraId="6DEDDECD" w14:textId="77777777" w:rsidR="004E5DF8" w:rsidRDefault="004E5DF8" w:rsidP="004C1F6D">
            <w:pPr>
              <w:keepNext/>
            </w:pPr>
            <w:r w:rsidRPr="004E5DF8">
              <w:t>Patsientide arv</w:t>
            </w:r>
          </w:p>
          <w:p w14:paraId="598950F6" w14:textId="77777777" w:rsidR="001106E7" w:rsidRPr="004E5DF8" w:rsidRDefault="001106E7" w:rsidP="004C1F6D">
            <w:pPr>
              <w:keepNext/>
            </w:pPr>
          </w:p>
        </w:tc>
        <w:tc>
          <w:tcPr>
            <w:tcW w:w="1372" w:type="dxa"/>
            <w:tcBorders>
              <w:left w:val="single" w:sz="4" w:space="0" w:color="auto"/>
              <w:right w:val="single" w:sz="4" w:space="0" w:color="auto"/>
            </w:tcBorders>
            <w:vAlign w:val="center"/>
          </w:tcPr>
          <w:p w14:paraId="03F3DC31" w14:textId="77777777" w:rsidR="004E5DF8" w:rsidRPr="004E5DF8" w:rsidRDefault="004E5DF8" w:rsidP="004C1F6D">
            <w:pPr>
              <w:keepNext/>
              <w:jc w:val="center"/>
            </w:pPr>
            <w:r w:rsidRPr="004E5DF8">
              <w:t>193 (11,5)</w:t>
            </w:r>
          </w:p>
        </w:tc>
        <w:tc>
          <w:tcPr>
            <w:tcW w:w="1788" w:type="dxa"/>
            <w:tcBorders>
              <w:left w:val="single" w:sz="4" w:space="0" w:color="auto"/>
              <w:right w:val="single" w:sz="4" w:space="0" w:color="auto"/>
            </w:tcBorders>
            <w:vAlign w:val="center"/>
          </w:tcPr>
          <w:p w14:paraId="3D52E9B7" w14:textId="77777777" w:rsidR="004E5DF8" w:rsidRPr="004E5DF8" w:rsidRDefault="004E5DF8" w:rsidP="004C1F6D">
            <w:pPr>
              <w:keepNext/>
              <w:jc w:val="center"/>
            </w:pPr>
            <w:r w:rsidRPr="004E5DF8">
              <w:t>96 (5,7)</w:t>
            </w:r>
          </w:p>
        </w:tc>
        <w:tc>
          <w:tcPr>
            <w:tcW w:w="2793" w:type="dxa"/>
            <w:tcBorders>
              <w:left w:val="single" w:sz="4" w:space="0" w:color="auto"/>
              <w:right w:val="single" w:sz="4" w:space="0" w:color="auto"/>
            </w:tcBorders>
            <w:vAlign w:val="bottom"/>
          </w:tcPr>
          <w:p w14:paraId="30DCE7E0" w14:textId="77777777" w:rsidR="004E5DF8" w:rsidRPr="004E5DF8" w:rsidRDefault="004E5DF8" w:rsidP="004C1F6D">
            <w:pPr>
              <w:keepNext/>
              <w:jc w:val="center"/>
            </w:pPr>
            <w:r w:rsidRPr="004E5DF8">
              <w:t>0,47 (0,37</w:t>
            </w:r>
            <w:r w:rsidR="00C92625">
              <w:t>;</w:t>
            </w:r>
            <w:r w:rsidRPr="004E5DF8">
              <w:t xml:space="preserve"> 0,60)</w:t>
            </w:r>
          </w:p>
          <w:p w14:paraId="25B84069" w14:textId="77777777" w:rsidR="004E5DF8" w:rsidRPr="004E5DF8" w:rsidRDefault="004E5DF8" w:rsidP="004C1F6D">
            <w:pPr>
              <w:keepNext/>
              <w:jc w:val="center"/>
            </w:pPr>
            <w:r w:rsidRPr="004E5DF8">
              <w:t>p &lt; 0,0001</w:t>
            </w:r>
          </w:p>
        </w:tc>
      </w:tr>
      <w:tr w:rsidR="004E5DF8" w:rsidRPr="004E5DF8" w14:paraId="42A17B1E" w14:textId="77777777" w:rsidTr="004F035A">
        <w:trPr>
          <w:cantSplit/>
          <w:tblHeader/>
        </w:trPr>
        <w:tc>
          <w:tcPr>
            <w:tcW w:w="3175" w:type="dxa"/>
            <w:tcBorders>
              <w:left w:val="single" w:sz="4" w:space="0" w:color="auto"/>
              <w:bottom w:val="single" w:sz="4" w:space="0" w:color="auto"/>
              <w:right w:val="single" w:sz="4" w:space="0" w:color="auto"/>
            </w:tcBorders>
          </w:tcPr>
          <w:p w14:paraId="17357AE1" w14:textId="77777777" w:rsidR="004E5DF8" w:rsidRPr="004E5DF8" w:rsidRDefault="004E5DF8" w:rsidP="004C1F6D">
            <w:pPr>
              <w:keepNext/>
            </w:pPr>
            <w:r w:rsidRPr="004E5DF8">
              <w:t>Surm (üldise elulemuse juhtum):</w:t>
            </w:r>
          </w:p>
          <w:p w14:paraId="79B7B7AB" w14:textId="77777777" w:rsidR="004E5DF8" w:rsidRDefault="004E5DF8" w:rsidP="004C1F6D">
            <w:pPr>
              <w:keepNext/>
            </w:pPr>
            <w:r w:rsidRPr="004E5DF8">
              <w:t xml:space="preserve">Patsientide arv </w:t>
            </w:r>
          </w:p>
          <w:p w14:paraId="180E023A" w14:textId="77777777" w:rsidR="001106E7" w:rsidRPr="004E5DF8" w:rsidRDefault="001106E7" w:rsidP="004C1F6D">
            <w:pPr>
              <w:keepNext/>
            </w:pPr>
          </w:p>
        </w:tc>
        <w:tc>
          <w:tcPr>
            <w:tcW w:w="1372" w:type="dxa"/>
            <w:tcBorders>
              <w:left w:val="single" w:sz="4" w:space="0" w:color="auto"/>
              <w:bottom w:val="single" w:sz="4" w:space="0" w:color="auto"/>
              <w:right w:val="single" w:sz="4" w:space="0" w:color="auto"/>
            </w:tcBorders>
            <w:vAlign w:val="center"/>
          </w:tcPr>
          <w:p w14:paraId="6C781C25" w14:textId="77777777" w:rsidR="004E5DF8" w:rsidRPr="004E5DF8" w:rsidRDefault="004E5DF8" w:rsidP="004C1F6D">
            <w:pPr>
              <w:keepNext/>
              <w:jc w:val="center"/>
            </w:pPr>
            <w:r w:rsidRPr="004E5DF8">
              <w:t>92 (5,5)</w:t>
            </w:r>
          </w:p>
        </w:tc>
        <w:tc>
          <w:tcPr>
            <w:tcW w:w="1788" w:type="dxa"/>
            <w:tcBorders>
              <w:left w:val="single" w:sz="4" w:space="0" w:color="auto"/>
              <w:bottom w:val="single" w:sz="4" w:space="0" w:color="auto"/>
              <w:right w:val="single" w:sz="4" w:space="0" w:color="auto"/>
            </w:tcBorders>
            <w:vAlign w:val="center"/>
          </w:tcPr>
          <w:p w14:paraId="56DCB6AB" w14:textId="77777777" w:rsidR="004E5DF8" w:rsidRPr="004E5DF8" w:rsidRDefault="004E5DF8" w:rsidP="004C1F6D">
            <w:pPr>
              <w:keepNext/>
              <w:jc w:val="center"/>
            </w:pPr>
            <w:r w:rsidRPr="004E5DF8">
              <w:t>62 (3,7)</w:t>
            </w:r>
          </w:p>
        </w:tc>
        <w:tc>
          <w:tcPr>
            <w:tcW w:w="2793" w:type="dxa"/>
            <w:tcBorders>
              <w:left w:val="single" w:sz="4" w:space="0" w:color="auto"/>
              <w:bottom w:val="single" w:sz="4" w:space="0" w:color="auto"/>
              <w:right w:val="single" w:sz="4" w:space="0" w:color="auto"/>
            </w:tcBorders>
            <w:vAlign w:val="bottom"/>
          </w:tcPr>
          <w:p w14:paraId="6C58A871" w14:textId="77777777" w:rsidR="004E5DF8" w:rsidRPr="004E5DF8" w:rsidRDefault="004E5DF8" w:rsidP="004C1F6D">
            <w:pPr>
              <w:keepNext/>
              <w:jc w:val="center"/>
            </w:pPr>
            <w:r w:rsidRPr="004E5DF8">
              <w:t>0,67 (0,48</w:t>
            </w:r>
            <w:r w:rsidR="00C92625">
              <w:t>;</w:t>
            </w:r>
            <w:r w:rsidRPr="004E5DF8">
              <w:t xml:space="preserve"> 0,92)</w:t>
            </w:r>
          </w:p>
          <w:p w14:paraId="2042ED97" w14:textId="77777777" w:rsidR="004E5DF8" w:rsidRPr="004E5DF8" w:rsidRDefault="004E5DF8" w:rsidP="004C1F6D">
            <w:pPr>
              <w:keepNext/>
              <w:jc w:val="center"/>
            </w:pPr>
            <w:r w:rsidRPr="004E5DF8">
              <w:t>p = 0,014**</w:t>
            </w:r>
          </w:p>
        </w:tc>
      </w:tr>
    </w:tbl>
    <w:p w14:paraId="47FD0FC1" w14:textId="77777777" w:rsidR="00571629" w:rsidRPr="00463122" w:rsidRDefault="00571629" w:rsidP="004C1F6D">
      <w:pPr>
        <w:keepNext/>
      </w:pPr>
      <w:r w:rsidRPr="00463122">
        <w:rPr>
          <w:sz w:val="20"/>
        </w:rPr>
        <w:t>A: doksorubitsiin; C: tsüklofosfamiid; P: paklitakseel; H: trastuzumab</w:t>
      </w:r>
    </w:p>
    <w:p w14:paraId="5252417E" w14:textId="25C67914" w:rsidR="00571629" w:rsidRPr="00463122" w:rsidRDefault="00571629" w:rsidP="004C1F6D">
      <w:pPr>
        <w:keepNext/>
      </w:pPr>
      <w:r w:rsidRPr="00463122">
        <w:rPr>
          <w:sz w:val="20"/>
        </w:rPr>
        <w:t xml:space="preserve">* </w:t>
      </w:r>
      <w:r w:rsidR="003467CD">
        <w:rPr>
          <w:sz w:val="20"/>
        </w:rPr>
        <w:t>J</w:t>
      </w:r>
      <w:r w:rsidRPr="00463122">
        <w:rPr>
          <w:sz w:val="20"/>
        </w:rPr>
        <w:t xml:space="preserve">ärelkontrolli kestuse mediaanväärtused AC→P </w:t>
      </w:r>
      <w:r w:rsidR="002447C4">
        <w:rPr>
          <w:sz w:val="20"/>
        </w:rPr>
        <w:t>rühm</w:t>
      </w:r>
      <w:r w:rsidR="007A4BD5">
        <w:rPr>
          <w:sz w:val="20"/>
        </w:rPr>
        <w:t>a</w:t>
      </w:r>
      <w:r w:rsidRPr="00463122">
        <w:rPr>
          <w:sz w:val="20"/>
        </w:rPr>
        <w:t xml:space="preserve"> patsientidel 1,8 aastat ja AC→PH </w:t>
      </w:r>
      <w:r w:rsidR="002447C4">
        <w:rPr>
          <w:sz w:val="20"/>
        </w:rPr>
        <w:t>rühm</w:t>
      </w:r>
      <w:r w:rsidR="007A4BD5">
        <w:rPr>
          <w:sz w:val="20"/>
        </w:rPr>
        <w:t>a</w:t>
      </w:r>
      <w:r w:rsidRPr="00463122">
        <w:rPr>
          <w:sz w:val="20"/>
        </w:rPr>
        <w:t xml:space="preserve"> patsientidel 2,0 aastat</w:t>
      </w:r>
    </w:p>
    <w:p w14:paraId="38A76B92" w14:textId="77777777" w:rsidR="00571629" w:rsidRPr="00463122" w:rsidRDefault="00571629">
      <w:r w:rsidRPr="00463122">
        <w:rPr>
          <w:sz w:val="20"/>
        </w:rPr>
        <w:t>** Üldise elulemuse p-väärtus ei ületanud AC→PH ja AC→P võrdluse ettemääratud statistilist piiri</w:t>
      </w:r>
    </w:p>
    <w:p w14:paraId="09D68FFE" w14:textId="77777777" w:rsidR="00571629" w:rsidRPr="00463122" w:rsidRDefault="00571629"/>
    <w:p w14:paraId="075EAF7C" w14:textId="4A1FC736" w:rsidR="00571629" w:rsidRPr="00463122" w:rsidRDefault="00571629">
      <w:r w:rsidRPr="00463122">
        <w:t xml:space="preserve">Esmase tulemusnäitaja (haigusvaba elulemuse) puhul viis </w:t>
      </w:r>
      <w:r w:rsidR="00941D5C">
        <w:t>trastuzumabi</w:t>
      </w:r>
      <w:r w:rsidRPr="00463122">
        <w:t xml:space="preserve"> lisamine paklitakseeli kemoteraapiale haiguse retsidiveerumise riski 52% vähenemiseni. Riski</w:t>
      </w:r>
      <w:r w:rsidR="009D3AF9">
        <w:t xml:space="preserve">tiheduste </w:t>
      </w:r>
      <w:r w:rsidRPr="00463122">
        <w:t xml:space="preserve">suhe on tõlgendatav </w:t>
      </w:r>
      <w:r w:rsidRPr="00463122">
        <w:lastRenderedPageBreak/>
        <w:t xml:space="preserve">absoluutseks kasuks, mis 3-aastase haigusvaba elulemuse puhul tähendab 11,8% erinevust (87,2% </w:t>
      </w:r>
      <w:r w:rsidRPr="00463122">
        <w:rPr>
          <w:i/>
        </w:rPr>
        <w:t xml:space="preserve">versus </w:t>
      </w:r>
      <w:r w:rsidRPr="00463122">
        <w:t>75,4%) AC→PH (</w:t>
      </w:r>
      <w:r w:rsidR="007A4BD5">
        <w:t>trastuzumabi</w:t>
      </w:r>
      <w:r w:rsidRPr="00463122">
        <w:t xml:space="preserve">) </w:t>
      </w:r>
      <w:r w:rsidR="002447C4">
        <w:t>rühm</w:t>
      </w:r>
      <w:r w:rsidR="007A4BD5">
        <w:t>a</w:t>
      </w:r>
      <w:r w:rsidRPr="00463122">
        <w:t xml:space="preserve"> kasuks.</w:t>
      </w:r>
    </w:p>
    <w:p w14:paraId="567EE1F7" w14:textId="77777777" w:rsidR="00571629" w:rsidRPr="00463122" w:rsidRDefault="00571629"/>
    <w:p w14:paraId="5CAFAA3A" w14:textId="402A3F61" w:rsidR="00571629" w:rsidRPr="00463122" w:rsidRDefault="00571629">
      <w:r w:rsidRPr="00463122">
        <w:t xml:space="preserve">Ohutusandmete uuendamise ajal pärast keskmiselt 3,5...3,8 aastat kestnud järelkontrolli kinnitab haigusvaba elulemuse analüüs uuesti haigusvaba elulemuse lõplikus analüüsis näidatud kasu suurust. Hoolimata üleminekust </w:t>
      </w:r>
      <w:r w:rsidR="007A4BD5">
        <w:t>trastuzumabile</w:t>
      </w:r>
      <w:r w:rsidRPr="00463122">
        <w:t xml:space="preserve"> kontroll</w:t>
      </w:r>
      <w:r w:rsidR="002447C4">
        <w:t>rühm</w:t>
      </w:r>
      <w:r w:rsidR="007A4BD5">
        <w:t>as</w:t>
      </w:r>
      <w:r w:rsidRPr="00463122">
        <w:t xml:space="preserve">, viis </w:t>
      </w:r>
      <w:r w:rsidR="007A4BD5">
        <w:t>trastuzumabi</w:t>
      </w:r>
      <w:r w:rsidRPr="00463122">
        <w:t xml:space="preserve"> lisamine paklitakseeli kemoteraapiale haiguse retsidiveerumise riski 52% vähenemiseni. </w:t>
      </w:r>
      <w:r w:rsidR="007A4BD5">
        <w:t>Trastuzumabi</w:t>
      </w:r>
      <w:r w:rsidRPr="00463122">
        <w:t xml:space="preserve"> lisamine paklitakseeli kemoteraapiale viis ka surma riski 37% vähenemiseni.</w:t>
      </w:r>
    </w:p>
    <w:p w14:paraId="5A2269AE" w14:textId="77777777" w:rsidR="00571629" w:rsidRPr="00463122" w:rsidRDefault="00571629"/>
    <w:p w14:paraId="753D26A7" w14:textId="16A5877A" w:rsidR="00571629" w:rsidRPr="00463122" w:rsidRDefault="00571629">
      <w:r w:rsidRPr="00463122">
        <w:t xml:space="preserve">Uuringute NSABP B-31 ja NCCTG N9831 kombineeritud analüüsi andmetel põhinev üldise elulemuse ettemääratud lõplik analüüs viidi läbi siis, kui oli esinenud 707 surmajuhtumit (järelkontrolli kestuse mediaanväärtus 8,3 aastat AC→PH grupis). AC→PH ravi tulemusena paranes üldine elulemus statistiliselt olulisel määral AC→P raviga võrreldes (stratifitseeritud riski suhtarv HR = 0,64; 95% CI [0,55, 0,74]; </w:t>
      </w:r>
      <w:r>
        <w:t>logaritmiline astak-p-väärtus &lt; </w:t>
      </w:r>
      <w:r w:rsidRPr="00463122">
        <w:t xml:space="preserve">0,0001). 8 aasta möödudes oli elulemuse määr AC→PH </w:t>
      </w:r>
      <w:r w:rsidR="002447C4">
        <w:t>rühm</w:t>
      </w:r>
      <w:r w:rsidR="007A4BD5">
        <w:t>as</w:t>
      </w:r>
      <w:r w:rsidRPr="00463122">
        <w:t xml:space="preserve"> hinnanguliselt 86,9% ja AC→P </w:t>
      </w:r>
      <w:r w:rsidR="002447C4">
        <w:t>rühm</w:t>
      </w:r>
      <w:r w:rsidR="007A4BD5">
        <w:t>as</w:t>
      </w:r>
      <w:r w:rsidRPr="00463122">
        <w:t xml:space="preserve"> 79,4%; absoluutne kasu 7,4% (95% CI</w:t>
      </w:r>
      <w:r w:rsidR="00C237EE">
        <w:t>:</w:t>
      </w:r>
      <w:r w:rsidRPr="00463122">
        <w:t xml:space="preserve"> 4,9%, 10,0%).</w:t>
      </w:r>
    </w:p>
    <w:p w14:paraId="4600CAD4" w14:textId="77777777" w:rsidR="00571629" w:rsidRPr="00463122" w:rsidRDefault="00571629"/>
    <w:p w14:paraId="27721217" w14:textId="77777777" w:rsidR="00571629" w:rsidRPr="00463122" w:rsidRDefault="00571629">
      <w:r w:rsidRPr="00463122">
        <w:t>Tabelis 8 on toodud uuringute NSABP B-31 ja NCCTG N9831 kombineeritud analüüsil põhinevad lõplikud üldise elulemuse tulemused</w:t>
      </w:r>
      <w:r w:rsidR="00941D5C">
        <w:t>.</w:t>
      </w:r>
    </w:p>
    <w:p w14:paraId="5E2CC57C" w14:textId="77777777" w:rsidR="00571629" w:rsidRPr="00463122" w:rsidRDefault="00571629"/>
    <w:p w14:paraId="76A10AAC" w14:textId="77777777" w:rsidR="00571629" w:rsidRPr="00463122" w:rsidRDefault="00571629">
      <w:pPr>
        <w:keepNext/>
        <w:rPr>
          <w:b/>
        </w:rPr>
      </w:pPr>
      <w:r w:rsidRPr="00463122">
        <w:rPr>
          <w:b/>
        </w:rPr>
        <w:t>Tabel 8. Uuringute NSABP B-31 ja NCCTG N9831 kombineeritud analüüsi andmetel põhinev lõplik üldise elulemuse analüüs</w:t>
      </w:r>
    </w:p>
    <w:p w14:paraId="1B236684" w14:textId="77777777" w:rsidR="00571629" w:rsidRDefault="00571629">
      <w:pPr>
        <w:keepNext/>
      </w:pPr>
    </w:p>
    <w:tbl>
      <w:tblPr>
        <w:tblW w:w="9067" w:type="dxa"/>
        <w:tblInd w:w="57" w:type="dxa"/>
        <w:tblLayout w:type="fixed"/>
        <w:tblCellMar>
          <w:left w:w="57" w:type="dxa"/>
          <w:right w:w="57" w:type="dxa"/>
        </w:tblCellMar>
        <w:tblLook w:val="04A0" w:firstRow="1" w:lastRow="0" w:firstColumn="1" w:lastColumn="0" w:noHBand="0" w:noVBand="1"/>
      </w:tblPr>
      <w:tblGrid>
        <w:gridCol w:w="3061"/>
        <w:gridCol w:w="1287"/>
        <w:gridCol w:w="1573"/>
        <w:gridCol w:w="1287"/>
        <w:gridCol w:w="1859"/>
      </w:tblGrid>
      <w:tr w:rsidR="006E1063" w:rsidRPr="006E1063" w14:paraId="0980409A" w14:textId="77777777" w:rsidTr="004F035A">
        <w:trPr>
          <w:cantSplit/>
          <w:tblHeader/>
        </w:trPr>
        <w:tc>
          <w:tcPr>
            <w:tcW w:w="3061" w:type="dxa"/>
            <w:tcBorders>
              <w:top w:val="single" w:sz="4" w:space="0" w:color="000000"/>
              <w:left w:val="single" w:sz="4" w:space="0" w:color="000000"/>
              <w:bottom w:val="single" w:sz="4" w:space="0" w:color="000000"/>
              <w:right w:val="single" w:sz="4" w:space="0" w:color="000000"/>
            </w:tcBorders>
          </w:tcPr>
          <w:p w14:paraId="38209D83" w14:textId="77777777" w:rsidR="006E1063" w:rsidRPr="006E1063" w:rsidRDefault="006E1063" w:rsidP="004973F1">
            <w:pPr>
              <w:keepNext/>
              <w:rPr>
                <w:b/>
              </w:rPr>
            </w:pPr>
            <w:r w:rsidRPr="006E1063">
              <w:rPr>
                <w:b/>
              </w:rPr>
              <w:t>Näitaja</w:t>
            </w:r>
          </w:p>
        </w:tc>
        <w:tc>
          <w:tcPr>
            <w:tcW w:w="1287" w:type="dxa"/>
            <w:tcBorders>
              <w:top w:val="single" w:sz="4" w:space="0" w:color="000000"/>
              <w:left w:val="single" w:sz="4" w:space="0" w:color="000000"/>
              <w:bottom w:val="single" w:sz="4" w:space="0" w:color="000000"/>
              <w:right w:val="single" w:sz="4" w:space="0" w:color="000000"/>
            </w:tcBorders>
          </w:tcPr>
          <w:p w14:paraId="56476FF9" w14:textId="77777777" w:rsidR="006E1063" w:rsidRPr="006E1063" w:rsidRDefault="006E1063" w:rsidP="004973F1">
            <w:pPr>
              <w:keepNext/>
              <w:jc w:val="center"/>
              <w:rPr>
                <w:b/>
              </w:rPr>
            </w:pPr>
            <w:r w:rsidRPr="006E1063">
              <w:rPr>
                <w:b/>
              </w:rPr>
              <w:t>AC→P</w:t>
            </w:r>
          </w:p>
          <w:p w14:paraId="0D9F84F1" w14:textId="77777777" w:rsidR="006E1063" w:rsidRPr="006E1063" w:rsidRDefault="006E1063" w:rsidP="004973F1">
            <w:pPr>
              <w:keepNext/>
              <w:jc w:val="center"/>
            </w:pPr>
            <w:r w:rsidRPr="006E1063">
              <w:rPr>
                <w:b/>
              </w:rPr>
              <w:t>(N = 2032)</w:t>
            </w:r>
          </w:p>
        </w:tc>
        <w:tc>
          <w:tcPr>
            <w:tcW w:w="1573" w:type="dxa"/>
            <w:tcBorders>
              <w:top w:val="single" w:sz="4" w:space="0" w:color="000000"/>
              <w:left w:val="single" w:sz="4" w:space="0" w:color="000000"/>
              <w:bottom w:val="single" w:sz="4" w:space="0" w:color="000000"/>
              <w:right w:val="single" w:sz="4" w:space="0" w:color="000000"/>
            </w:tcBorders>
          </w:tcPr>
          <w:p w14:paraId="3BBBD117" w14:textId="77777777" w:rsidR="006E1063" w:rsidRPr="006E1063" w:rsidRDefault="006E1063" w:rsidP="004973F1">
            <w:pPr>
              <w:keepNext/>
              <w:jc w:val="center"/>
              <w:rPr>
                <w:b/>
              </w:rPr>
            </w:pPr>
            <w:r w:rsidRPr="006E1063">
              <w:rPr>
                <w:b/>
              </w:rPr>
              <w:t>AC→PH</w:t>
            </w:r>
          </w:p>
          <w:p w14:paraId="2F513A65" w14:textId="77777777" w:rsidR="006E1063" w:rsidRPr="006E1063" w:rsidRDefault="006E1063" w:rsidP="004973F1">
            <w:pPr>
              <w:keepNext/>
              <w:jc w:val="center"/>
            </w:pPr>
            <w:r w:rsidRPr="006E1063">
              <w:rPr>
                <w:b/>
              </w:rPr>
              <w:t>(N = 2031)</w:t>
            </w:r>
          </w:p>
        </w:tc>
        <w:tc>
          <w:tcPr>
            <w:tcW w:w="1287" w:type="dxa"/>
            <w:tcBorders>
              <w:top w:val="single" w:sz="4" w:space="0" w:color="000000"/>
              <w:left w:val="single" w:sz="4" w:space="0" w:color="000000"/>
              <w:bottom w:val="single" w:sz="4" w:space="0" w:color="000000"/>
              <w:right w:val="single" w:sz="4" w:space="0" w:color="000000"/>
            </w:tcBorders>
          </w:tcPr>
          <w:p w14:paraId="5A3A02C4" w14:textId="77777777" w:rsidR="006E1063" w:rsidRPr="004973F1" w:rsidRDefault="006E1063" w:rsidP="004973F1">
            <w:pPr>
              <w:keepNext/>
              <w:jc w:val="center"/>
              <w:rPr>
                <w:b/>
              </w:rPr>
            </w:pPr>
            <w:r w:rsidRPr="004973F1">
              <w:rPr>
                <w:b/>
              </w:rPr>
              <w:t xml:space="preserve">p-väärtus </w:t>
            </w:r>
            <w:r w:rsidRPr="004973F1">
              <w:rPr>
                <w:b/>
                <w:i/>
              </w:rPr>
              <w:t>versus</w:t>
            </w:r>
          </w:p>
          <w:p w14:paraId="7E88FD61" w14:textId="77777777" w:rsidR="006E1063" w:rsidRPr="004973F1" w:rsidRDefault="006E1063" w:rsidP="004973F1">
            <w:pPr>
              <w:keepNext/>
              <w:jc w:val="center"/>
            </w:pPr>
            <w:r w:rsidRPr="004973F1">
              <w:rPr>
                <w:b/>
              </w:rPr>
              <w:t>AC→P</w:t>
            </w:r>
          </w:p>
        </w:tc>
        <w:tc>
          <w:tcPr>
            <w:tcW w:w="1859" w:type="dxa"/>
            <w:tcBorders>
              <w:top w:val="single" w:sz="4" w:space="0" w:color="000000"/>
              <w:left w:val="single" w:sz="4" w:space="0" w:color="000000"/>
              <w:bottom w:val="single" w:sz="4" w:space="0" w:color="000000"/>
              <w:right w:val="single" w:sz="4" w:space="0" w:color="000000"/>
            </w:tcBorders>
          </w:tcPr>
          <w:p w14:paraId="686D6CD2" w14:textId="77777777" w:rsidR="006E1063" w:rsidRPr="004973F1" w:rsidRDefault="006E1063" w:rsidP="004973F1">
            <w:pPr>
              <w:keepNext/>
              <w:jc w:val="center"/>
              <w:rPr>
                <w:b/>
              </w:rPr>
            </w:pPr>
            <w:r w:rsidRPr="004973F1">
              <w:rPr>
                <w:b/>
              </w:rPr>
              <w:t xml:space="preserve">Riski suhtarv </w:t>
            </w:r>
            <w:r w:rsidRPr="004973F1">
              <w:rPr>
                <w:b/>
                <w:i/>
              </w:rPr>
              <w:t>versus</w:t>
            </w:r>
          </w:p>
          <w:p w14:paraId="48F4946C" w14:textId="77777777" w:rsidR="006E1063" w:rsidRPr="004973F1" w:rsidRDefault="006E1063" w:rsidP="004973F1">
            <w:pPr>
              <w:keepNext/>
              <w:jc w:val="center"/>
              <w:rPr>
                <w:b/>
              </w:rPr>
            </w:pPr>
            <w:r w:rsidRPr="004973F1">
              <w:rPr>
                <w:b/>
              </w:rPr>
              <w:t>AC→P</w:t>
            </w:r>
          </w:p>
          <w:p w14:paraId="69EECECB" w14:textId="77777777" w:rsidR="006E1063" w:rsidRPr="004973F1" w:rsidRDefault="006E1063" w:rsidP="004973F1">
            <w:pPr>
              <w:keepNext/>
              <w:jc w:val="center"/>
            </w:pPr>
            <w:r w:rsidRPr="004973F1">
              <w:rPr>
                <w:b/>
              </w:rPr>
              <w:t>(95% CI)</w:t>
            </w:r>
          </w:p>
        </w:tc>
      </w:tr>
      <w:tr w:rsidR="006E1063" w:rsidRPr="006E1063" w14:paraId="038C970A" w14:textId="77777777" w:rsidTr="004F035A">
        <w:trPr>
          <w:cantSplit/>
          <w:tblHeader/>
        </w:trPr>
        <w:tc>
          <w:tcPr>
            <w:tcW w:w="3061" w:type="dxa"/>
            <w:tcBorders>
              <w:top w:val="single" w:sz="4" w:space="0" w:color="000000"/>
              <w:left w:val="single" w:sz="4" w:space="0" w:color="000000"/>
              <w:bottom w:val="single" w:sz="4" w:space="0" w:color="000000"/>
              <w:right w:val="single" w:sz="4" w:space="0" w:color="000000"/>
            </w:tcBorders>
          </w:tcPr>
          <w:p w14:paraId="183B1B48" w14:textId="77777777" w:rsidR="006E1063" w:rsidRPr="006E1063" w:rsidRDefault="006E1063" w:rsidP="004973F1">
            <w:pPr>
              <w:keepNext/>
            </w:pPr>
            <w:r w:rsidRPr="006E1063">
              <w:t>Surm (üldise elulemuse juhtum):</w:t>
            </w:r>
          </w:p>
          <w:p w14:paraId="2E9249A3" w14:textId="77777777" w:rsidR="006E1063" w:rsidRPr="006E1063" w:rsidRDefault="006E1063" w:rsidP="004973F1">
            <w:pPr>
              <w:keepNext/>
            </w:pPr>
            <w:r w:rsidRPr="006E1063">
              <w:t>Patsientide arv (%)</w:t>
            </w:r>
          </w:p>
        </w:tc>
        <w:tc>
          <w:tcPr>
            <w:tcW w:w="1287" w:type="dxa"/>
            <w:tcBorders>
              <w:top w:val="single" w:sz="4" w:space="0" w:color="000000"/>
              <w:left w:val="single" w:sz="4" w:space="0" w:color="000000"/>
              <w:bottom w:val="single" w:sz="4" w:space="0" w:color="000000"/>
              <w:right w:val="single" w:sz="4" w:space="0" w:color="000000"/>
            </w:tcBorders>
          </w:tcPr>
          <w:p w14:paraId="3D1FB9B2" w14:textId="77777777" w:rsidR="00F827E0" w:rsidRDefault="00F827E0" w:rsidP="004973F1">
            <w:pPr>
              <w:keepNext/>
              <w:jc w:val="center"/>
            </w:pPr>
          </w:p>
          <w:p w14:paraId="0523C672" w14:textId="77777777" w:rsidR="006E1063" w:rsidRPr="006E1063" w:rsidRDefault="006E1063" w:rsidP="004973F1">
            <w:pPr>
              <w:keepNext/>
              <w:jc w:val="center"/>
            </w:pPr>
            <w:r w:rsidRPr="006E1063">
              <w:t>418 (20,6%)</w:t>
            </w:r>
          </w:p>
        </w:tc>
        <w:tc>
          <w:tcPr>
            <w:tcW w:w="1573" w:type="dxa"/>
            <w:tcBorders>
              <w:top w:val="single" w:sz="4" w:space="0" w:color="000000"/>
              <w:left w:val="single" w:sz="4" w:space="0" w:color="000000"/>
              <w:bottom w:val="single" w:sz="4" w:space="0" w:color="000000"/>
              <w:right w:val="single" w:sz="4" w:space="0" w:color="000000"/>
            </w:tcBorders>
          </w:tcPr>
          <w:p w14:paraId="4880C2A7" w14:textId="77777777" w:rsidR="00F827E0" w:rsidRDefault="00F827E0" w:rsidP="004973F1">
            <w:pPr>
              <w:keepNext/>
              <w:jc w:val="center"/>
            </w:pPr>
          </w:p>
          <w:p w14:paraId="0EB86633" w14:textId="77777777" w:rsidR="006E1063" w:rsidRPr="006E1063" w:rsidRDefault="006E1063" w:rsidP="004973F1">
            <w:pPr>
              <w:keepNext/>
              <w:jc w:val="center"/>
            </w:pPr>
            <w:r w:rsidRPr="006E1063">
              <w:t>289 (14,2%)</w:t>
            </w:r>
          </w:p>
        </w:tc>
        <w:tc>
          <w:tcPr>
            <w:tcW w:w="1287" w:type="dxa"/>
            <w:tcBorders>
              <w:top w:val="single" w:sz="4" w:space="0" w:color="000000"/>
              <w:left w:val="single" w:sz="4" w:space="0" w:color="000000"/>
              <w:bottom w:val="single" w:sz="4" w:space="0" w:color="000000"/>
              <w:right w:val="single" w:sz="4" w:space="0" w:color="000000"/>
            </w:tcBorders>
          </w:tcPr>
          <w:p w14:paraId="53356AB9" w14:textId="77777777" w:rsidR="00F827E0" w:rsidRDefault="00F827E0" w:rsidP="004973F1">
            <w:pPr>
              <w:keepNext/>
              <w:jc w:val="center"/>
            </w:pPr>
          </w:p>
          <w:p w14:paraId="434C1DE3" w14:textId="77777777" w:rsidR="006E1063" w:rsidRPr="006E1063" w:rsidRDefault="006E1063" w:rsidP="004973F1">
            <w:pPr>
              <w:keepNext/>
              <w:jc w:val="center"/>
            </w:pPr>
            <w:r w:rsidRPr="006E1063">
              <w:t>&lt; 0,0001</w:t>
            </w:r>
          </w:p>
        </w:tc>
        <w:tc>
          <w:tcPr>
            <w:tcW w:w="1859" w:type="dxa"/>
            <w:tcBorders>
              <w:top w:val="single" w:sz="4" w:space="0" w:color="000000"/>
              <w:left w:val="single" w:sz="4" w:space="0" w:color="000000"/>
              <w:bottom w:val="single" w:sz="4" w:space="0" w:color="000000"/>
              <w:right w:val="single" w:sz="4" w:space="0" w:color="000000"/>
            </w:tcBorders>
          </w:tcPr>
          <w:p w14:paraId="5A236FC5" w14:textId="77777777" w:rsidR="00F827E0" w:rsidRDefault="00F827E0" w:rsidP="004973F1">
            <w:pPr>
              <w:keepNext/>
              <w:jc w:val="center"/>
            </w:pPr>
          </w:p>
          <w:p w14:paraId="1C83BE65" w14:textId="77777777" w:rsidR="006E1063" w:rsidRPr="006E1063" w:rsidRDefault="006E1063" w:rsidP="004973F1">
            <w:pPr>
              <w:keepNext/>
              <w:jc w:val="center"/>
            </w:pPr>
            <w:r w:rsidRPr="006E1063">
              <w:t>0,64</w:t>
            </w:r>
          </w:p>
          <w:p w14:paraId="052BFCC4" w14:textId="77777777" w:rsidR="006E1063" w:rsidRPr="006E1063" w:rsidRDefault="006E1063" w:rsidP="004973F1">
            <w:pPr>
              <w:keepNext/>
              <w:jc w:val="center"/>
            </w:pPr>
            <w:r w:rsidRPr="006E1063">
              <w:t>(0,55</w:t>
            </w:r>
            <w:r w:rsidR="005812FB">
              <w:t>;</w:t>
            </w:r>
            <w:r w:rsidRPr="006E1063">
              <w:t xml:space="preserve"> 0,74)</w:t>
            </w:r>
          </w:p>
        </w:tc>
      </w:tr>
    </w:tbl>
    <w:p w14:paraId="438B1813" w14:textId="77777777" w:rsidR="00571629" w:rsidRPr="00463122" w:rsidRDefault="00571629">
      <w:pPr>
        <w:rPr>
          <w:sz w:val="20"/>
        </w:rPr>
      </w:pPr>
      <w:r w:rsidRPr="00463122">
        <w:rPr>
          <w:sz w:val="20"/>
        </w:rPr>
        <w:t>A: doksorubitsiin; C: tsüklofosfamiid; P: paklitakseel; H: trastuzumab</w:t>
      </w:r>
    </w:p>
    <w:p w14:paraId="4A2768A5" w14:textId="77777777" w:rsidR="00571629" w:rsidRPr="00463122" w:rsidRDefault="00571629"/>
    <w:p w14:paraId="64E65051" w14:textId="1CF60AAD" w:rsidR="00571629" w:rsidRPr="00463122" w:rsidRDefault="00571629">
      <w:r w:rsidRPr="00463122">
        <w:t>Haigusvaba elulemuse analüüs viidi läbi ka üldise elulemuse lõpliku analüüsi ajal uuringute NSABP</w:t>
      </w:r>
      <w:r w:rsidR="009335C4">
        <w:t> </w:t>
      </w:r>
      <w:r w:rsidRPr="00463122">
        <w:t xml:space="preserve">B-31 ja NCCTG N9831 kombineeritud analüüsi põhjal. Uuendatud haigusvaba elulemuse analüüsi tulemused (stratifitseeritud HR = 0,61; 95% CI [0,54, 0,69]) näitasid sarnast kasu haigusvaba elulemuse osas võrreldes lõpliku esmase haigusvaba elulemuse analüüsiga hoolimata sellest, et 24,8% AC→P </w:t>
      </w:r>
      <w:r w:rsidR="002447C4">
        <w:t>rühm</w:t>
      </w:r>
      <w:r w:rsidR="004A06F6">
        <w:t>a</w:t>
      </w:r>
      <w:r w:rsidRPr="00463122">
        <w:t xml:space="preserve"> patsientidest läks üle </w:t>
      </w:r>
      <w:r w:rsidR="004A06F6">
        <w:t>trastuzumabile</w:t>
      </w:r>
      <w:r w:rsidRPr="00463122">
        <w:t xml:space="preserve">. 8 aasta möödudes oli haigusvaba elulemuse määr hinnanguliselt 77,2% (95% CI: 75,4, 79,1) AC→PH </w:t>
      </w:r>
      <w:r w:rsidR="002447C4">
        <w:t>rühm</w:t>
      </w:r>
      <w:r w:rsidR="004A06F6">
        <w:t>as</w:t>
      </w:r>
      <w:r w:rsidRPr="00463122">
        <w:t xml:space="preserve">; absoluutne kasu 11,8% AC→P </w:t>
      </w:r>
      <w:r w:rsidR="002447C4">
        <w:t>rühm</w:t>
      </w:r>
      <w:r w:rsidR="004A06F6">
        <w:t>aga</w:t>
      </w:r>
      <w:r w:rsidRPr="00463122">
        <w:t xml:space="preserve"> võrreldes.</w:t>
      </w:r>
    </w:p>
    <w:p w14:paraId="72A40D1D" w14:textId="77777777" w:rsidR="00571629" w:rsidRPr="00463122" w:rsidRDefault="00571629"/>
    <w:p w14:paraId="1A97FBA3" w14:textId="77777777" w:rsidR="00571629" w:rsidRPr="00463122" w:rsidRDefault="00571629">
      <w:r w:rsidRPr="00463122">
        <w:t xml:space="preserve">Uuringus BCIRG 006 manustati </w:t>
      </w:r>
      <w:r w:rsidR="001F5594">
        <w:t>trastuzumabi</w:t>
      </w:r>
      <w:r w:rsidRPr="00463122">
        <w:t xml:space="preserve"> kas kombinatsioonis dotsetakseeliga pärast AC kemoteraapiat (AC→DH) või kombinatsioonis dotsetakseeli ja karboplatiiniga (DCarbH).</w:t>
      </w:r>
    </w:p>
    <w:p w14:paraId="539D577B" w14:textId="77777777" w:rsidR="00571629" w:rsidRPr="00463122" w:rsidRDefault="00571629"/>
    <w:p w14:paraId="5631FD86" w14:textId="77777777" w:rsidR="00571629" w:rsidRPr="00463122" w:rsidRDefault="00571629">
      <w:pPr>
        <w:keepNext/>
      </w:pPr>
      <w:r w:rsidRPr="00463122">
        <w:t>Dotsetakseeli manustati järgmiselt:</w:t>
      </w:r>
    </w:p>
    <w:p w14:paraId="56D7D079" w14:textId="77777777" w:rsidR="00571629" w:rsidRPr="00463122" w:rsidRDefault="00571629">
      <w:pPr>
        <w:keepNext/>
      </w:pPr>
    </w:p>
    <w:p w14:paraId="3065A725" w14:textId="77777777" w:rsidR="00571629" w:rsidRPr="00463122" w:rsidRDefault="00571629" w:rsidP="004973F1">
      <w:pPr>
        <w:numPr>
          <w:ilvl w:val="0"/>
          <w:numId w:val="27"/>
        </w:numPr>
        <w:ind w:left="567" w:hanging="567"/>
      </w:pPr>
      <w:r w:rsidRPr="00463122">
        <w:t>intravenoosne dotsetakseel – 100 mg/m</w:t>
      </w:r>
      <w:r w:rsidRPr="00463122">
        <w:rPr>
          <w:vertAlign w:val="superscript"/>
        </w:rPr>
        <w:t>2</w:t>
      </w:r>
      <w:r w:rsidRPr="00463122">
        <w:t xml:space="preserve"> intravenoosse infusioonina 1 tunni jooksul, manustatuna iga 3 nädala järel 4 tsükli jooksul (esimese dotsetakseelitsükli 2. päeval, seejärel iga järgneva tsükli 1. päeval)</w:t>
      </w:r>
    </w:p>
    <w:p w14:paraId="46CA1394" w14:textId="77777777" w:rsidR="00571629" w:rsidRPr="00463122" w:rsidRDefault="00571629">
      <w:r w:rsidRPr="00463122">
        <w:t>või</w:t>
      </w:r>
    </w:p>
    <w:p w14:paraId="515DE623" w14:textId="77777777" w:rsidR="00571629" w:rsidRPr="00463122" w:rsidRDefault="00571629" w:rsidP="004973F1">
      <w:pPr>
        <w:numPr>
          <w:ilvl w:val="0"/>
          <w:numId w:val="27"/>
        </w:numPr>
        <w:ind w:left="567" w:hanging="567"/>
      </w:pPr>
      <w:r w:rsidRPr="00463122">
        <w:t>intravenoosne dotsetakseel – 75 mg/m</w:t>
      </w:r>
      <w:r w:rsidRPr="00463122">
        <w:rPr>
          <w:vertAlign w:val="superscript"/>
        </w:rPr>
        <w:t>2</w:t>
      </w:r>
      <w:r w:rsidRPr="00463122">
        <w:t xml:space="preserve"> intravenoosse infusioonina 1 tunni jooksul, manustatuna iga 3 nädala järel 6 tsükli jooksul (esimese tsükli 2. päeval, seejärel iga järgneva tsükli 1. päeval)</w:t>
      </w:r>
    </w:p>
    <w:p w14:paraId="1A52B099" w14:textId="77777777" w:rsidR="00571629" w:rsidRPr="00463122" w:rsidRDefault="00571629">
      <w:pPr>
        <w:keepNext/>
      </w:pPr>
      <w:r w:rsidRPr="00463122">
        <w:t>millele järgnes:</w:t>
      </w:r>
    </w:p>
    <w:p w14:paraId="714D95ED" w14:textId="77777777" w:rsidR="00571629" w:rsidRPr="00463122" w:rsidRDefault="00571629" w:rsidP="004973F1">
      <w:pPr>
        <w:numPr>
          <w:ilvl w:val="0"/>
          <w:numId w:val="27"/>
        </w:numPr>
        <w:ind w:left="567" w:hanging="567"/>
      </w:pPr>
      <w:r w:rsidRPr="00463122">
        <w:t>ka</w:t>
      </w:r>
      <w:r>
        <w:t>rboplatiin – AUC sihtväärtuse = </w:t>
      </w:r>
      <w:r w:rsidRPr="00463122">
        <w:t>6 mg/ml/min juures, manustatuna intravenoosse infusiooni teel 30...60</w:t>
      </w:r>
      <w:r w:rsidR="00E977FC">
        <w:t> </w:t>
      </w:r>
      <w:r w:rsidRPr="00463122">
        <w:t>minuti jooksul, mida korratakse iga 3 nädala järel kokku kuue tsükli jooksul</w:t>
      </w:r>
      <w:r w:rsidR="00191C86">
        <w:t>.</w:t>
      </w:r>
    </w:p>
    <w:p w14:paraId="487D95B7" w14:textId="77777777" w:rsidR="00571629" w:rsidRPr="00463122" w:rsidRDefault="00571629"/>
    <w:p w14:paraId="14E5679F" w14:textId="77777777" w:rsidR="00571629" w:rsidRPr="00463122" w:rsidRDefault="001F5594">
      <w:r>
        <w:lastRenderedPageBreak/>
        <w:t>Trastuzumabi</w:t>
      </w:r>
      <w:r w:rsidR="00571629" w:rsidRPr="00463122">
        <w:t xml:space="preserve"> manustati iga nädal koos kemoteraapiaga ja seejärel kolmenädalaste intervallide järel kokku 52 nädala jooksul.</w:t>
      </w:r>
    </w:p>
    <w:p w14:paraId="3FC505F2" w14:textId="77777777" w:rsidR="00571629" w:rsidRPr="00463122" w:rsidRDefault="00571629"/>
    <w:p w14:paraId="0481DDD3" w14:textId="0CF29602" w:rsidR="00571629" w:rsidRPr="00463122" w:rsidRDefault="00571629">
      <w:r w:rsidRPr="00463122">
        <w:t xml:space="preserve">Tabelites 9 ja 10 on toodud kokkuvõte uuringu BCIRG 006 efektiivsuse tulemustest. Keskmine järelkontrolli kestus oli 2,9 aastat AC→D </w:t>
      </w:r>
      <w:r w:rsidR="002447C4">
        <w:t>rühm</w:t>
      </w:r>
      <w:r w:rsidR="00AD5917">
        <w:t>as</w:t>
      </w:r>
      <w:r w:rsidRPr="00463122">
        <w:t xml:space="preserve"> ning 3,0 aastat AC→DH ja DCarbH </w:t>
      </w:r>
      <w:r w:rsidR="002447C4">
        <w:t>rühm</w:t>
      </w:r>
      <w:r w:rsidR="00AD5917">
        <w:t>ades</w:t>
      </w:r>
      <w:r w:rsidRPr="00463122">
        <w:t>.</w:t>
      </w:r>
    </w:p>
    <w:p w14:paraId="05279104" w14:textId="77777777" w:rsidR="00571629" w:rsidRPr="00463122" w:rsidRDefault="00571629"/>
    <w:p w14:paraId="59F3041E" w14:textId="77777777" w:rsidR="00571629" w:rsidRPr="00463122" w:rsidRDefault="00571629">
      <w:pPr>
        <w:keepNext/>
        <w:rPr>
          <w:b/>
        </w:rPr>
      </w:pPr>
      <w:r w:rsidRPr="00463122">
        <w:rPr>
          <w:b/>
        </w:rPr>
        <w:t xml:space="preserve">Tabel 9. Ülevaade uuringu BCIRG 006 efektiivsusanalüüsidest AC→D </w:t>
      </w:r>
      <w:r w:rsidRPr="004973F1">
        <w:rPr>
          <w:b/>
          <w:i/>
        </w:rPr>
        <w:t>versus</w:t>
      </w:r>
      <w:r w:rsidRPr="00463122">
        <w:rPr>
          <w:b/>
        </w:rPr>
        <w:t xml:space="preserve"> AC→DH</w:t>
      </w:r>
    </w:p>
    <w:p w14:paraId="5AF1DF8B" w14:textId="77777777" w:rsidR="00571629" w:rsidRDefault="00571629">
      <w:pPr>
        <w:keepNext/>
      </w:pPr>
    </w:p>
    <w:tbl>
      <w:tblPr>
        <w:tblW w:w="9073" w:type="dxa"/>
        <w:tblInd w:w="57" w:type="dxa"/>
        <w:tblCellMar>
          <w:left w:w="57" w:type="dxa"/>
          <w:right w:w="57" w:type="dxa"/>
        </w:tblCellMar>
        <w:tblLook w:val="04A0" w:firstRow="1" w:lastRow="0" w:firstColumn="1" w:lastColumn="0" w:noHBand="0" w:noVBand="1"/>
      </w:tblPr>
      <w:tblGrid>
        <w:gridCol w:w="3175"/>
        <w:gridCol w:w="1372"/>
        <w:gridCol w:w="1961"/>
        <w:gridCol w:w="2565"/>
      </w:tblGrid>
      <w:tr w:rsidR="007D3B9A" w:rsidRPr="007D3B9A" w14:paraId="3F20004A" w14:textId="77777777" w:rsidTr="004F035A">
        <w:trPr>
          <w:cantSplit/>
          <w:tblHeader/>
        </w:trPr>
        <w:tc>
          <w:tcPr>
            <w:tcW w:w="3175" w:type="dxa"/>
            <w:tcBorders>
              <w:top w:val="single" w:sz="6" w:space="0" w:color="000000"/>
              <w:left w:val="single" w:sz="4" w:space="0" w:color="auto"/>
              <w:bottom w:val="single" w:sz="6" w:space="0" w:color="000000"/>
              <w:right w:val="single" w:sz="6" w:space="0" w:color="000000"/>
            </w:tcBorders>
          </w:tcPr>
          <w:p w14:paraId="0C19BFE0" w14:textId="77777777" w:rsidR="007D3B9A" w:rsidRPr="007D3B9A" w:rsidRDefault="007D3B9A" w:rsidP="004C1F6D">
            <w:pPr>
              <w:keepNext/>
              <w:jc w:val="center"/>
              <w:rPr>
                <w:b/>
              </w:rPr>
            </w:pPr>
            <w:r w:rsidRPr="007D3B9A">
              <w:rPr>
                <w:b/>
              </w:rPr>
              <w:t>Näitaja</w:t>
            </w:r>
          </w:p>
        </w:tc>
        <w:tc>
          <w:tcPr>
            <w:tcW w:w="1372" w:type="dxa"/>
            <w:tcBorders>
              <w:top w:val="single" w:sz="6" w:space="0" w:color="000000"/>
              <w:left w:val="single" w:sz="6" w:space="0" w:color="000000"/>
              <w:bottom w:val="single" w:sz="6" w:space="0" w:color="000000"/>
              <w:right w:val="single" w:sz="6" w:space="0" w:color="000000"/>
            </w:tcBorders>
          </w:tcPr>
          <w:p w14:paraId="52E2A8D3" w14:textId="77777777" w:rsidR="007D3B9A" w:rsidRPr="007D3B9A" w:rsidRDefault="007D3B9A" w:rsidP="004C1F6D">
            <w:pPr>
              <w:keepNext/>
              <w:jc w:val="center"/>
              <w:rPr>
                <w:b/>
              </w:rPr>
            </w:pPr>
            <w:r w:rsidRPr="007D3B9A">
              <w:rPr>
                <w:b/>
              </w:rPr>
              <w:t>AC→D</w:t>
            </w:r>
          </w:p>
          <w:p w14:paraId="5C73862F" w14:textId="77777777" w:rsidR="007D3B9A" w:rsidRPr="007D3B9A" w:rsidRDefault="007D3B9A" w:rsidP="004C1F6D">
            <w:pPr>
              <w:keepNext/>
              <w:jc w:val="center"/>
            </w:pPr>
            <w:r w:rsidRPr="007D3B9A">
              <w:rPr>
                <w:b/>
              </w:rPr>
              <w:t>(n = 1073)</w:t>
            </w:r>
          </w:p>
        </w:tc>
        <w:tc>
          <w:tcPr>
            <w:tcW w:w="1961" w:type="dxa"/>
            <w:tcBorders>
              <w:top w:val="single" w:sz="6" w:space="0" w:color="000000"/>
              <w:left w:val="single" w:sz="6" w:space="0" w:color="000000"/>
              <w:bottom w:val="single" w:sz="6" w:space="0" w:color="000000"/>
              <w:right w:val="single" w:sz="6" w:space="0" w:color="000000"/>
            </w:tcBorders>
          </w:tcPr>
          <w:p w14:paraId="56EFA99E" w14:textId="77777777" w:rsidR="007D3B9A" w:rsidRPr="007D3B9A" w:rsidRDefault="007D3B9A" w:rsidP="004C1F6D">
            <w:pPr>
              <w:keepNext/>
              <w:jc w:val="center"/>
              <w:rPr>
                <w:b/>
              </w:rPr>
            </w:pPr>
            <w:r w:rsidRPr="007D3B9A">
              <w:rPr>
                <w:b/>
              </w:rPr>
              <w:t>AC→DH</w:t>
            </w:r>
          </w:p>
          <w:p w14:paraId="434AE57E" w14:textId="77777777" w:rsidR="007D3B9A" w:rsidRPr="007D3B9A" w:rsidRDefault="007D3B9A" w:rsidP="004C1F6D">
            <w:pPr>
              <w:keepNext/>
              <w:jc w:val="center"/>
            </w:pPr>
            <w:r w:rsidRPr="007D3B9A">
              <w:rPr>
                <w:b/>
              </w:rPr>
              <w:t>(n = 1074)</w:t>
            </w:r>
          </w:p>
        </w:tc>
        <w:tc>
          <w:tcPr>
            <w:tcW w:w="2565" w:type="dxa"/>
            <w:tcBorders>
              <w:top w:val="single" w:sz="6" w:space="0" w:color="000000"/>
              <w:left w:val="single" w:sz="6" w:space="0" w:color="000000"/>
              <w:bottom w:val="single" w:sz="6" w:space="0" w:color="000000"/>
              <w:right w:val="single" w:sz="4" w:space="0" w:color="auto"/>
            </w:tcBorders>
          </w:tcPr>
          <w:p w14:paraId="2B52FD79" w14:textId="77777777" w:rsidR="007D3B9A" w:rsidRPr="004973F1" w:rsidRDefault="007D3B9A" w:rsidP="004C1F6D">
            <w:pPr>
              <w:keepNext/>
              <w:jc w:val="center"/>
              <w:rPr>
                <w:b/>
              </w:rPr>
            </w:pPr>
            <w:r w:rsidRPr="004973F1">
              <w:rPr>
                <w:b/>
              </w:rPr>
              <w:t>Riski</w:t>
            </w:r>
            <w:r w:rsidR="009D3AF9">
              <w:rPr>
                <w:b/>
              </w:rPr>
              <w:t xml:space="preserve">tiheduste </w:t>
            </w:r>
            <w:r w:rsidRPr="004973F1">
              <w:rPr>
                <w:b/>
              </w:rPr>
              <w:t xml:space="preserve">suhe </w:t>
            </w:r>
            <w:r w:rsidRPr="004973F1">
              <w:rPr>
                <w:b/>
                <w:i/>
              </w:rPr>
              <w:t>vs</w:t>
            </w:r>
            <w:r w:rsidR="00616E03">
              <w:rPr>
                <w:b/>
                <w:i/>
              </w:rPr>
              <w:t>.</w:t>
            </w:r>
          </w:p>
          <w:p w14:paraId="29D2D79C" w14:textId="77777777" w:rsidR="007D3B9A" w:rsidRPr="004973F1" w:rsidRDefault="007D3B9A" w:rsidP="004C1F6D">
            <w:pPr>
              <w:keepNext/>
              <w:jc w:val="center"/>
              <w:rPr>
                <w:b/>
              </w:rPr>
            </w:pPr>
            <w:r w:rsidRPr="004973F1">
              <w:rPr>
                <w:b/>
              </w:rPr>
              <w:t>AC→D</w:t>
            </w:r>
          </w:p>
          <w:p w14:paraId="18A64E8C" w14:textId="77777777" w:rsidR="007D3B9A" w:rsidRPr="004973F1" w:rsidRDefault="007D3B9A" w:rsidP="004C1F6D">
            <w:pPr>
              <w:keepNext/>
              <w:jc w:val="center"/>
            </w:pPr>
            <w:r w:rsidRPr="004973F1">
              <w:rPr>
                <w:b/>
              </w:rPr>
              <w:t>(95% CI) p-väärtus</w:t>
            </w:r>
          </w:p>
        </w:tc>
      </w:tr>
      <w:tr w:rsidR="007D3B9A" w:rsidRPr="007D3B9A" w14:paraId="3C27E7ED" w14:textId="77777777" w:rsidTr="004F035A">
        <w:trPr>
          <w:cantSplit/>
          <w:tblHeader/>
        </w:trPr>
        <w:tc>
          <w:tcPr>
            <w:tcW w:w="3175" w:type="dxa"/>
            <w:tcBorders>
              <w:top w:val="single" w:sz="6" w:space="0" w:color="000000"/>
              <w:left w:val="single" w:sz="4" w:space="0" w:color="auto"/>
              <w:bottom w:val="single" w:sz="6" w:space="0" w:color="000000"/>
              <w:right w:val="single" w:sz="6" w:space="0" w:color="000000"/>
            </w:tcBorders>
          </w:tcPr>
          <w:p w14:paraId="49B7EFE6" w14:textId="77777777" w:rsidR="007D3B9A" w:rsidRPr="007D3B9A" w:rsidRDefault="007D3B9A" w:rsidP="007D3B9A">
            <w:r w:rsidRPr="007D3B9A">
              <w:t xml:space="preserve">Haigusvaba elulemus </w:t>
            </w:r>
          </w:p>
          <w:p w14:paraId="307B1C4D" w14:textId="77777777" w:rsidR="007D3B9A" w:rsidRPr="007D3B9A" w:rsidRDefault="007D3B9A" w:rsidP="004973F1">
            <w:r w:rsidRPr="007D3B9A">
              <w:t>Patsientide arv</w:t>
            </w:r>
          </w:p>
        </w:tc>
        <w:tc>
          <w:tcPr>
            <w:tcW w:w="1372" w:type="dxa"/>
            <w:tcBorders>
              <w:top w:val="single" w:sz="6" w:space="0" w:color="000000"/>
              <w:left w:val="single" w:sz="6" w:space="0" w:color="000000"/>
              <w:bottom w:val="single" w:sz="6" w:space="0" w:color="000000"/>
              <w:right w:val="single" w:sz="6" w:space="0" w:color="000000"/>
            </w:tcBorders>
          </w:tcPr>
          <w:p w14:paraId="7DF99654" w14:textId="77777777" w:rsidR="00F827E0" w:rsidRDefault="00F827E0" w:rsidP="004973F1">
            <w:pPr>
              <w:jc w:val="center"/>
            </w:pPr>
          </w:p>
          <w:p w14:paraId="6B0904FB" w14:textId="77777777" w:rsidR="007D3B9A" w:rsidRPr="007D3B9A" w:rsidRDefault="007D3B9A" w:rsidP="004973F1">
            <w:pPr>
              <w:jc w:val="center"/>
            </w:pPr>
            <w:r w:rsidRPr="007D3B9A">
              <w:t>195</w:t>
            </w:r>
          </w:p>
        </w:tc>
        <w:tc>
          <w:tcPr>
            <w:tcW w:w="1961" w:type="dxa"/>
            <w:tcBorders>
              <w:top w:val="single" w:sz="6" w:space="0" w:color="000000"/>
              <w:left w:val="single" w:sz="6" w:space="0" w:color="000000"/>
              <w:bottom w:val="single" w:sz="6" w:space="0" w:color="000000"/>
              <w:right w:val="single" w:sz="6" w:space="0" w:color="000000"/>
            </w:tcBorders>
          </w:tcPr>
          <w:p w14:paraId="541103C0" w14:textId="77777777" w:rsidR="00F827E0" w:rsidRDefault="00F827E0" w:rsidP="004973F1">
            <w:pPr>
              <w:jc w:val="center"/>
            </w:pPr>
          </w:p>
          <w:p w14:paraId="2BC9AC40" w14:textId="77777777" w:rsidR="007D3B9A" w:rsidRPr="007D3B9A" w:rsidRDefault="007D3B9A" w:rsidP="004973F1">
            <w:pPr>
              <w:jc w:val="center"/>
            </w:pPr>
            <w:r w:rsidRPr="007D3B9A">
              <w:t>134</w:t>
            </w:r>
          </w:p>
        </w:tc>
        <w:tc>
          <w:tcPr>
            <w:tcW w:w="2565" w:type="dxa"/>
            <w:tcBorders>
              <w:top w:val="single" w:sz="6" w:space="0" w:color="000000"/>
              <w:left w:val="single" w:sz="6" w:space="0" w:color="000000"/>
              <w:bottom w:val="single" w:sz="6" w:space="0" w:color="000000"/>
              <w:right w:val="single" w:sz="4" w:space="0" w:color="auto"/>
            </w:tcBorders>
          </w:tcPr>
          <w:p w14:paraId="72E1E25F" w14:textId="77777777" w:rsidR="00F827E0" w:rsidRDefault="00F827E0" w:rsidP="004973F1">
            <w:pPr>
              <w:jc w:val="center"/>
            </w:pPr>
          </w:p>
          <w:p w14:paraId="5EB64F85" w14:textId="77777777" w:rsidR="007D3B9A" w:rsidRPr="007D3B9A" w:rsidRDefault="007D3B9A" w:rsidP="004973F1">
            <w:pPr>
              <w:jc w:val="center"/>
            </w:pPr>
            <w:r w:rsidRPr="007D3B9A">
              <w:t>0,61 (0,49</w:t>
            </w:r>
            <w:r>
              <w:t>;</w:t>
            </w:r>
            <w:r w:rsidRPr="007D3B9A">
              <w:t xml:space="preserve"> 0,77)</w:t>
            </w:r>
          </w:p>
          <w:p w14:paraId="131588A5" w14:textId="77777777" w:rsidR="007D3B9A" w:rsidRPr="007D3B9A" w:rsidRDefault="007D3B9A" w:rsidP="004973F1">
            <w:pPr>
              <w:jc w:val="center"/>
            </w:pPr>
            <w:r w:rsidRPr="007D3B9A">
              <w:t>p &lt; 0,0001</w:t>
            </w:r>
          </w:p>
        </w:tc>
      </w:tr>
      <w:tr w:rsidR="007D3B9A" w:rsidRPr="007D3B9A" w14:paraId="5FA1453D" w14:textId="77777777" w:rsidTr="004F035A">
        <w:trPr>
          <w:cantSplit/>
          <w:tblHeader/>
        </w:trPr>
        <w:tc>
          <w:tcPr>
            <w:tcW w:w="3175" w:type="dxa"/>
            <w:tcBorders>
              <w:top w:val="single" w:sz="6" w:space="0" w:color="000000"/>
              <w:left w:val="single" w:sz="4" w:space="0" w:color="auto"/>
              <w:bottom w:val="single" w:sz="6" w:space="0" w:color="000000"/>
              <w:right w:val="single" w:sz="6" w:space="0" w:color="000000"/>
            </w:tcBorders>
          </w:tcPr>
          <w:p w14:paraId="61F93B99" w14:textId="77777777" w:rsidR="007D3B9A" w:rsidRPr="007D3B9A" w:rsidRDefault="007D3B9A" w:rsidP="007D3B9A">
            <w:r w:rsidRPr="007D3B9A">
              <w:t xml:space="preserve">Kaugmetastaasid </w:t>
            </w:r>
          </w:p>
          <w:p w14:paraId="317047E1" w14:textId="77777777" w:rsidR="007D3B9A" w:rsidRPr="007D3B9A" w:rsidRDefault="007D3B9A" w:rsidP="004973F1">
            <w:r w:rsidRPr="007D3B9A">
              <w:t>Patsientide arv</w:t>
            </w:r>
          </w:p>
        </w:tc>
        <w:tc>
          <w:tcPr>
            <w:tcW w:w="1372" w:type="dxa"/>
            <w:tcBorders>
              <w:top w:val="single" w:sz="6" w:space="0" w:color="000000"/>
              <w:left w:val="single" w:sz="6" w:space="0" w:color="000000"/>
              <w:bottom w:val="single" w:sz="6" w:space="0" w:color="000000"/>
              <w:right w:val="single" w:sz="6" w:space="0" w:color="000000"/>
            </w:tcBorders>
          </w:tcPr>
          <w:p w14:paraId="3B8260C6" w14:textId="77777777" w:rsidR="00F827E0" w:rsidRDefault="00F827E0" w:rsidP="004973F1">
            <w:pPr>
              <w:jc w:val="center"/>
            </w:pPr>
          </w:p>
          <w:p w14:paraId="13C76433" w14:textId="77777777" w:rsidR="007D3B9A" w:rsidRPr="007D3B9A" w:rsidRDefault="007D3B9A" w:rsidP="004973F1">
            <w:pPr>
              <w:jc w:val="center"/>
            </w:pPr>
            <w:r w:rsidRPr="007D3B9A">
              <w:t>144</w:t>
            </w:r>
          </w:p>
        </w:tc>
        <w:tc>
          <w:tcPr>
            <w:tcW w:w="1961" w:type="dxa"/>
            <w:tcBorders>
              <w:top w:val="single" w:sz="6" w:space="0" w:color="000000"/>
              <w:left w:val="single" w:sz="6" w:space="0" w:color="000000"/>
              <w:bottom w:val="single" w:sz="6" w:space="0" w:color="000000"/>
              <w:right w:val="single" w:sz="6" w:space="0" w:color="000000"/>
            </w:tcBorders>
          </w:tcPr>
          <w:p w14:paraId="635BAAF4" w14:textId="77777777" w:rsidR="00F827E0" w:rsidRDefault="00F827E0" w:rsidP="004973F1">
            <w:pPr>
              <w:jc w:val="center"/>
            </w:pPr>
          </w:p>
          <w:p w14:paraId="4EBA35D8" w14:textId="77777777" w:rsidR="007D3B9A" w:rsidRPr="007D3B9A" w:rsidRDefault="007D3B9A" w:rsidP="004973F1">
            <w:pPr>
              <w:jc w:val="center"/>
            </w:pPr>
            <w:r w:rsidRPr="007D3B9A">
              <w:t>95</w:t>
            </w:r>
          </w:p>
        </w:tc>
        <w:tc>
          <w:tcPr>
            <w:tcW w:w="2565" w:type="dxa"/>
            <w:tcBorders>
              <w:top w:val="single" w:sz="6" w:space="0" w:color="000000"/>
              <w:left w:val="single" w:sz="6" w:space="0" w:color="000000"/>
              <w:bottom w:val="single" w:sz="6" w:space="0" w:color="000000"/>
              <w:right w:val="single" w:sz="4" w:space="0" w:color="auto"/>
            </w:tcBorders>
          </w:tcPr>
          <w:p w14:paraId="58B08C30" w14:textId="77777777" w:rsidR="00F827E0" w:rsidRDefault="00F827E0" w:rsidP="004973F1">
            <w:pPr>
              <w:jc w:val="center"/>
            </w:pPr>
          </w:p>
          <w:p w14:paraId="07FEFCC9" w14:textId="77777777" w:rsidR="007D3B9A" w:rsidRPr="007D3B9A" w:rsidRDefault="007D3B9A" w:rsidP="004973F1">
            <w:pPr>
              <w:jc w:val="center"/>
            </w:pPr>
            <w:r w:rsidRPr="007D3B9A">
              <w:t>0,59 (0,46</w:t>
            </w:r>
            <w:r>
              <w:t>;</w:t>
            </w:r>
            <w:r w:rsidRPr="007D3B9A">
              <w:t xml:space="preserve"> 0,77)</w:t>
            </w:r>
          </w:p>
          <w:p w14:paraId="5C345B59" w14:textId="77777777" w:rsidR="007D3B9A" w:rsidRPr="007D3B9A" w:rsidRDefault="007D3B9A" w:rsidP="004973F1">
            <w:pPr>
              <w:jc w:val="center"/>
            </w:pPr>
            <w:r w:rsidRPr="007D3B9A">
              <w:t>p &lt; 0,0001</w:t>
            </w:r>
          </w:p>
        </w:tc>
      </w:tr>
      <w:tr w:rsidR="007D3B9A" w:rsidRPr="007D3B9A" w14:paraId="021C2163" w14:textId="77777777" w:rsidTr="004F035A">
        <w:trPr>
          <w:cantSplit/>
          <w:tblHeader/>
        </w:trPr>
        <w:tc>
          <w:tcPr>
            <w:tcW w:w="3175" w:type="dxa"/>
            <w:tcBorders>
              <w:top w:val="single" w:sz="6" w:space="0" w:color="000000"/>
              <w:left w:val="single" w:sz="4" w:space="0" w:color="auto"/>
              <w:bottom w:val="single" w:sz="6" w:space="0" w:color="000000"/>
              <w:right w:val="single" w:sz="6" w:space="0" w:color="000000"/>
            </w:tcBorders>
          </w:tcPr>
          <w:p w14:paraId="48EA222E" w14:textId="77777777" w:rsidR="007D3B9A" w:rsidRPr="007D3B9A" w:rsidRDefault="007D3B9A" w:rsidP="004C1F6D">
            <w:pPr>
              <w:keepNext/>
            </w:pPr>
            <w:r w:rsidRPr="007D3B9A">
              <w:t>Surm (üldise elulemuse juhtum)</w:t>
            </w:r>
          </w:p>
          <w:p w14:paraId="592E2390" w14:textId="77777777" w:rsidR="007D3B9A" w:rsidRPr="007D3B9A" w:rsidRDefault="007D3B9A" w:rsidP="004C1F6D">
            <w:pPr>
              <w:keepNext/>
            </w:pPr>
            <w:r w:rsidRPr="007D3B9A">
              <w:t>Patsientide arv</w:t>
            </w:r>
          </w:p>
        </w:tc>
        <w:tc>
          <w:tcPr>
            <w:tcW w:w="1372" w:type="dxa"/>
            <w:tcBorders>
              <w:top w:val="single" w:sz="6" w:space="0" w:color="000000"/>
              <w:left w:val="single" w:sz="6" w:space="0" w:color="000000"/>
              <w:bottom w:val="single" w:sz="6" w:space="0" w:color="000000"/>
              <w:right w:val="single" w:sz="6" w:space="0" w:color="000000"/>
            </w:tcBorders>
          </w:tcPr>
          <w:p w14:paraId="5A1737E2" w14:textId="77777777" w:rsidR="00F827E0" w:rsidRDefault="00F827E0" w:rsidP="004C1F6D">
            <w:pPr>
              <w:keepNext/>
              <w:jc w:val="center"/>
            </w:pPr>
          </w:p>
          <w:p w14:paraId="47C7BA82" w14:textId="77777777" w:rsidR="007D3B9A" w:rsidRPr="007D3B9A" w:rsidRDefault="007D3B9A" w:rsidP="004C1F6D">
            <w:pPr>
              <w:keepNext/>
              <w:jc w:val="center"/>
            </w:pPr>
            <w:r w:rsidRPr="007D3B9A">
              <w:t>80</w:t>
            </w:r>
          </w:p>
        </w:tc>
        <w:tc>
          <w:tcPr>
            <w:tcW w:w="1961" w:type="dxa"/>
            <w:tcBorders>
              <w:top w:val="single" w:sz="6" w:space="0" w:color="000000"/>
              <w:left w:val="single" w:sz="6" w:space="0" w:color="000000"/>
              <w:bottom w:val="single" w:sz="6" w:space="0" w:color="000000"/>
              <w:right w:val="single" w:sz="6" w:space="0" w:color="000000"/>
            </w:tcBorders>
          </w:tcPr>
          <w:p w14:paraId="544AEC29" w14:textId="77777777" w:rsidR="00F827E0" w:rsidRDefault="00F827E0" w:rsidP="004C1F6D">
            <w:pPr>
              <w:keepNext/>
              <w:jc w:val="center"/>
            </w:pPr>
          </w:p>
          <w:p w14:paraId="5952C00D" w14:textId="77777777" w:rsidR="007D3B9A" w:rsidRPr="007D3B9A" w:rsidRDefault="007D3B9A" w:rsidP="004C1F6D">
            <w:pPr>
              <w:keepNext/>
              <w:jc w:val="center"/>
            </w:pPr>
            <w:r w:rsidRPr="007D3B9A">
              <w:t>49</w:t>
            </w:r>
          </w:p>
        </w:tc>
        <w:tc>
          <w:tcPr>
            <w:tcW w:w="2565" w:type="dxa"/>
            <w:tcBorders>
              <w:top w:val="single" w:sz="6" w:space="0" w:color="000000"/>
              <w:left w:val="single" w:sz="6" w:space="0" w:color="000000"/>
              <w:bottom w:val="single" w:sz="6" w:space="0" w:color="000000"/>
              <w:right w:val="single" w:sz="4" w:space="0" w:color="auto"/>
            </w:tcBorders>
          </w:tcPr>
          <w:p w14:paraId="569EA6C9" w14:textId="77777777" w:rsidR="00F827E0" w:rsidRDefault="00F827E0" w:rsidP="004C1F6D">
            <w:pPr>
              <w:keepNext/>
              <w:jc w:val="center"/>
            </w:pPr>
          </w:p>
          <w:p w14:paraId="1F7154B9" w14:textId="77777777" w:rsidR="007D3B9A" w:rsidRPr="007D3B9A" w:rsidRDefault="007D3B9A" w:rsidP="004C1F6D">
            <w:pPr>
              <w:keepNext/>
              <w:jc w:val="center"/>
            </w:pPr>
            <w:r w:rsidRPr="007D3B9A">
              <w:t>0,58 (0,40</w:t>
            </w:r>
            <w:r>
              <w:t>;</w:t>
            </w:r>
            <w:r w:rsidRPr="007D3B9A">
              <w:t xml:space="preserve"> 0,83)</w:t>
            </w:r>
          </w:p>
          <w:p w14:paraId="59CBFFAB" w14:textId="77777777" w:rsidR="007D3B9A" w:rsidRPr="007D3B9A" w:rsidRDefault="007D3B9A" w:rsidP="004C1F6D">
            <w:pPr>
              <w:keepNext/>
              <w:jc w:val="center"/>
            </w:pPr>
            <w:r w:rsidRPr="007D3B9A">
              <w:t>p = 0,0024</w:t>
            </w:r>
          </w:p>
        </w:tc>
      </w:tr>
    </w:tbl>
    <w:p w14:paraId="0C39736A" w14:textId="77777777" w:rsidR="00571629" w:rsidRPr="00463122" w:rsidRDefault="00571629">
      <w:r w:rsidRPr="00463122">
        <w:rPr>
          <w:sz w:val="20"/>
        </w:rPr>
        <w:t>AC→D = doksorubitsiin pluss tsüklofosfamiid, millele järgneb dotsetakseel; AC→DH = doksorubitsiin pluss tsüklofosfamiid, millele järgneb dotsetakseel pluss trastuzumab; CI = usaldusvahemik</w:t>
      </w:r>
    </w:p>
    <w:p w14:paraId="130D4F94" w14:textId="77777777" w:rsidR="00571629" w:rsidRPr="00463122" w:rsidRDefault="00571629"/>
    <w:p w14:paraId="00B28F5E" w14:textId="77777777" w:rsidR="00571629" w:rsidRPr="00463122" w:rsidRDefault="00571629">
      <w:pPr>
        <w:keepNext/>
        <w:rPr>
          <w:b/>
        </w:rPr>
      </w:pPr>
      <w:r w:rsidRPr="00463122">
        <w:rPr>
          <w:b/>
        </w:rPr>
        <w:t xml:space="preserve">Tabel 10. Ülevaade uuringu BCIRG 006 efektiivsusanalüüsidest AC→D </w:t>
      </w:r>
      <w:r w:rsidRPr="00463122">
        <w:rPr>
          <w:b/>
          <w:i/>
        </w:rPr>
        <w:t xml:space="preserve">versus </w:t>
      </w:r>
      <w:r w:rsidRPr="00463122">
        <w:rPr>
          <w:b/>
        </w:rPr>
        <w:t>DCarbH</w:t>
      </w:r>
    </w:p>
    <w:p w14:paraId="5D32ACA0" w14:textId="77777777" w:rsidR="00571629" w:rsidRDefault="00571629" w:rsidP="008E11BC">
      <w:pPr>
        <w:keepNext/>
      </w:pPr>
    </w:p>
    <w:tbl>
      <w:tblPr>
        <w:tblW w:w="9073" w:type="dxa"/>
        <w:tblInd w:w="57" w:type="dxa"/>
        <w:tblLayout w:type="fixed"/>
        <w:tblCellMar>
          <w:left w:w="57" w:type="dxa"/>
          <w:right w:w="57" w:type="dxa"/>
        </w:tblCellMar>
        <w:tblLook w:val="04A0" w:firstRow="1" w:lastRow="0" w:firstColumn="1" w:lastColumn="0" w:noHBand="0" w:noVBand="1"/>
      </w:tblPr>
      <w:tblGrid>
        <w:gridCol w:w="3175"/>
        <w:gridCol w:w="1370"/>
        <w:gridCol w:w="1961"/>
        <w:gridCol w:w="2567"/>
      </w:tblGrid>
      <w:tr w:rsidR="00970634" w:rsidRPr="00970634" w14:paraId="17EF5727" w14:textId="77777777" w:rsidTr="004F035A">
        <w:trPr>
          <w:cantSplit/>
          <w:tblHeader/>
        </w:trPr>
        <w:tc>
          <w:tcPr>
            <w:tcW w:w="3175" w:type="dxa"/>
            <w:tcBorders>
              <w:top w:val="single" w:sz="6" w:space="0" w:color="000000"/>
              <w:left w:val="single" w:sz="4" w:space="0" w:color="auto"/>
              <w:bottom w:val="single" w:sz="6" w:space="0" w:color="000000"/>
              <w:right w:val="single" w:sz="6" w:space="0" w:color="000000"/>
            </w:tcBorders>
          </w:tcPr>
          <w:p w14:paraId="7C156368" w14:textId="77777777" w:rsidR="00970634" w:rsidRPr="00970634" w:rsidRDefault="00970634" w:rsidP="004C1F6D">
            <w:pPr>
              <w:keepNext/>
              <w:jc w:val="center"/>
              <w:rPr>
                <w:b/>
              </w:rPr>
            </w:pPr>
            <w:r w:rsidRPr="00970634">
              <w:rPr>
                <w:b/>
              </w:rPr>
              <w:t>Näitaja</w:t>
            </w:r>
          </w:p>
        </w:tc>
        <w:tc>
          <w:tcPr>
            <w:tcW w:w="1370" w:type="dxa"/>
            <w:tcBorders>
              <w:top w:val="single" w:sz="6" w:space="0" w:color="000000"/>
              <w:left w:val="single" w:sz="6" w:space="0" w:color="000000"/>
              <w:bottom w:val="single" w:sz="6" w:space="0" w:color="000000"/>
              <w:right w:val="single" w:sz="6" w:space="0" w:color="000000"/>
            </w:tcBorders>
          </w:tcPr>
          <w:p w14:paraId="5B938258" w14:textId="77777777" w:rsidR="00970634" w:rsidRPr="00970634" w:rsidRDefault="00970634" w:rsidP="004C1F6D">
            <w:pPr>
              <w:keepNext/>
              <w:jc w:val="center"/>
              <w:rPr>
                <w:b/>
              </w:rPr>
            </w:pPr>
            <w:r w:rsidRPr="00970634">
              <w:rPr>
                <w:b/>
              </w:rPr>
              <w:t>AC→D</w:t>
            </w:r>
          </w:p>
          <w:p w14:paraId="44FC43A8" w14:textId="77777777" w:rsidR="00970634" w:rsidRPr="00970634" w:rsidRDefault="00970634" w:rsidP="004C1F6D">
            <w:pPr>
              <w:keepNext/>
              <w:jc w:val="center"/>
            </w:pPr>
            <w:r w:rsidRPr="00970634">
              <w:rPr>
                <w:b/>
              </w:rPr>
              <w:t>(n = 1073)</w:t>
            </w:r>
          </w:p>
        </w:tc>
        <w:tc>
          <w:tcPr>
            <w:tcW w:w="1961" w:type="dxa"/>
            <w:tcBorders>
              <w:top w:val="single" w:sz="6" w:space="0" w:color="000000"/>
              <w:left w:val="single" w:sz="6" w:space="0" w:color="000000"/>
              <w:bottom w:val="single" w:sz="6" w:space="0" w:color="000000"/>
              <w:right w:val="single" w:sz="6" w:space="0" w:color="000000"/>
            </w:tcBorders>
          </w:tcPr>
          <w:p w14:paraId="1CBC6E22" w14:textId="77777777" w:rsidR="00970634" w:rsidRPr="00970634" w:rsidRDefault="00970634" w:rsidP="004C1F6D">
            <w:pPr>
              <w:keepNext/>
              <w:jc w:val="center"/>
              <w:rPr>
                <w:b/>
              </w:rPr>
            </w:pPr>
            <w:r w:rsidRPr="00970634">
              <w:rPr>
                <w:b/>
              </w:rPr>
              <w:t>DCarbH</w:t>
            </w:r>
          </w:p>
          <w:p w14:paraId="03D9C9A0" w14:textId="77777777" w:rsidR="00970634" w:rsidRPr="00970634" w:rsidRDefault="00970634" w:rsidP="004C1F6D">
            <w:pPr>
              <w:keepNext/>
              <w:jc w:val="center"/>
            </w:pPr>
            <w:r w:rsidRPr="00970634">
              <w:rPr>
                <w:b/>
              </w:rPr>
              <w:t>(n = 1074)</w:t>
            </w:r>
          </w:p>
        </w:tc>
        <w:tc>
          <w:tcPr>
            <w:tcW w:w="2567" w:type="dxa"/>
            <w:tcBorders>
              <w:top w:val="single" w:sz="6" w:space="0" w:color="000000"/>
              <w:left w:val="single" w:sz="6" w:space="0" w:color="000000"/>
              <w:bottom w:val="single" w:sz="6" w:space="0" w:color="000000"/>
              <w:right w:val="single" w:sz="4" w:space="0" w:color="auto"/>
            </w:tcBorders>
          </w:tcPr>
          <w:p w14:paraId="5518A63D" w14:textId="77777777" w:rsidR="00970634" w:rsidRPr="004973F1" w:rsidRDefault="00970634" w:rsidP="004C1F6D">
            <w:pPr>
              <w:keepNext/>
              <w:jc w:val="center"/>
              <w:rPr>
                <w:b/>
              </w:rPr>
            </w:pPr>
            <w:r w:rsidRPr="004973F1">
              <w:rPr>
                <w:b/>
              </w:rPr>
              <w:t>Riski</w:t>
            </w:r>
            <w:r w:rsidR="009D3AF9">
              <w:rPr>
                <w:b/>
              </w:rPr>
              <w:t xml:space="preserve">tiheduste </w:t>
            </w:r>
            <w:r w:rsidRPr="004973F1">
              <w:rPr>
                <w:b/>
              </w:rPr>
              <w:t>suhe</w:t>
            </w:r>
            <w:r w:rsidRPr="004973F1">
              <w:rPr>
                <w:b/>
                <w:i/>
              </w:rPr>
              <w:t xml:space="preserve"> vs</w:t>
            </w:r>
            <w:r w:rsidR="00616E03">
              <w:rPr>
                <w:b/>
                <w:i/>
              </w:rPr>
              <w:t>.</w:t>
            </w:r>
          </w:p>
          <w:p w14:paraId="2DAE44F5" w14:textId="77777777" w:rsidR="00970634" w:rsidRPr="004973F1" w:rsidRDefault="00970634" w:rsidP="004C1F6D">
            <w:pPr>
              <w:keepNext/>
              <w:jc w:val="center"/>
              <w:rPr>
                <w:b/>
              </w:rPr>
            </w:pPr>
            <w:r w:rsidRPr="004973F1">
              <w:rPr>
                <w:b/>
              </w:rPr>
              <w:t>AC→D</w:t>
            </w:r>
          </w:p>
          <w:p w14:paraId="119839D5" w14:textId="77777777" w:rsidR="00970634" w:rsidRPr="004973F1" w:rsidRDefault="00970634" w:rsidP="004C1F6D">
            <w:pPr>
              <w:keepNext/>
              <w:jc w:val="center"/>
            </w:pPr>
            <w:r w:rsidRPr="004973F1">
              <w:rPr>
                <w:b/>
              </w:rPr>
              <w:t>(95% CI)</w:t>
            </w:r>
          </w:p>
        </w:tc>
      </w:tr>
      <w:tr w:rsidR="00970634" w:rsidRPr="00970634" w14:paraId="6E40DCEE" w14:textId="77777777" w:rsidTr="004F035A">
        <w:trPr>
          <w:cantSplit/>
          <w:tblHeader/>
        </w:trPr>
        <w:tc>
          <w:tcPr>
            <w:tcW w:w="3175" w:type="dxa"/>
            <w:tcBorders>
              <w:top w:val="single" w:sz="6" w:space="0" w:color="000000"/>
              <w:left w:val="single" w:sz="4" w:space="0" w:color="auto"/>
              <w:bottom w:val="single" w:sz="6" w:space="0" w:color="000000"/>
              <w:right w:val="single" w:sz="6" w:space="0" w:color="000000"/>
            </w:tcBorders>
          </w:tcPr>
          <w:p w14:paraId="53EF448A" w14:textId="77777777" w:rsidR="00970634" w:rsidRPr="00970634" w:rsidRDefault="00970634" w:rsidP="00970634">
            <w:r w:rsidRPr="00970634">
              <w:t xml:space="preserve">Haigusvaba elulemus </w:t>
            </w:r>
          </w:p>
          <w:p w14:paraId="1D254604" w14:textId="77777777" w:rsidR="00970634" w:rsidRPr="00970634" w:rsidRDefault="00970634">
            <w:r w:rsidRPr="00970634">
              <w:t>Patsientide arv</w:t>
            </w:r>
          </w:p>
        </w:tc>
        <w:tc>
          <w:tcPr>
            <w:tcW w:w="1370" w:type="dxa"/>
            <w:tcBorders>
              <w:top w:val="single" w:sz="6" w:space="0" w:color="000000"/>
              <w:left w:val="single" w:sz="6" w:space="0" w:color="000000"/>
              <w:bottom w:val="single" w:sz="6" w:space="0" w:color="000000"/>
              <w:right w:val="single" w:sz="6" w:space="0" w:color="000000"/>
            </w:tcBorders>
          </w:tcPr>
          <w:p w14:paraId="39FBBFCD" w14:textId="77777777" w:rsidR="00F827E0" w:rsidRDefault="00F827E0">
            <w:pPr>
              <w:jc w:val="center"/>
            </w:pPr>
          </w:p>
          <w:p w14:paraId="09F9E5BB" w14:textId="77777777" w:rsidR="00970634" w:rsidRPr="00970634" w:rsidRDefault="00970634">
            <w:pPr>
              <w:jc w:val="center"/>
            </w:pPr>
            <w:r w:rsidRPr="00970634">
              <w:t>195</w:t>
            </w:r>
          </w:p>
        </w:tc>
        <w:tc>
          <w:tcPr>
            <w:tcW w:w="1961" w:type="dxa"/>
            <w:tcBorders>
              <w:top w:val="single" w:sz="6" w:space="0" w:color="000000"/>
              <w:left w:val="single" w:sz="6" w:space="0" w:color="000000"/>
              <w:bottom w:val="single" w:sz="6" w:space="0" w:color="000000"/>
              <w:right w:val="single" w:sz="6" w:space="0" w:color="000000"/>
            </w:tcBorders>
          </w:tcPr>
          <w:p w14:paraId="52EEEAA2" w14:textId="77777777" w:rsidR="00F827E0" w:rsidRDefault="00F827E0">
            <w:pPr>
              <w:jc w:val="center"/>
            </w:pPr>
          </w:p>
          <w:p w14:paraId="32AC2F6E" w14:textId="77777777" w:rsidR="00970634" w:rsidRPr="00970634" w:rsidRDefault="00970634">
            <w:pPr>
              <w:jc w:val="center"/>
            </w:pPr>
            <w:r w:rsidRPr="00970634">
              <w:t>145</w:t>
            </w:r>
          </w:p>
        </w:tc>
        <w:tc>
          <w:tcPr>
            <w:tcW w:w="2567" w:type="dxa"/>
            <w:tcBorders>
              <w:top w:val="single" w:sz="6" w:space="0" w:color="000000"/>
              <w:left w:val="single" w:sz="6" w:space="0" w:color="000000"/>
              <w:bottom w:val="single" w:sz="6" w:space="0" w:color="000000"/>
              <w:right w:val="single" w:sz="4" w:space="0" w:color="auto"/>
            </w:tcBorders>
          </w:tcPr>
          <w:p w14:paraId="12A45BFE" w14:textId="77777777" w:rsidR="00F827E0" w:rsidRDefault="00F827E0">
            <w:pPr>
              <w:jc w:val="center"/>
            </w:pPr>
          </w:p>
          <w:p w14:paraId="4669C842" w14:textId="77777777" w:rsidR="00970634" w:rsidRPr="00970634" w:rsidRDefault="00970634">
            <w:pPr>
              <w:jc w:val="center"/>
            </w:pPr>
            <w:r w:rsidRPr="00970634">
              <w:t>0,67 (0,54; 0,83)</w:t>
            </w:r>
          </w:p>
          <w:p w14:paraId="63347387" w14:textId="77777777" w:rsidR="00970634" w:rsidRPr="00970634" w:rsidRDefault="00970634">
            <w:pPr>
              <w:jc w:val="center"/>
            </w:pPr>
            <w:r w:rsidRPr="00970634">
              <w:t>p = 0,0003</w:t>
            </w:r>
          </w:p>
        </w:tc>
      </w:tr>
      <w:tr w:rsidR="00970634" w:rsidRPr="00970634" w14:paraId="66F3DE9E" w14:textId="77777777" w:rsidTr="004F035A">
        <w:trPr>
          <w:cantSplit/>
          <w:tblHeader/>
        </w:trPr>
        <w:tc>
          <w:tcPr>
            <w:tcW w:w="3175" w:type="dxa"/>
            <w:tcBorders>
              <w:top w:val="single" w:sz="6" w:space="0" w:color="000000"/>
              <w:left w:val="single" w:sz="4" w:space="0" w:color="auto"/>
              <w:bottom w:val="single" w:sz="6" w:space="0" w:color="000000"/>
              <w:right w:val="single" w:sz="6" w:space="0" w:color="000000"/>
            </w:tcBorders>
          </w:tcPr>
          <w:p w14:paraId="49687CF6" w14:textId="77777777" w:rsidR="00970634" w:rsidRPr="00970634" w:rsidRDefault="00970634" w:rsidP="00970634">
            <w:r w:rsidRPr="00970634">
              <w:t xml:space="preserve">Kaugmetastaasid </w:t>
            </w:r>
          </w:p>
          <w:p w14:paraId="488ED5CA" w14:textId="77777777" w:rsidR="00970634" w:rsidRPr="00970634" w:rsidRDefault="00970634">
            <w:r w:rsidRPr="00970634">
              <w:t>Patsientide arv</w:t>
            </w:r>
          </w:p>
        </w:tc>
        <w:tc>
          <w:tcPr>
            <w:tcW w:w="1370" w:type="dxa"/>
            <w:tcBorders>
              <w:top w:val="single" w:sz="6" w:space="0" w:color="000000"/>
              <w:left w:val="single" w:sz="6" w:space="0" w:color="000000"/>
              <w:bottom w:val="single" w:sz="6" w:space="0" w:color="000000"/>
              <w:right w:val="single" w:sz="6" w:space="0" w:color="000000"/>
            </w:tcBorders>
          </w:tcPr>
          <w:p w14:paraId="2AAC79DB" w14:textId="77777777" w:rsidR="00F827E0" w:rsidRDefault="00F827E0">
            <w:pPr>
              <w:jc w:val="center"/>
            </w:pPr>
          </w:p>
          <w:p w14:paraId="35CB875F" w14:textId="77777777" w:rsidR="00970634" w:rsidRPr="00970634" w:rsidRDefault="00970634">
            <w:pPr>
              <w:jc w:val="center"/>
            </w:pPr>
            <w:r w:rsidRPr="00970634">
              <w:t>144</w:t>
            </w:r>
          </w:p>
        </w:tc>
        <w:tc>
          <w:tcPr>
            <w:tcW w:w="1961" w:type="dxa"/>
            <w:tcBorders>
              <w:top w:val="single" w:sz="6" w:space="0" w:color="000000"/>
              <w:left w:val="single" w:sz="6" w:space="0" w:color="000000"/>
              <w:bottom w:val="single" w:sz="6" w:space="0" w:color="000000"/>
              <w:right w:val="single" w:sz="6" w:space="0" w:color="000000"/>
            </w:tcBorders>
          </w:tcPr>
          <w:p w14:paraId="5C1525EC" w14:textId="77777777" w:rsidR="00F827E0" w:rsidRDefault="00F827E0">
            <w:pPr>
              <w:jc w:val="center"/>
            </w:pPr>
          </w:p>
          <w:p w14:paraId="325CA37B" w14:textId="77777777" w:rsidR="00970634" w:rsidRPr="00970634" w:rsidRDefault="00970634">
            <w:pPr>
              <w:jc w:val="center"/>
            </w:pPr>
            <w:r w:rsidRPr="00970634">
              <w:t>103</w:t>
            </w:r>
          </w:p>
        </w:tc>
        <w:tc>
          <w:tcPr>
            <w:tcW w:w="2567" w:type="dxa"/>
            <w:tcBorders>
              <w:top w:val="single" w:sz="6" w:space="0" w:color="000000"/>
              <w:left w:val="single" w:sz="6" w:space="0" w:color="000000"/>
              <w:bottom w:val="single" w:sz="6" w:space="0" w:color="000000"/>
              <w:right w:val="single" w:sz="4" w:space="0" w:color="auto"/>
            </w:tcBorders>
          </w:tcPr>
          <w:p w14:paraId="26F869DF" w14:textId="77777777" w:rsidR="00F827E0" w:rsidRDefault="00F827E0">
            <w:pPr>
              <w:jc w:val="center"/>
            </w:pPr>
          </w:p>
          <w:p w14:paraId="23024EBB" w14:textId="77777777" w:rsidR="00970634" w:rsidRPr="00970634" w:rsidRDefault="00970634">
            <w:pPr>
              <w:jc w:val="center"/>
            </w:pPr>
            <w:r w:rsidRPr="00970634">
              <w:t>0,65 (0,50; 0,84)</w:t>
            </w:r>
          </w:p>
          <w:p w14:paraId="2A9310AF" w14:textId="77777777" w:rsidR="00970634" w:rsidRPr="00970634" w:rsidRDefault="00970634">
            <w:pPr>
              <w:jc w:val="center"/>
            </w:pPr>
            <w:r w:rsidRPr="00970634">
              <w:t>p = 0,0008</w:t>
            </w:r>
          </w:p>
        </w:tc>
      </w:tr>
      <w:tr w:rsidR="00970634" w:rsidRPr="00970634" w14:paraId="600931D3" w14:textId="77777777" w:rsidTr="004F035A">
        <w:trPr>
          <w:cantSplit/>
          <w:tblHeader/>
        </w:trPr>
        <w:tc>
          <w:tcPr>
            <w:tcW w:w="3175" w:type="dxa"/>
            <w:tcBorders>
              <w:top w:val="single" w:sz="6" w:space="0" w:color="000000"/>
              <w:left w:val="single" w:sz="4" w:space="0" w:color="auto"/>
              <w:bottom w:val="single" w:sz="6" w:space="0" w:color="000000"/>
              <w:right w:val="single" w:sz="6" w:space="0" w:color="000000"/>
            </w:tcBorders>
          </w:tcPr>
          <w:p w14:paraId="34B03375" w14:textId="77777777" w:rsidR="00970634" w:rsidRPr="00970634" w:rsidRDefault="00970634" w:rsidP="004C1F6D">
            <w:pPr>
              <w:keepNext/>
            </w:pPr>
            <w:r w:rsidRPr="00970634">
              <w:t>Surm (üldise elulemuse juhtum)</w:t>
            </w:r>
          </w:p>
          <w:p w14:paraId="66B2E419" w14:textId="77777777" w:rsidR="00970634" w:rsidRPr="00970634" w:rsidRDefault="00970634" w:rsidP="004C1F6D">
            <w:pPr>
              <w:keepNext/>
            </w:pPr>
            <w:r w:rsidRPr="00970634">
              <w:t>Patsientide arv</w:t>
            </w:r>
          </w:p>
        </w:tc>
        <w:tc>
          <w:tcPr>
            <w:tcW w:w="1370" w:type="dxa"/>
            <w:tcBorders>
              <w:top w:val="single" w:sz="6" w:space="0" w:color="000000"/>
              <w:left w:val="single" w:sz="6" w:space="0" w:color="000000"/>
              <w:bottom w:val="single" w:sz="6" w:space="0" w:color="000000"/>
              <w:right w:val="single" w:sz="6" w:space="0" w:color="000000"/>
            </w:tcBorders>
          </w:tcPr>
          <w:p w14:paraId="77E56FB1" w14:textId="77777777" w:rsidR="00F827E0" w:rsidRDefault="00F827E0" w:rsidP="004C1F6D">
            <w:pPr>
              <w:keepNext/>
              <w:jc w:val="center"/>
            </w:pPr>
          </w:p>
          <w:p w14:paraId="37FAC69F" w14:textId="77777777" w:rsidR="00970634" w:rsidRPr="00970634" w:rsidRDefault="00970634" w:rsidP="004C1F6D">
            <w:pPr>
              <w:keepNext/>
              <w:jc w:val="center"/>
            </w:pPr>
            <w:r w:rsidRPr="00970634">
              <w:t>80</w:t>
            </w:r>
          </w:p>
        </w:tc>
        <w:tc>
          <w:tcPr>
            <w:tcW w:w="1961" w:type="dxa"/>
            <w:tcBorders>
              <w:top w:val="single" w:sz="6" w:space="0" w:color="000000"/>
              <w:left w:val="single" w:sz="6" w:space="0" w:color="000000"/>
              <w:bottom w:val="single" w:sz="6" w:space="0" w:color="000000"/>
              <w:right w:val="single" w:sz="6" w:space="0" w:color="000000"/>
            </w:tcBorders>
          </w:tcPr>
          <w:p w14:paraId="2AA29C34" w14:textId="77777777" w:rsidR="00F827E0" w:rsidRDefault="00F827E0" w:rsidP="004C1F6D">
            <w:pPr>
              <w:keepNext/>
              <w:jc w:val="center"/>
            </w:pPr>
          </w:p>
          <w:p w14:paraId="3B4F3395" w14:textId="77777777" w:rsidR="00970634" w:rsidRPr="00970634" w:rsidRDefault="00970634" w:rsidP="004C1F6D">
            <w:pPr>
              <w:keepNext/>
              <w:jc w:val="center"/>
            </w:pPr>
            <w:r w:rsidRPr="00970634">
              <w:t>56</w:t>
            </w:r>
          </w:p>
        </w:tc>
        <w:tc>
          <w:tcPr>
            <w:tcW w:w="2567" w:type="dxa"/>
            <w:tcBorders>
              <w:top w:val="single" w:sz="6" w:space="0" w:color="000000"/>
              <w:left w:val="single" w:sz="6" w:space="0" w:color="000000"/>
              <w:bottom w:val="single" w:sz="6" w:space="0" w:color="000000"/>
              <w:right w:val="single" w:sz="4" w:space="0" w:color="auto"/>
            </w:tcBorders>
          </w:tcPr>
          <w:p w14:paraId="687AB9E9" w14:textId="77777777" w:rsidR="00F827E0" w:rsidRDefault="00F827E0" w:rsidP="004C1F6D">
            <w:pPr>
              <w:keepNext/>
              <w:jc w:val="center"/>
            </w:pPr>
          </w:p>
          <w:p w14:paraId="473B173B" w14:textId="77777777" w:rsidR="00970634" w:rsidRPr="00970634" w:rsidRDefault="00970634" w:rsidP="004C1F6D">
            <w:pPr>
              <w:keepNext/>
              <w:jc w:val="center"/>
            </w:pPr>
            <w:r w:rsidRPr="00970634">
              <w:t>0,66 (0,47; 0,93)</w:t>
            </w:r>
          </w:p>
          <w:p w14:paraId="40F70860" w14:textId="77777777" w:rsidR="00970634" w:rsidRPr="00970634" w:rsidRDefault="00970634" w:rsidP="004C1F6D">
            <w:pPr>
              <w:keepNext/>
              <w:jc w:val="center"/>
            </w:pPr>
            <w:r w:rsidRPr="00970634">
              <w:t>p = 0,0182</w:t>
            </w:r>
          </w:p>
        </w:tc>
      </w:tr>
    </w:tbl>
    <w:p w14:paraId="5BC95B85" w14:textId="77777777" w:rsidR="00836B02" w:rsidRPr="00463122" w:rsidRDefault="00836B02">
      <w:r w:rsidRPr="00463122">
        <w:rPr>
          <w:sz w:val="20"/>
        </w:rPr>
        <w:t>AC→D = doksorubitsiin pluss tsüklofosfamiid, millele järgneb dotsetakseel; DCarbH = dotsetakseel, karboplatiin ja trastuzumab; CI = usaldusvahemik</w:t>
      </w:r>
    </w:p>
    <w:p w14:paraId="56C8DE6C" w14:textId="77777777" w:rsidR="00836B02" w:rsidRPr="00463122" w:rsidRDefault="00836B02"/>
    <w:p w14:paraId="7309BEA8" w14:textId="0AE67859" w:rsidR="00836B02" w:rsidRPr="00463122" w:rsidRDefault="00836B02">
      <w:r w:rsidRPr="00463122">
        <w:t>Uuringu BCIRG 006 esmase tulemusnäitaja (haigusvaba elulemuse) puhul on riski</w:t>
      </w:r>
      <w:r w:rsidR="009D3AF9">
        <w:t xml:space="preserve">tiheduste </w:t>
      </w:r>
      <w:r w:rsidRPr="00463122">
        <w:t>suhe tõlgendatav absoluutseks kasuks, mis 3-aastase haigusvaba elulemuse puhul tähendab 5,8-</w:t>
      </w:r>
      <w:r w:rsidR="003F716D">
        <w:t>protsendi</w:t>
      </w:r>
      <w:r w:rsidRPr="00463122">
        <w:t xml:space="preserve">punktilist erinevust (86,7% </w:t>
      </w:r>
      <w:r w:rsidRPr="00463122">
        <w:rPr>
          <w:i/>
        </w:rPr>
        <w:t xml:space="preserve">versus </w:t>
      </w:r>
      <w:r w:rsidRPr="00463122">
        <w:t>80,9%) AC→DH (</w:t>
      </w:r>
      <w:r w:rsidR="008045AD">
        <w:t>trastuzumabi</w:t>
      </w:r>
      <w:r w:rsidRPr="00463122">
        <w:t xml:space="preserve">) </w:t>
      </w:r>
      <w:r w:rsidR="002447C4">
        <w:t>rühm</w:t>
      </w:r>
      <w:r w:rsidR="00AD5917">
        <w:t>a</w:t>
      </w:r>
      <w:r w:rsidRPr="00463122">
        <w:t xml:space="preserve"> kasuks ja 4,6%-list erinevust (85,5% </w:t>
      </w:r>
      <w:r w:rsidRPr="00463122">
        <w:rPr>
          <w:i/>
        </w:rPr>
        <w:t xml:space="preserve">versus </w:t>
      </w:r>
      <w:r w:rsidRPr="00463122">
        <w:t>80,9%) DCarbH (</w:t>
      </w:r>
      <w:r w:rsidR="008045AD">
        <w:t>trastuzumabi</w:t>
      </w:r>
      <w:r w:rsidRPr="00463122">
        <w:t xml:space="preserve">) </w:t>
      </w:r>
      <w:r w:rsidR="002447C4">
        <w:t>rühm</w:t>
      </w:r>
      <w:r w:rsidR="00AD5917">
        <w:t>a</w:t>
      </w:r>
      <w:r w:rsidRPr="00463122">
        <w:t xml:space="preserve"> kasuks võrreldes AC</w:t>
      </w:r>
      <w:bookmarkStart w:id="1" w:name="_Hlk495311031"/>
      <w:r w:rsidRPr="00463122">
        <w:t>→</w:t>
      </w:r>
      <w:bookmarkEnd w:id="1"/>
      <w:r w:rsidRPr="00463122">
        <w:t>D’ga.</w:t>
      </w:r>
    </w:p>
    <w:p w14:paraId="57E422AC" w14:textId="77777777" w:rsidR="00836B02" w:rsidRPr="00463122" w:rsidRDefault="00836B02"/>
    <w:p w14:paraId="66131333" w14:textId="13E5B94E" w:rsidR="00836B02" w:rsidRPr="00463122" w:rsidRDefault="00836B02">
      <w:r w:rsidRPr="00463122">
        <w:t xml:space="preserve">Uuringus BCIRG 006 oli 213/1075 patsiendil DCarbH (TCH) </w:t>
      </w:r>
      <w:r w:rsidR="002447C4">
        <w:t>rühm</w:t>
      </w:r>
      <w:r w:rsidR="00AD5917">
        <w:t>as</w:t>
      </w:r>
      <w:r w:rsidRPr="00463122">
        <w:t xml:space="preserve">, 221/1074 patsiendil AC→DH (AC→TH) </w:t>
      </w:r>
      <w:r w:rsidR="002447C4">
        <w:t>rühm</w:t>
      </w:r>
      <w:r w:rsidR="00AD5917">
        <w:t>as</w:t>
      </w:r>
      <w:r w:rsidRPr="00463122">
        <w:t xml:space="preserve"> ja 217/1073 patsiendil AC→D (AC→T) </w:t>
      </w:r>
      <w:r w:rsidR="002447C4">
        <w:t>rühm</w:t>
      </w:r>
      <w:r w:rsidR="00AD5917">
        <w:t>as</w:t>
      </w:r>
      <w:r>
        <w:t xml:space="preserve"> Karnofsky sooritusvõime ≤ </w:t>
      </w:r>
      <w:r w:rsidRPr="00463122">
        <w:t>90 (80 või 90). Selles patsientide alagrupis ei täheldatud kasu haigu</w:t>
      </w:r>
      <w:r>
        <w:t>svaba elulemuse osas (riski</w:t>
      </w:r>
      <w:r w:rsidR="009D3AF9">
        <w:t xml:space="preserve">tiheduste </w:t>
      </w:r>
      <w:r>
        <w:t>suhe </w:t>
      </w:r>
      <w:r w:rsidRPr="00463122">
        <w:t>=</w:t>
      </w:r>
      <w:r>
        <w:t> </w:t>
      </w:r>
      <w:r w:rsidRPr="00463122">
        <w:t xml:space="preserve">1,16, 95% CI [0,73, 1,83] DCarbH (TCH) </w:t>
      </w:r>
      <w:r w:rsidRPr="00463122">
        <w:rPr>
          <w:i/>
        </w:rPr>
        <w:t xml:space="preserve">versus </w:t>
      </w:r>
      <w:r w:rsidRPr="00463122">
        <w:t>AC→D (AC→T); riski</w:t>
      </w:r>
      <w:r w:rsidR="009D3AF9">
        <w:t xml:space="preserve">tiheduste </w:t>
      </w:r>
      <w:r w:rsidRPr="00463122">
        <w:t xml:space="preserve">suhe 0,97, 95% CI [0,60, 1,55] AC→DH (AC→TH) </w:t>
      </w:r>
      <w:r w:rsidRPr="00463122">
        <w:rPr>
          <w:i/>
        </w:rPr>
        <w:t xml:space="preserve">versus </w:t>
      </w:r>
      <w:r w:rsidRPr="00463122">
        <w:t>AC→D).</w:t>
      </w:r>
    </w:p>
    <w:p w14:paraId="04D468E4" w14:textId="77777777" w:rsidR="00836B02" w:rsidRPr="00463122" w:rsidRDefault="00836B02"/>
    <w:p w14:paraId="63C8B2BD" w14:textId="77777777" w:rsidR="00836B02" w:rsidRPr="00463122" w:rsidRDefault="00836B02">
      <w:r w:rsidRPr="00463122">
        <w:t>Lisaks tehti NSABP B-31/NCCTG N9831* ja BCIRG</w:t>
      </w:r>
      <w:r w:rsidR="009214B1">
        <w:t xml:space="preserve"> </w:t>
      </w:r>
      <w:r w:rsidRPr="00463122">
        <w:t xml:space="preserve">006 kliiniliste uuringute kombineeritud analüüsi andmestikule uuriv </w:t>
      </w:r>
      <w:r w:rsidRPr="00463122">
        <w:rPr>
          <w:i/>
        </w:rPr>
        <w:t xml:space="preserve">post hoc </w:t>
      </w:r>
      <w:r w:rsidRPr="00463122">
        <w:t>analüüs, milles kombineeriti haigusvaba elulemuse sündmused ja sümptomaatilised kardiaalsed sündmused, mis on kokku võetud tabelis 11</w:t>
      </w:r>
      <w:r w:rsidR="008045AD">
        <w:t>.</w:t>
      </w:r>
    </w:p>
    <w:p w14:paraId="257DFA8B" w14:textId="77777777" w:rsidR="00836B02" w:rsidRPr="00463122" w:rsidRDefault="00836B02"/>
    <w:p w14:paraId="6D015FF7" w14:textId="77777777" w:rsidR="00836B02" w:rsidRPr="008045AD" w:rsidRDefault="00836B02" w:rsidP="00BC1175">
      <w:pPr>
        <w:keepNext/>
        <w:rPr>
          <w:b/>
        </w:rPr>
      </w:pPr>
      <w:r w:rsidRPr="008045AD">
        <w:rPr>
          <w:b/>
        </w:rPr>
        <w:lastRenderedPageBreak/>
        <w:t>Tabel 11. NSABP B-31/NCCTG N9831</w:t>
      </w:r>
      <w:r w:rsidRPr="008045AD">
        <w:rPr>
          <w:b/>
          <w:vertAlign w:val="superscript"/>
        </w:rPr>
        <w:t xml:space="preserve">* </w:t>
      </w:r>
      <w:r w:rsidRPr="008045AD">
        <w:rPr>
          <w:b/>
        </w:rPr>
        <w:t>ja BCIRG</w:t>
      </w:r>
      <w:r w:rsidR="009214B1">
        <w:rPr>
          <w:b/>
        </w:rPr>
        <w:t xml:space="preserve"> </w:t>
      </w:r>
      <w:r w:rsidRPr="008045AD">
        <w:rPr>
          <w:b/>
        </w:rPr>
        <w:t xml:space="preserve">006 kliiniliste uuringute kombineeritud analüüsi andmestiku uuriv </w:t>
      </w:r>
      <w:r w:rsidRPr="008045AD">
        <w:rPr>
          <w:b/>
          <w:i/>
        </w:rPr>
        <w:t xml:space="preserve">post hoc </w:t>
      </w:r>
      <w:r w:rsidRPr="008045AD">
        <w:rPr>
          <w:b/>
        </w:rPr>
        <w:t>analüüs, milles kombineeriti haigusvaba elulemuse sündmused ja sümptomaatilised kardiaalsed sündmused</w:t>
      </w:r>
    </w:p>
    <w:p w14:paraId="68CB6CC8" w14:textId="77777777" w:rsidR="00836B02" w:rsidRPr="004973F1" w:rsidRDefault="00836B02" w:rsidP="00BC1175">
      <w:pPr>
        <w:keepNext/>
      </w:pPr>
    </w:p>
    <w:tbl>
      <w:tblPr>
        <w:tblW w:w="9096" w:type="dxa"/>
        <w:tblInd w:w="57" w:type="dxa"/>
        <w:tblLayout w:type="fixed"/>
        <w:tblCellMar>
          <w:left w:w="57" w:type="dxa"/>
          <w:right w:w="57" w:type="dxa"/>
        </w:tblCellMar>
        <w:tblLook w:val="04A0" w:firstRow="1" w:lastRow="0" w:firstColumn="1" w:lastColumn="0" w:noHBand="0" w:noVBand="1"/>
      </w:tblPr>
      <w:tblGrid>
        <w:gridCol w:w="3402"/>
        <w:gridCol w:w="1862"/>
        <w:gridCol w:w="1973"/>
        <w:gridCol w:w="1859"/>
      </w:tblGrid>
      <w:tr w:rsidR="006229A9" w:rsidRPr="006229A9" w14:paraId="3823356E" w14:textId="77777777" w:rsidTr="004F035A">
        <w:trPr>
          <w:trHeight w:val="1042"/>
          <w:tblHeader/>
        </w:trPr>
        <w:tc>
          <w:tcPr>
            <w:tcW w:w="3402" w:type="dxa"/>
            <w:tcBorders>
              <w:top w:val="single" w:sz="4" w:space="0" w:color="000000"/>
              <w:left w:val="single" w:sz="4" w:space="0" w:color="000000"/>
              <w:bottom w:val="single" w:sz="4" w:space="0" w:color="000000"/>
              <w:right w:val="single" w:sz="4" w:space="0" w:color="000000"/>
            </w:tcBorders>
          </w:tcPr>
          <w:p w14:paraId="5F191DC7" w14:textId="77777777" w:rsidR="006229A9" w:rsidRPr="006229A9" w:rsidRDefault="006229A9" w:rsidP="00BC1175">
            <w:pPr>
              <w:keepNext/>
            </w:pPr>
          </w:p>
        </w:tc>
        <w:tc>
          <w:tcPr>
            <w:tcW w:w="1862" w:type="dxa"/>
            <w:tcBorders>
              <w:top w:val="single" w:sz="4" w:space="0" w:color="000000"/>
              <w:left w:val="single" w:sz="4" w:space="0" w:color="000000"/>
              <w:bottom w:val="single" w:sz="4" w:space="0" w:color="000000"/>
              <w:right w:val="single" w:sz="4" w:space="0" w:color="000000"/>
            </w:tcBorders>
          </w:tcPr>
          <w:p w14:paraId="6198556D" w14:textId="77777777" w:rsidR="006229A9" w:rsidRPr="006229A9" w:rsidRDefault="006229A9" w:rsidP="00BC1175">
            <w:pPr>
              <w:keepNext/>
              <w:jc w:val="center"/>
              <w:rPr>
                <w:b/>
              </w:rPr>
            </w:pPr>
            <w:r w:rsidRPr="006229A9">
              <w:rPr>
                <w:b/>
              </w:rPr>
              <w:t>AC→PH</w:t>
            </w:r>
          </w:p>
          <w:p w14:paraId="2C121349" w14:textId="77777777" w:rsidR="006229A9" w:rsidRPr="006229A9" w:rsidRDefault="006229A9" w:rsidP="00BC1175">
            <w:pPr>
              <w:keepNext/>
              <w:jc w:val="center"/>
              <w:rPr>
                <w:b/>
              </w:rPr>
            </w:pPr>
            <w:r w:rsidRPr="006229A9">
              <w:rPr>
                <w:b/>
              </w:rPr>
              <w:t>(</w:t>
            </w:r>
            <w:r w:rsidRPr="006229A9">
              <w:rPr>
                <w:b/>
                <w:i/>
              </w:rPr>
              <w:t>vs</w:t>
            </w:r>
            <w:r w:rsidR="00570634">
              <w:rPr>
                <w:b/>
                <w:i/>
              </w:rPr>
              <w:t>.</w:t>
            </w:r>
            <w:r w:rsidRPr="006229A9">
              <w:rPr>
                <w:b/>
                <w:i/>
              </w:rPr>
              <w:t xml:space="preserve"> </w:t>
            </w:r>
            <w:r w:rsidRPr="006229A9">
              <w:rPr>
                <w:b/>
              </w:rPr>
              <w:t>AC→P)</w:t>
            </w:r>
          </w:p>
          <w:p w14:paraId="4C7AA572" w14:textId="77777777" w:rsidR="006229A9" w:rsidRPr="006229A9" w:rsidRDefault="006229A9" w:rsidP="00BC1175">
            <w:pPr>
              <w:keepNext/>
              <w:jc w:val="center"/>
              <w:rPr>
                <w:b/>
              </w:rPr>
            </w:pPr>
            <w:r w:rsidRPr="006229A9">
              <w:rPr>
                <w:b/>
              </w:rPr>
              <w:t>(NSABP B-31 ja</w:t>
            </w:r>
          </w:p>
          <w:p w14:paraId="1829DCA9" w14:textId="77777777" w:rsidR="006229A9" w:rsidRPr="006229A9" w:rsidRDefault="006229A9" w:rsidP="00BC1175">
            <w:pPr>
              <w:keepNext/>
              <w:jc w:val="center"/>
            </w:pPr>
            <w:r w:rsidRPr="006229A9">
              <w:rPr>
                <w:b/>
              </w:rPr>
              <w:t>NCCTG N9831)*</w:t>
            </w:r>
          </w:p>
        </w:tc>
        <w:tc>
          <w:tcPr>
            <w:tcW w:w="1973" w:type="dxa"/>
            <w:tcBorders>
              <w:top w:val="single" w:sz="4" w:space="0" w:color="000000"/>
              <w:left w:val="single" w:sz="4" w:space="0" w:color="000000"/>
              <w:bottom w:val="single" w:sz="4" w:space="0" w:color="000000"/>
              <w:right w:val="single" w:sz="4" w:space="0" w:color="000000"/>
            </w:tcBorders>
          </w:tcPr>
          <w:p w14:paraId="1902F57F" w14:textId="77777777" w:rsidR="006229A9" w:rsidRPr="006229A9" w:rsidRDefault="006229A9" w:rsidP="00BC1175">
            <w:pPr>
              <w:keepNext/>
              <w:jc w:val="center"/>
              <w:rPr>
                <w:b/>
              </w:rPr>
            </w:pPr>
            <w:r w:rsidRPr="006229A9">
              <w:rPr>
                <w:b/>
              </w:rPr>
              <w:t>AC→DH</w:t>
            </w:r>
          </w:p>
          <w:p w14:paraId="2190C229" w14:textId="77777777" w:rsidR="006229A9" w:rsidRPr="006229A9" w:rsidRDefault="006229A9" w:rsidP="00BC1175">
            <w:pPr>
              <w:keepNext/>
              <w:jc w:val="center"/>
              <w:rPr>
                <w:b/>
              </w:rPr>
            </w:pPr>
            <w:r w:rsidRPr="006229A9">
              <w:rPr>
                <w:b/>
              </w:rPr>
              <w:t>(</w:t>
            </w:r>
            <w:r w:rsidRPr="006229A9">
              <w:rPr>
                <w:b/>
                <w:i/>
              </w:rPr>
              <w:t>vs</w:t>
            </w:r>
            <w:r w:rsidR="00570634">
              <w:rPr>
                <w:b/>
                <w:i/>
              </w:rPr>
              <w:t>.</w:t>
            </w:r>
            <w:r w:rsidRPr="006229A9">
              <w:rPr>
                <w:b/>
                <w:i/>
              </w:rPr>
              <w:t xml:space="preserve"> </w:t>
            </w:r>
            <w:r w:rsidRPr="006229A9">
              <w:rPr>
                <w:b/>
              </w:rPr>
              <w:t>AC→D)</w:t>
            </w:r>
          </w:p>
          <w:p w14:paraId="49755B23" w14:textId="77777777" w:rsidR="006229A9" w:rsidRPr="006229A9" w:rsidRDefault="006229A9" w:rsidP="00BC1175">
            <w:pPr>
              <w:keepNext/>
              <w:jc w:val="center"/>
            </w:pPr>
            <w:r w:rsidRPr="006229A9">
              <w:rPr>
                <w:b/>
              </w:rPr>
              <w:t>(BCIRG 006)</w:t>
            </w:r>
          </w:p>
        </w:tc>
        <w:tc>
          <w:tcPr>
            <w:tcW w:w="1859" w:type="dxa"/>
            <w:tcBorders>
              <w:top w:val="single" w:sz="4" w:space="0" w:color="000000"/>
              <w:left w:val="single" w:sz="4" w:space="0" w:color="000000"/>
              <w:bottom w:val="single" w:sz="4" w:space="0" w:color="000000"/>
              <w:right w:val="single" w:sz="4" w:space="0" w:color="000000"/>
            </w:tcBorders>
          </w:tcPr>
          <w:p w14:paraId="3636290E" w14:textId="77777777" w:rsidR="006229A9" w:rsidRPr="006229A9" w:rsidRDefault="006229A9" w:rsidP="00BC1175">
            <w:pPr>
              <w:keepNext/>
              <w:jc w:val="center"/>
              <w:rPr>
                <w:b/>
              </w:rPr>
            </w:pPr>
            <w:r w:rsidRPr="006229A9">
              <w:rPr>
                <w:b/>
              </w:rPr>
              <w:t>DCarbH</w:t>
            </w:r>
          </w:p>
          <w:p w14:paraId="56D1C1AC" w14:textId="77777777" w:rsidR="006229A9" w:rsidRPr="006229A9" w:rsidRDefault="006229A9" w:rsidP="00BC1175">
            <w:pPr>
              <w:keepNext/>
              <w:jc w:val="center"/>
              <w:rPr>
                <w:b/>
              </w:rPr>
            </w:pPr>
            <w:r w:rsidRPr="006229A9">
              <w:rPr>
                <w:b/>
              </w:rPr>
              <w:t>(</w:t>
            </w:r>
            <w:r w:rsidRPr="006229A9">
              <w:rPr>
                <w:b/>
                <w:i/>
              </w:rPr>
              <w:t>vs</w:t>
            </w:r>
            <w:r w:rsidR="00570634">
              <w:rPr>
                <w:b/>
                <w:i/>
              </w:rPr>
              <w:t>.</w:t>
            </w:r>
            <w:r w:rsidRPr="006229A9">
              <w:rPr>
                <w:b/>
                <w:i/>
              </w:rPr>
              <w:t xml:space="preserve"> </w:t>
            </w:r>
            <w:r w:rsidRPr="006229A9">
              <w:rPr>
                <w:b/>
              </w:rPr>
              <w:t>AC→D)</w:t>
            </w:r>
          </w:p>
          <w:p w14:paraId="47FFB72E" w14:textId="77777777" w:rsidR="006229A9" w:rsidRPr="006229A9" w:rsidRDefault="006229A9" w:rsidP="00BC1175">
            <w:pPr>
              <w:keepNext/>
              <w:jc w:val="center"/>
            </w:pPr>
            <w:r w:rsidRPr="006229A9">
              <w:rPr>
                <w:b/>
              </w:rPr>
              <w:t>(BCIRG 006)</w:t>
            </w:r>
          </w:p>
        </w:tc>
      </w:tr>
      <w:tr w:rsidR="006229A9" w:rsidRPr="006229A9" w14:paraId="377D0F49" w14:textId="77777777" w:rsidTr="004F035A">
        <w:trPr>
          <w:trHeight w:val="1076"/>
        </w:trPr>
        <w:tc>
          <w:tcPr>
            <w:tcW w:w="3402" w:type="dxa"/>
            <w:tcBorders>
              <w:top w:val="single" w:sz="4" w:space="0" w:color="000000"/>
              <w:left w:val="single" w:sz="4" w:space="0" w:color="000000"/>
              <w:bottom w:val="single" w:sz="4" w:space="0" w:color="000000"/>
              <w:right w:val="single" w:sz="4" w:space="0" w:color="000000"/>
            </w:tcBorders>
          </w:tcPr>
          <w:p w14:paraId="39C58F02" w14:textId="77777777" w:rsidR="00CF3FA7" w:rsidRDefault="006229A9">
            <w:r w:rsidRPr="00EF556D">
              <w:t>Esmane tõhususanalüüs</w:t>
            </w:r>
            <w:r w:rsidRPr="006229A9">
              <w:t xml:space="preserve"> </w:t>
            </w:r>
          </w:p>
          <w:p w14:paraId="6B0C1598" w14:textId="77777777" w:rsidR="006229A9" w:rsidRPr="006229A9" w:rsidRDefault="006229A9">
            <w:r w:rsidRPr="006229A9">
              <w:t>Haigusvaba elulemuse riski</w:t>
            </w:r>
            <w:r w:rsidR="000D559A">
              <w:t xml:space="preserve">tiheduste </w:t>
            </w:r>
            <w:r w:rsidRPr="006229A9">
              <w:t>suhted</w:t>
            </w:r>
          </w:p>
          <w:p w14:paraId="49A54834" w14:textId="77777777" w:rsidR="006229A9" w:rsidRPr="006229A9" w:rsidRDefault="006229A9">
            <w:r w:rsidRPr="006229A9">
              <w:t>(95% CI)</w:t>
            </w:r>
          </w:p>
          <w:p w14:paraId="64CFC097" w14:textId="77777777" w:rsidR="006229A9" w:rsidRPr="006229A9" w:rsidRDefault="006229A9">
            <w:r w:rsidRPr="006229A9">
              <w:t>p-väärtus</w:t>
            </w:r>
          </w:p>
        </w:tc>
        <w:tc>
          <w:tcPr>
            <w:tcW w:w="1862" w:type="dxa"/>
            <w:tcBorders>
              <w:top w:val="single" w:sz="4" w:space="0" w:color="000000"/>
              <w:left w:val="single" w:sz="4" w:space="0" w:color="000000"/>
              <w:bottom w:val="single" w:sz="4" w:space="0" w:color="000000"/>
              <w:right w:val="single" w:sz="4" w:space="0" w:color="000000"/>
            </w:tcBorders>
          </w:tcPr>
          <w:p w14:paraId="111C488F" w14:textId="77777777" w:rsidR="006229A9" w:rsidRDefault="006229A9">
            <w:pPr>
              <w:jc w:val="center"/>
            </w:pPr>
          </w:p>
          <w:p w14:paraId="0518586A" w14:textId="77777777" w:rsidR="00C84EE1" w:rsidRPr="006229A9" w:rsidRDefault="00C84EE1">
            <w:pPr>
              <w:jc w:val="center"/>
            </w:pPr>
          </w:p>
          <w:p w14:paraId="12049268" w14:textId="77777777" w:rsidR="006229A9" w:rsidRPr="006229A9" w:rsidRDefault="006229A9">
            <w:pPr>
              <w:jc w:val="center"/>
            </w:pPr>
            <w:r w:rsidRPr="006229A9">
              <w:t>0,48</w:t>
            </w:r>
          </w:p>
          <w:p w14:paraId="54716696" w14:textId="77777777" w:rsidR="006229A9" w:rsidRPr="006229A9" w:rsidRDefault="006229A9">
            <w:pPr>
              <w:jc w:val="center"/>
            </w:pPr>
            <w:r w:rsidRPr="006229A9">
              <w:t>(0,39; 0,59)</w:t>
            </w:r>
          </w:p>
          <w:p w14:paraId="1D797B49" w14:textId="77777777" w:rsidR="006229A9" w:rsidRPr="006229A9" w:rsidRDefault="006229A9">
            <w:pPr>
              <w:jc w:val="center"/>
            </w:pPr>
            <w:r w:rsidRPr="006229A9">
              <w:t>p &lt; 0,0001</w:t>
            </w:r>
          </w:p>
        </w:tc>
        <w:tc>
          <w:tcPr>
            <w:tcW w:w="1973" w:type="dxa"/>
            <w:tcBorders>
              <w:top w:val="single" w:sz="4" w:space="0" w:color="000000"/>
              <w:left w:val="single" w:sz="4" w:space="0" w:color="000000"/>
              <w:bottom w:val="single" w:sz="4" w:space="0" w:color="000000"/>
              <w:right w:val="single" w:sz="4" w:space="0" w:color="000000"/>
            </w:tcBorders>
          </w:tcPr>
          <w:p w14:paraId="587B5D7C" w14:textId="77777777" w:rsidR="006229A9" w:rsidRDefault="006229A9">
            <w:pPr>
              <w:jc w:val="center"/>
            </w:pPr>
          </w:p>
          <w:p w14:paraId="0FBE4035" w14:textId="77777777" w:rsidR="00C84EE1" w:rsidRPr="006229A9" w:rsidRDefault="00C84EE1">
            <w:pPr>
              <w:jc w:val="center"/>
            </w:pPr>
          </w:p>
          <w:p w14:paraId="10B1E2C9" w14:textId="77777777" w:rsidR="006229A9" w:rsidRPr="006229A9" w:rsidRDefault="006229A9">
            <w:pPr>
              <w:jc w:val="center"/>
            </w:pPr>
            <w:r w:rsidRPr="006229A9">
              <w:t>0,61</w:t>
            </w:r>
          </w:p>
          <w:p w14:paraId="1355EEF9" w14:textId="77777777" w:rsidR="006229A9" w:rsidRPr="006229A9" w:rsidRDefault="006229A9">
            <w:pPr>
              <w:jc w:val="center"/>
            </w:pPr>
            <w:r w:rsidRPr="006229A9">
              <w:t>(0,49; 0,77)</w:t>
            </w:r>
          </w:p>
          <w:p w14:paraId="62BD718A" w14:textId="77777777" w:rsidR="006229A9" w:rsidRPr="006229A9" w:rsidRDefault="006229A9">
            <w:pPr>
              <w:jc w:val="center"/>
            </w:pPr>
            <w:r w:rsidRPr="006229A9">
              <w:t>p &lt; 0,0001</w:t>
            </w:r>
          </w:p>
        </w:tc>
        <w:tc>
          <w:tcPr>
            <w:tcW w:w="1859" w:type="dxa"/>
            <w:tcBorders>
              <w:top w:val="single" w:sz="4" w:space="0" w:color="000000"/>
              <w:left w:val="single" w:sz="4" w:space="0" w:color="000000"/>
              <w:bottom w:val="single" w:sz="4" w:space="0" w:color="000000"/>
              <w:right w:val="single" w:sz="4" w:space="0" w:color="000000"/>
            </w:tcBorders>
          </w:tcPr>
          <w:p w14:paraId="18B9A5FC" w14:textId="77777777" w:rsidR="006229A9" w:rsidRDefault="006229A9">
            <w:pPr>
              <w:jc w:val="center"/>
            </w:pPr>
          </w:p>
          <w:p w14:paraId="252168C6" w14:textId="77777777" w:rsidR="00C84EE1" w:rsidRPr="006229A9" w:rsidRDefault="00C84EE1">
            <w:pPr>
              <w:jc w:val="center"/>
            </w:pPr>
          </w:p>
          <w:p w14:paraId="0DBD3E90" w14:textId="77777777" w:rsidR="006229A9" w:rsidRPr="006229A9" w:rsidRDefault="006229A9">
            <w:pPr>
              <w:jc w:val="center"/>
            </w:pPr>
            <w:r w:rsidRPr="006229A9">
              <w:t>0,67</w:t>
            </w:r>
          </w:p>
          <w:p w14:paraId="3015CA7E" w14:textId="77777777" w:rsidR="006229A9" w:rsidRPr="006229A9" w:rsidRDefault="006229A9">
            <w:pPr>
              <w:jc w:val="center"/>
            </w:pPr>
            <w:r w:rsidRPr="006229A9">
              <w:t>(0,54; 0,83)</w:t>
            </w:r>
          </w:p>
          <w:p w14:paraId="4F0615BF" w14:textId="77777777" w:rsidR="006229A9" w:rsidRPr="006229A9" w:rsidRDefault="006229A9">
            <w:pPr>
              <w:jc w:val="center"/>
            </w:pPr>
            <w:r w:rsidRPr="006229A9">
              <w:t>p = 0,0003</w:t>
            </w:r>
          </w:p>
        </w:tc>
      </w:tr>
      <w:tr w:rsidR="006229A9" w:rsidRPr="006229A9" w14:paraId="485917E6" w14:textId="77777777" w:rsidTr="004F035A">
        <w:trPr>
          <w:trHeight w:val="1222"/>
        </w:trPr>
        <w:tc>
          <w:tcPr>
            <w:tcW w:w="3402" w:type="dxa"/>
            <w:tcBorders>
              <w:top w:val="single" w:sz="4" w:space="0" w:color="000000"/>
              <w:left w:val="single" w:sz="4" w:space="0" w:color="000000"/>
              <w:bottom w:val="single" w:sz="4" w:space="0" w:color="000000"/>
              <w:right w:val="single" w:sz="4" w:space="0" w:color="000000"/>
            </w:tcBorders>
          </w:tcPr>
          <w:p w14:paraId="53C0479F" w14:textId="77777777" w:rsidR="006229A9" w:rsidRPr="00EF556D" w:rsidRDefault="006229A9">
            <w:r w:rsidRPr="00EF556D">
              <w:t>Pikaajalise järelkontrolli efektiivsusanalüüs</w:t>
            </w:r>
            <w:r w:rsidRPr="00EF556D">
              <w:rPr>
                <w:vertAlign w:val="superscript"/>
              </w:rPr>
              <w:t>**</w:t>
            </w:r>
          </w:p>
          <w:p w14:paraId="12889261" w14:textId="77777777" w:rsidR="006229A9" w:rsidRPr="006229A9" w:rsidRDefault="006229A9">
            <w:r w:rsidRPr="006229A9">
              <w:t>Haigusvaba elulemuse riski</w:t>
            </w:r>
            <w:r w:rsidR="000D559A">
              <w:t xml:space="preserve">tiheduste </w:t>
            </w:r>
            <w:r w:rsidRPr="006229A9">
              <w:t>suhted</w:t>
            </w:r>
          </w:p>
          <w:p w14:paraId="1C645122" w14:textId="77777777" w:rsidR="006229A9" w:rsidRPr="006229A9" w:rsidRDefault="006229A9">
            <w:r w:rsidRPr="006229A9">
              <w:t>(95% CI)</w:t>
            </w:r>
          </w:p>
          <w:p w14:paraId="4F893A2D" w14:textId="77777777" w:rsidR="006229A9" w:rsidRPr="006229A9" w:rsidRDefault="006229A9" w:rsidP="004973F1">
            <w:r w:rsidRPr="006229A9">
              <w:t>p-väärtus</w:t>
            </w:r>
          </w:p>
        </w:tc>
        <w:tc>
          <w:tcPr>
            <w:tcW w:w="1862" w:type="dxa"/>
            <w:tcBorders>
              <w:top w:val="single" w:sz="4" w:space="0" w:color="000000"/>
              <w:left w:val="single" w:sz="4" w:space="0" w:color="000000"/>
              <w:bottom w:val="single" w:sz="4" w:space="0" w:color="000000"/>
              <w:right w:val="single" w:sz="4" w:space="0" w:color="000000"/>
            </w:tcBorders>
            <w:vAlign w:val="bottom"/>
          </w:tcPr>
          <w:p w14:paraId="5E89AC5C" w14:textId="77777777" w:rsidR="006229A9" w:rsidRPr="006229A9" w:rsidRDefault="006229A9">
            <w:pPr>
              <w:jc w:val="center"/>
            </w:pPr>
            <w:r w:rsidRPr="006229A9">
              <w:t>0,61</w:t>
            </w:r>
          </w:p>
          <w:p w14:paraId="62A6215B" w14:textId="77777777" w:rsidR="006229A9" w:rsidRPr="006229A9" w:rsidRDefault="006229A9">
            <w:pPr>
              <w:jc w:val="center"/>
            </w:pPr>
            <w:r w:rsidRPr="006229A9">
              <w:t>(0,54; 0,69)</w:t>
            </w:r>
          </w:p>
          <w:p w14:paraId="1A5A9B65" w14:textId="77777777" w:rsidR="006229A9" w:rsidRPr="006229A9" w:rsidRDefault="006229A9">
            <w:pPr>
              <w:jc w:val="center"/>
            </w:pPr>
            <w:r w:rsidRPr="006229A9">
              <w:t>p &lt; 0,0001</w:t>
            </w:r>
          </w:p>
        </w:tc>
        <w:tc>
          <w:tcPr>
            <w:tcW w:w="1973" w:type="dxa"/>
            <w:tcBorders>
              <w:top w:val="single" w:sz="4" w:space="0" w:color="000000"/>
              <w:left w:val="single" w:sz="4" w:space="0" w:color="000000"/>
              <w:bottom w:val="single" w:sz="4" w:space="0" w:color="000000"/>
              <w:right w:val="single" w:sz="4" w:space="0" w:color="000000"/>
            </w:tcBorders>
            <w:vAlign w:val="bottom"/>
          </w:tcPr>
          <w:p w14:paraId="2108246C" w14:textId="77777777" w:rsidR="006229A9" w:rsidRPr="006229A9" w:rsidRDefault="006229A9">
            <w:pPr>
              <w:jc w:val="center"/>
            </w:pPr>
            <w:r w:rsidRPr="006229A9">
              <w:t>0,72</w:t>
            </w:r>
          </w:p>
          <w:p w14:paraId="5069F596" w14:textId="77777777" w:rsidR="006229A9" w:rsidRPr="006229A9" w:rsidRDefault="006229A9">
            <w:pPr>
              <w:jc w:val="center"/>
            </w:pPr>
            <w:r w:rsidRPr="006229A9">
              <w:t>(0,61; 0,85)</w:t>
            </w:r>
          </w:p>
          <w:p w14:paraId="0BFF57BB" w14:textId="77777777" w:rsidR="006229A9" w:rsidRPr="006229A9" w:rsidRDefault="006229A9">
            <w:pPr>
              <w:jc w:val="center"/>
            </w:pPr>
            <w:r w:rsidRPr="006229A9">
              <w:t>p &lt; 0,0001</w:t>
            </w:r>
          </w:p>
        </w:tc>
        <w:tc>
          <w:tcPr>
            <w:tcW w:w="1859" w:type="dxa"/>
            <w:tcBorders>
              <w:top w:val="single" w:sz="4" w:space="0" w:color="000000"/>
              <w:left w:val="single" w:sz="4" w:space="0" w:color="000000"/>
              <w:bottom w:val="single" w:sz="4" w:space="0" w:color="000000"/>
              <w:right w:val="single" w:sz="4" w:space="0" w:color="000000"/>
            </w:tcBorders>
            <w:vAlign w:val="bottom"/>
          </w:tcPr>
          <w:p w14:paraId="5DD56B69" w14:textId="77777777" w:rsidR="006229A9" w:rsidRPr="006229A9" w:rsidRDefault="006229A9">
            <w:pPr>
              <w:jc w:val="center"/>
            </w:pPr>
            <w:r w:rsidRPr="006229A9">
              <w:t>0,77</w:t>
            </w:r>
          </w:p>
          <w:p w14:paraId="5F868A1D" w14:textId="77777777" w:rsidR="006229A9" w:rsidRPr="006229A9" w:rsidRDefault="006229A9">
            <w:pPr>
              <w:jc w:val="center"/>
            </w:pPr>
            <w:r w:rsidRPr="006229A9">
              <w:t>(0,65; 0,90)</w:t>
            </w:r>
          </w:p>
          <w:p w14:paraId="476D54C0" w14:textId="77777777" w:rsidR="006229A9" w:rsidRPr="006229A9" w:rsidRDefault="006229A9">
            <w:pPr>
              <w:jc w:val="center"/>
            </w:pPr>
            <w:r w:rsidRPr="006229A9">
              <w:t>p = 0,0011</w:t>
            </w:r>
          </w:p>
        </w:tc>
      </w:tr>
      <w:tr w:rsidR="006229A9" w:rsidRPr="006229A9" w14:paraId="7EBD1C27" w14:textId="77777777" w:rsidTr="004F035A">
        <w:trPr>
          <w:trHeight w:val="1409"/>
        </w:trPr>
        <w:tc>
          <w:tcPr>
            <w:tcW w:w="3402" w:type="dxa"/>
            <w:tcBorders>
              <w:top w:val="single" w:sz="4" w:space="0" w:color="000000"/>
              <w:left w:val="single" w:sz="4" w:space="0" w:color="000000"/>
              <w:bottom w:val="single" w:sz="4" w:space="0" w:color="000000"/>
              <w:right w:val="single" w:sz="4" w:space="0" w:color="000000"/>
            </w:tcBorders>
          </w:tcPr>
          <w:p w14:paraId="1CF6BDB4" w14:textId="77777777" w:rsidR="006229A9" w:rsidRPr="00EF556D" w:rsidRDefault="006229A9" w:rsidP="004C1F6D">
            <w:pPr>
              <w:keepNext/>
            </w:pPr>
            <w:r w:rsidRPr="00EF556D">
              <w:rPr>
                <w:i/>
              </w:rPr>
              <w:t>Post hoc</w:t>
            </w:r>
            <w:r w:rsidRPr="00EF556D">
              <w:t xml:space="preserve"> uuriv analüüs koos haigusvaba elulemuse ja </w:t>
            </w:r>
          </w:p>
          <w:p w14:paraId="40D8727D" w14:textId="77777777" w:rsidR="006229A9" w:rsidRPr="00EF556D" w:rsidRDefault="006229A9" w:rsidP="004C1F6D">
            <w:pPr>
              <w:keepNext/>
            </w:pPr>
            <w:r w:rsidRPr="00EF556D">
              <w:t>sümptomaatiliste kardiaalsete sündmustega</w:t>
            </w:r>
          </w:p>
          <w:p w14:paraId="4AAD05EB" w14:textId="77777777" w:rsidR="006229A9" w:rsidRPr="006229A9" w:rsidRDefault="006229A9" w:rsidP="004C1F6D">
            <w:pPr>
              <w:keepNext/>
            </w:pPr>
            <w:r w:rsidRPr="006229A9">
              <w:t>Pikaajaline järelkontroll</w:t>
            </w:r>
            <w:r w:rsidRPr="00EF556D">
              <w:rPr>
                <w:vertAlign w:val="superscript"/>
              </w:rPr>
              <w:t>**</w:t>
            </w:r>
          </w:p>
          <w:p w14:paraId="6AC8E069" w14:textId="77777777" w:rsidR="006229A9" w:rsidRPr="006229A9" w:rsidRDefault="006229A9" w:rsidP="004C1F6D">
            <w:pPr>
              <w:keepNext/>
            </w:pPr>
            <w:r w:rsidRPr="006229A9">
              <w:t>Riski</w:t>
            </w:r>
            <w:r w:rsidR="000D559A">
              <w:t xml:space="preserve">tiheduste </w:t>
            </w:r>
            <w:r w:rsidRPr="006229A9">
              <w:t>suhted</w:t>
            </w:r>
          </w:p>
          <w:p w14:paraId="37560665" w14:textId="77777777" w:rsidR="006229A9" w:rsidRPr="006229A9" w:rsidRDefault="006229A9" w:rsidP="004C1F6D">
            <w:pPr>
              <w:keepNext/>
            </w:pPr>
            <w:r w:rsidRPr="006229A9">
              <w:t>(95% CI)</w:t>
            </w:r>
          </w:p>
        </w:tc>
        <w:tc>
          <w:tcPr>
            <w:tcW w:w="1862" w:type="dxa"/>
            <w:tcBorders>
              <w:top w:val="single" w:sz="4" w:space="0" w:color="000000"/>
              <w:left w:val="single" w:sz="4" w:space="0" w:color="000000"/>
              <w:bottom w:val="single" w:sz="4" w:space="0" w:color="000000"/>
              <w:right w:val="single" w:sz="4" w:space="0" w:color="000000"/>
            </w:tcBorders>
            <w:vAlign w:val="bottom"/>
          </w:tcPr>
          <w:p w14:paraId="7A401A0B" w14:textId="77777777" w:rsidR="006229A9" w:rsidRPr="006229A9" w:rsidRDefault="006229A9" w:rsidP="004C1F6D">
            <w:pPr>
              <w:keepNext/>
              <w:jc w:val="center"/>
            </w:pPr>
            <w:r w:rsidRPr="006229A9">
              <w:t>0,67</w:t>
            </w:r>
          </w:p>
          <w:p w14:paraId="08341189" w14:textId="77777777" w:rsidR="006229A9" w:rsidRPr="006229A9" w:rsidRDefault="006229A9" w:rsidP="004C1F6D">
            <w:pPr>
              <w:keepNext/>
              <w:jc w:val="center"/>
            </w:pPr>
            <w:r w:rsidRPr="006229A9">
              <w:t>(0,60; 0,75)</w:t>
            </w:r>
          </w:p>
        </w:tc>
        <w:tc>
          <w:tcPr>
            <w:tcW w:w="1973" w:type="dxa"/>
            <w:tcBorders>
              <w:top w:val="single" w:sz="4" w:space="0" w:color="000000"/>
              <w:left w:val="single" w:sz="4" w:space="0" w:color="000000"/>
              <w:bottom w:val="single" w:sz="4" w:space="0" w:color="000000"/>
              <w:right w:val="single" w:sz="4" w:space="0" w:color="000000"/>
            </w:tcBorders>
            <w:vAlign w:val="bottom"/>
          </w:tcPr>
          <w:p w14:paraId="509159DC" w14:textId="77777777" w:rsidR="006229A9" w:rsidRPr="006229A9" w:rsidRDefault="006229A9" w:rsidP="004C1F6D">
            <w:pPr>
              <w:keepNext/>
              <w:jc w:val="center"/>
            </w:pPr>
            <w:r w:rsidRPr="006229A9">
              <w:t>0,77</w:t>
            </w:r>
          </w:p>
          <w:p w14:paraId="73312363" w14:textId="77777777" w:rsidR="006229A9" w:rsidRPr="006229A9" w:rsidRDefault="006229A9" w:rsidP="004C1F6D">
            <w:pPr>
              <w:keepNext/>
              <w:jc w:val="center"/>
            </w:pPr>
            <w:r w:rsidRPr="006229A9">
              <w:t>(0,66; 0,90)</w:t>
            </w:r>
          </w:p>
        </w:tc>
        <w:tc>
          <w:tcPr>
            <w:tcW w:w="1859" w:type="dxa"/>
            <w:tcBorders>
              <w:top w:val="single" w:sz="4" w:space="0" w:color="000000"/>
              <w:left w:val="single" w:sz="4" w:space="0" w:color="000000"/>
              <w:bottom w:val="single" w:sz="4" w:space="0" w:color="000000"/>
              <w:right w:val="single" w:sz="4" w:space="0" w:color="000000"/>
            </w:tcBorders>
            <w:vAlign w:val="bottom"/>
          </w:tcPr>
          <w:p w14:paraId="3F277E55" w14:textId="77777777" w:rsidR="006229A9" w:rsidRPr="006229A9" w:rsidRDefault="006229A9" w:rsidP="004C1F6D">
            <w:pPr>
              <w:keepNext/>
              <w:jc w:val="center"/>
            </w:pPr>
            <w:r w:rsidRPr="006229A9">
              <w:t>0,77</w:t>
            </w:r>
          </w:p>
          <w:p w14:paraId="692655F9" w14:textId="77777777" w:rsidR="006229A9" w:rsidRPr="006229A9" w:rsidRDefault="006229A9" w:rsidP="004C1F6D">
            <w:pPr>
              <w:keepNext/>
              <w:jc w:val="center"/>
            </w:pPr>
            <w:r w:rsidRPr="006229A9">
              <w:t>(0,66; 0,90)</w:t>
            </w:r>
          </w:p>
        </w:tc>
      </w:tr>
    </w:tbl>
    <w:p w14:paraId="37EDF72F" w14:textId="77777777" w:rsidR="00836B02" w:rsidRPr="00463122" w:rsidRDefault="00836B02" w:rsidP="004C1F6D">
      <w:pPr>
        <w:keepNext/>
        <w:rPr>
          <w:sz w:val="20"/>
        </w:rPr>
      </w:pPr>
      <w:r w:rsidRPr="00463122">
        <w:rPr>
          <w:sz w:val="20"/>
        </w:rPr>
        <w:t>A: doksorubitsiin; C: tsüklofosfamiid; P: paklitakseel; D: dotsetakseel; Carb: karboplatiin; H: trastuzumab; CI = usaldusvahemik</w:t>
      </w:r>
    </w:p>
    <w:p w14:paraId="3F309905" w14:textId="52DDE786" w:rsidR="00836B02" w:rsidRPr="00463122" w:rsidRDefault="00836B02" w:rsidP="004C1F6D">
      <w:pPr>
        <w:keepNext/>
        <w:rPr>
          <w:sz w:val="20"/>
        </w:rPr>
      </w:pPr>
      <w:r w:rsidRPr="00EF556D">
        <w:rPr>
          <w:sz w:val="20"/>
          <w:vertAlign w:val="superscript"/>
        </w:rPr>
        <w:t>*</w:t>
      </w:r>
      <w:r w:rsidRPr="00463122">
        <w:rPr>
          <w:sz w:val="20"/>
        </w:rPr>
        <w:t xml:space="preserve"> Haigusvaba elulemuse lõpliku analüüsi ajal. Järelkontrolli kestuse mediaanväärtus oli 1,8 aastat AC→P </w:t>
      </w:r>
      <w:r w:rsidR="002447C4">
        <w:rPr>
          <w:sz w:val="20"/>
        </w:rPr>
        <w:t>rühm</w:t>
      </w:r>
      <w:r w:rsidR="004B6FE0">
        <w:rPr>
          <w:sz w:val="20"/>
        </w:rPr>
        <w:t>as</w:t>
      </w:r>
      <w:r w:rsidRPr="00463122">
        <w:rPr>
          <w:sz w:val="20"/>
        </w:rPr>
        <w:t xml:space="preserve"> ja 2,0 aastat AC→PH </w:t>
      </w:r>
      <w:r w:rsidR="002447C4">
        <w:rPr>
          <w:sz w:val="20"/>
        </w:rPr>
        <w:t>rühm</w:t>
      </w:r>
      <w:r w:rsidR="004B6FE0">
        <w:rPr>
          <w:sz w:val="20"/>
        </w:rPr>
        <w:t>as</w:t>
      </w:r>
    </w:p>
    <w:p w14:paraId="466B3194" w14:textId="77777777" w:rsidR="00836B02" w:rsidRPr="00463122" w:rsidRDefault="00836B02">
      <w:pPr>
        <w:rPr>
          <w:sz w:val="20"/>
        </w:rPr>
      </w:pPr>
      <w:r w:rsidRPr="00EF556D">
        <w:rPr>
          <w:sz w:val="20"/>
          <w:vertAlign w:val="superscript"/>
        </w:rPr>
        <w:t>**</w:t>
      </w:r>
      <w:r w:rsidRPr="00463122">
        <w:rPr>
          <w:sz w:val="20"/>
        </w:rPr>
        <w:t xml:space="preserve"> Pikaajalise järelkontrolli kestuse mediaanväärtus kombineeritud analüüsi kliinilistes uuringutes oli 8,3 aastat (vahemik: 0,1...12,1) AC→PH harus ja 7,9 aastat (vahemik: 0,0...12,2) AC→P harus. Pikaajalise järelkontrolli kestuse mediaanväärtus uuringus BCIRG 006 oli 10,3 aastat nii AC→D (vahemik: 0,0...12,6) kui DCarbH (vahemik: 0,0...13,1) harus ning 10,4 aastat (vahemik: 0,0...12,7) AC→DH harus</w:t>
      </w:r>
    </w:p>
    <w:p w14:paraId="1959CFA9" w14:textId="77777777" w:rsidR="00836B02" w:rsidRPr="00463122" w:rsidRDefault="00836B02"/>
    <w:p w14:paraId="25805885" w14:textId="77777777" w:rsidR="00836B02" w:rsidRPr="00463122" w:rsidRDefault="00836B02">
      <w:pPr>
        <w:keepNext/>
        <w:rPr>
          <w:i/>
          <w:u w:val="single"/>
        </w:rPr>
      </w:pPr>
      <w:r w:rsidRPr="00463122">
        <w:rPr>
          <w:i/>
          <w:u w:val="single"/>
        </w:rPr>
        <w:t>Varases staadiumis rinnanäärmevähk (neoadjuvant-adjuvantravi)</w:t>
      </w:r>
    </w:p>
    <w:p w14:paraId="47D09CCA" w14:textId="77777777" w:rsidR="00836B02" w:rsidRPr="00463122" w:rsidRDefault="00836B02">
      <w:pPr>
        <w:keepNext/>
      </w:pPr>
    </w:p>
    <w:p w14:paraId="291BCD3F" w14:textId="77777777" w:rsidR="00836B02" w:rsidRPr="00463122" w:rsidRDefault="00836B02">
      <w:r w:rsidRPr="00463122">
        <w:t xml:space="preserve">Seni puuduvad </w:t>
      </w:r>
      <w:r w:rsidR="00EA26D0">
        <w:t>trastuzumabi</w:t>
      </w:r>
      <w:r w:rsidRPr="00463122">
        <w:t xml:space="preserve"> efektiivsust võrdlevad tulemused ravimi manustamisel koos kemoteraapiaga adjuvantravina ja neoadjuvant/adjuvantravina.</w:t>
      </w:r>
    </w:p>
    <w:p w14:paraId="2A9DB7E4" w14:textId="77777777" w:rsidR="00836B02" w:rsidRPr="00463122" w:rsidRDefault="00836B02"/>
    <w:p w14:paraId="7FA45CAC" w14:textId="77777777" w:rsidR="00836B02" w:rsidRPr="00463122" w:rsidRDefault="00836B02">
      <w:r w:rsidRPr="00463122">
        <w:t xml:space="preserve">Neoadjuvant-adjuvantravi mitmekeskuselise </w:t>
      </w:r>
      <w:r w:rsidR="002A4E0D">
        <w:t>juhuslikustatud</w:t>
      </w:r>
      <w:r w:rsidRPr="00463122">
        <w:t xml:space="preserve"> uuringu MO16432 eesmärk oli hinnata samaaegselt manustatud </w:t>
      </w:r>
      <w:r w:rsidR="00EA26D0">
        <w:t>trastuzumabi</w:t>
      </w:r>
      <w:r w:rsidRPr="00463122">
        <w:t xml:space="preserve"> ja neoadjuvantse kemoteraapia, mis sisaldas nii antratsükliini kui taksaani ning millele järgnes adjuvantravina </w:t>
      </w:r>
      <w:r w:rsidR="00EA26D0">
        <w:t>trastuzumab</w:t>
      </w:r>
      <w:r w:rsidRPr="00463122">
        <w:t xml:space="preserve"> (ravi kestis kokku 1 aasta), kliinilist tõhusust. Uuringusse kaasati esmaselt diagnoositud lokaalselt kaugelearenenud (III staadium) või põletikulise rinnanäärmevähiga patsiendid. HER2+ kasvajatega patsiendid </w:t>
      </w:r>
      <w:r w:rsidR="002A4E0D">
        <w:t>juhuslikustati</w:t>
      </w:r>
      <w:r w:rsidRPr="00463122">
        <w:t xml:space="preserve"> saama kas neoadjuvantset kemoteraapiat koos neoadjuvantse-adjuvantse </w:t>
      </w:r>
      <w:r w:rsidR="00EA26D0">
        <w:t>trastuzumabiga</w:t>
      </w:r>
      <w:r w:rsidRPr="00463122">
        <w:t xml:space="preserve"> või ainult neoadjuvantset kemoteraapiat.</w:t>
      </w:r>
    </w:p>
    <w:p w14:paraId="5F843130" w14:textId="77777777" w:rsidR="00836B02" w:rsidRPr="00463122" w:rsidRDefault="00836B02"/>
    <w:p w14:paraId="6D5FDE45" w14:textId="77777777" w:rsidR="00836B02" w:rsidRPr="00463122" w:rsidRDefault="00836B02">
      <w:pPr>
        <w:keepNext/>
      </w:pPr>
      <w:r w:rsidRPr="00463122">
        <w:t xml:space="preserve">Uuringus MO16432 manustati </w:t>
      </w:r>
      <w:r w:rsidR="00EA26D0">
        <w:t>trastuzumabi</w:t>
      </w:r>
      <w:r w:rsidRPr="00463122">
        <w:t xml:space="preserve"> (8 mg/kg küllastusannus, millele järgnes 6 mg/kg säilitusannuse manustamine iga 3 nädala järel) samaaegselt 10 tsükli neoadjuvantse kemoteraapiaga järgmiselt:</w:t>
      </w:r>
    </w:p>
    <w:p w14:paraId="11DEE31F" w14:textId="77777777" w:rsidR="00836B02" w:rsidRPr="00463122" w:rsidRDefault="00836B02">
      <w:pPr>
        <w:keepNext/>
      </w:pPr>
    </w:p>
    <w:p w14:paraId="2EBBDF06" w14:textId="77777777" w:rsidR="00836B02" w:rsidRPr="00463122" w:rsidRDefault="00836B02" w:rsidP="004973F1">
      <w:pPr>
        <w:numPr>
          <w:ilvl w:val="0"/>
          <w:numId w:val="28"/>
        </w:numPr>
        <w:ind w:left="567" w:hanging="567"/>
      </w:pPr>
      <w:r w:rsidRPr="00463122">
        <w:t>doksorubitsiin 60 mg/m</w:t>
      </w:r>
      <w:r w:rsidRPr="00463122">
        <w:rPr>
          <w:vertAlign w:val="superscript"/>
        </w:rPr>
        <w:t>2</w:t>
      </w:r>
      <w:r w:rsidRPr="00463122">
        <w:t xml:space="preserve"> ja paklitakseel 150 mg/m</w:t>
      </w:r>
      <w:r w:rsidRPr="00463122">
        <w:rPr>
          <w:vertAlign w:val="superscript"/>
        </w:rPr>
        <w:t>2</w:t>
      </w:r>
      <w:r w:rsidRPr="00463122">
        <w:t>, manustatuna kolmenädalaste intervallidega 3 tsükli jooksul,</w:t>
      </w:r>
    </w:p>
    <w:p w14:paraId="7867BCF2" w14:textId="77777777" w:rsidR="00836B02" w:rsidRPr="00463122" w:rsidRDefault="00836B02"/>
    <w:p w14:paraId="3EC892F7" w14:textId="77777777" w:rsidR="00836B02" w:rsidRPr="00463122" w:rsidRDefault="00836B02">
      <w:r w:rsidRPr="00463122">
        <w:t>millele järgnes</w:t>
      </w:r>
    </w:p>
    <w:p w14:paraId="2FBADBBB" w14:textId="77777777" w:rsidR="00836B02" w:rsidRPr="00463122" w:rsidRDefault="00836B02" w:rsidP="004973F1">
      <w:pPr>
        <w:numPr>
          <w:ilvl w:val="0"/>
          <w:numId w:val="28"/>
        </w:numPr>
        <w:ind w:left="567" w:hanging="567"/>
      </w:pPr>
      <w:r w:rsidRPr="00463122">
        <w:t>paklitakseel 175 mg/m</w:t>
      </w:r>
      <w:r w:rsidRPr="00463122">
        <w:rPr>
          <w:vertAlign w:val="superscript"/>
        </w:rPr>
        <w:t>2</w:t>
      </w:r>
      <w:r w:rsidRPr="00463122">
        <w:t>, manustatuna kolmenädalaste intervallidega 4 tsükli jooksul,</w:t>
      </w:r>
    </w:p>
    <w:p w14:paraId="2E8C7225" w14:textId="77777777" w:rsidR="00836B02" w:rsidRPr="00463122" w:rsidRDefault="00836B02"/>
    <w:p w14:paraId="5D03CDC8" w14:textId="77777777" w:rsidR="00836B02" w:rsidRPr="00463122" w:rsidRDefault="00836B02" w:rsidP="00EF556D">
      <w:pPr>
        <w:keepNext/>
      </w:pPr>
      <w:r w:rsidRPr="00463122">
        <w:lastRenderedPageBreak/>
        <w:t>millele järgnes</w:t>
      </w:r>
    </w:p>
    <w:p w14:paraId="75FA5169" w14:textId="77777777" w:rsidR="00836B02" w:rsidRPr="00463122" w:rsidRDefault="00836B02" w:rsidP="004973F1">
      <w:pPr>
        <w:numPr>
          <w:ilvl w:val="0"/>
          <w:numId w:val="28"/>
        </w:numPr>
        <w:ind w:left="567" w:hanging="567"/>
      </w:pPr>
      <w:r w:rsidRPr="00463122">
        <w:t>CMF 1. ja 8. päeval iga 4 nädala järel 3 tsükli jooksul,</w:t>
      </w:r>
    </w:p>
    <w:p w14:paraId="1F122E98" w14:textId="77777777" w:rsidR="00836B02" w:rsidRPr="00463122" w:rsidRDefault="00836B02"/>
    <w:p w14:paraId="17924407" w14:textId="77777777" w:rsidR="00836B02" w:rsidRPr="00463122" w:rsidRDefault="00836B02" w:rsidP="004C1F6D">
      <w:pPr>
        <w:keepNext/>
      </w:pPr>
      <w:r w:rsidRPr="00463122">
        <w:t>millele pärast operatsiooni järgnesid</w:t>
      </w:r>
    </w:p>
    <w:p w14:paraId="61488CF8" w14:textId="77777777" w:rsidR="00836B02" w:rsidRPr="00463122" w:rsidRDefault="00836B02" w:rsidP="004973F1">
      <w:pPr>
        <w:numPr>
          <w:ilvl w:val="0"/>
          <w:numId w:val="28"/>
        </w:numPr>
        <w:ind w:left="567" w:hanging="567"/>
      </w:pPr>
      <w:r w:rsidRPr="00463122">
        <w:t xml:space="preserve">täiendavad tsüklid adjuvantse </w:t>
      </w:r>
      <w:r w:rsidR="00EA26D0">
        <w:t>trastuzumabiga</w:t>
      </w:r>
      <w:r w:rsidRPr="00463122">
        <w:t xml:space="preserve"> (ravi </w:t>
      </w:r>
      <w:r w:rsidR="004F0D8F">
        <w:t>kestus</w:t>
      </w:r>
      <w:r w:rsidR="0040175E">
        <w:t>e</w:t>
      </w:r>
      <w:r w:rsidR="004F0D8F">
        <w:t xml:space="preserve"> 1</w:t>
      </w:r>
      <w:r w:rsidR="00412595">
        <w:t> </w:t>
      </w:r>
      <w:r w:rsidRPr="00463122">
        <w:t>aasta</w:t>
      </w:r>
      <w:r w:rsidR="000D24FD">
        <w:t xml:space="preserve"> lõpuni viimiseks</w:t>
      </w:r>
      <w:r w:rsidRPr="00463122">
        <w:t>).</w:t>
      </w:r>
    </w:p>
    <w:p w14:paraId="3754EA6C" w14:textId="77777777" w:rsidR="00836B02" w:rsidRPr="00463122" w:rsidRDefault="00836B02"/>
    <w:p w14:paraId="4FB21364" w14:textId="2607F099" w:rsidR="00836B02" w:rsidRPr="00463122" w:rsidRDefault="00836B02">
      <w:r w:rsidRPr="00463122">
        <w:t xml:space="preserve">Tabelis 12 on toodud kokkuvõte uuringust MO16432 saadud efektiivsuse tulemustest. Keskmine järelkontrolli kestus </w:t>
      </w:r>
      <w:r w:rsidR="004B6FE0">
        <w:t xml:space="preserve">trastuzumabi </w:t>
      </w:r>
      <w:r w:rsidR="002447C4">
        <w:t>rühm</w:t>
      </w:r>
      <w:r w:rsidR="004B6FE0">
        <w:t>as</w:t>
      </w:r>
      <w:r w:rsidRPr="00463122">
        <w:t xml:space="preserve"> oli 3,8 aastat.</w:t>
      </w:r>
    </w:p>
    <w:p w14:paraId="7D9EBB37" w14:textId="77777777" w:rsidR="00836B02" w:rsidRPr="00463122" w:rsidRDefault="00836B02"/>
    <w:p w14:paraId="4D812FA8" w14:textId="77777777" w:rsidR="00836B02" w:rsidRPr="00463122" w:rsidRDefault="00836B02">
      <w:pPr>
        <w:keepNext/>
        <w:rPr>
          <w:b/>
        </w:rPr>
      </w:pPr>
      <w:r w:rsidRPr="00463122">
        <w:rPr>
          <w:b/>
        </w:rPr>
        <w:t>Tabel 12. Uuringu MO16432 efektiivsuse tulemused</w:t>
      </w:r>
    </w:p>
    <w:p w14:paraId="700E117A" w14:textId="77777777" w:rsidR="00836B02" w:rsidRDefault="00836B02" w:rsidP="004973F1"/>
    <w:tbl>
      <w:tblPr>
        <w:tblW w:w="9041" w:type="dxa"/>
        <w:tblInd w:w="57" w:type="dxa"/>
        <w:tblLayout w:type="fixed"/>
        <w:tblCellMar>
          <w:left w:w="57" w:type="dxa"/>
          <w:right w:w="57" w:type="dxa"/>
        </w:tblCellMar>
        <w:tblLook w:val="04A0" w:firstRow="1" w:lastRow="0" w:firstColumn="1" w:lastColumn="0" w:noHBand="0" w:noVBand="1"/>
      </w:tblPr>
      <w:tblGrid>
        <w:gridCol w:w="2891"/>
        <w:gridCol w:w="2289"/>
        <w:gridCol w:w="2002"/>
        <w:gridCol w:w="1859"/>
      </w:tblGrid>
      <w:tr w:rsidR="0054612F" w:rsidRPr="0054612F" w14:paraId="19C928C6" w14:textId="77777777" w:rsidTr="005974D1">
        <w:trPr>
          <w:trHeight w:val="770"/>
          <w:tblHeader/>
        </w:trPr>
        <w:tc>
          <w:tcPr>
            <w:tcW w:w="2891" w:type="dxa"/>
            <w:tcBorders>
              <w:top w:val="single" w:sz="4" w:space="0" w:color="000000"/>
              <w:left w:val="single" w:sz="4" w:space="0" w:color="000000"/>
              <w:bottom w:val="single" w:sz="6" w:space="0" w:color="000000"/>
              <w:right w:val="single" w:sz="6" w:space="0" w:color="000000"/>
            </w:tcBorders>
          </w:tcPr>
          <w:p w14:paraId="66C1602B" w14:textId="77777777" w:rsidR="0054612F" w:rsidRPr="0054612F" w:rsidRDefault="0054612F" w:rsidP="004C1F6D">
            <w:pPr>
              <w:keepNext/>
              <w:jc w:val="center"/>
              <w:rPr>
                <w:b/>
              </w:rPr>
            </w:pPr>
            <w:r w:rsidRPr="0054612F">
              <w:rPr>
                <w:b/>
              </w:rPr>
              <w:t>Näitaja</w:t>
            </w:r>
          </w:p>
        </w:tc>
        <w:tc>
          <w:tcPr>
            <w:tcW w:w="2289" w:type="dxa"/>
            <w:tcBorders>
              <w:top w:val="single" w:sz="4" w:space="0" w:color="000000"/>
              <w:left w:val="single" w:sz="6" w:space="0" w:color="000000"/>
              <w:bottom w:val="single" w:sz="6" w:space="0" w:color="000000"/>
              <w:right w:val="single" w:sz="6" w:space="0" w:color="000000"/>
            </w:tcBorders>
            <w:vAlign w:val="center"/>
          </w:tcPr>
          <w:p w14:paraId="23932C5C" w14:textId="77777777" w:rsidR="0054612F" w:rsidRPr="0054612F" w:rsidRDefault="0054612F" w:rsidP="004C1F6D">
            <w:pPr>
              <w:keepNext/>
              <w:jc w:val="center"/>
              <w:rPr>
                <w:b/>
              </w:rPr>
            </w:pPr>
            <w:r w:rsidRPr="0054612F">
              <w:rPr>
                <w:b/>
              </w:rPr>
              <w:t>Kemoteraapia +</w:t>
            </w:r>
          </w:p>
          <w:p w14:paraId="60199DFC" w14:textId="77777777" w:rsidR="0054612F" w:rsidRPr="0054612F" w:rsidRDefault="0054612F" w:rsidP="004C1F6D">
            <w:pPr>
              <w:keepNext/>
              <w:jc w:val="center"/>
              <w:rPr>
                <w:b/>
              </w:rPr>
            </w:pPr>
            <w:r w:rsidRPr="0054612F">
              <w:rPr>
                <w:b/>
              </w:rPr>
              <w:t>trastuzumab</w:t>
            </w:r>
          </w:p>
          <w:p w14:paraId="51CEC136" w14:textId="77777777" w:rsidR="0054612F" w:rsidRPr="0054612F" w:rsidRDefault="0054612F" w:rsidP="004C1F6D">
            <w:pPr>
              <w:keepNext/>
              <w:jc w:val="center"/>
            </w:pPr>
            <w:r w:rsidRPr="0054612F">
              <w:rPr>
                <w:b/>
              </w:rPr>
              <w:t>(n = 115)</w:t>
            </w:r>
          </w:p>
        </w:tc>
        <w:tc>
          <w:tcPr>
            <w:tcW w:w="2002" w:type="dxa"/>
            <w:tcBorders>
              <w:top w:val="single" w:sz="4" w:space="0" w:color="000000"/>
              <w:left w:val="single" w:sz="6" w:space="0" w:color="000000"/>
              <w:bottom w:val="single" w:sz="6" w:space="0" w:color="000000"/>
              <w:right w:val="single" w:sz="6" w:space="0" w:color="000000"/>
            </w:tcBorders>
            <w:vAlign w:val="center"/>
          </w:tcPr>
          <w:p w14:paraId="03D70758" w14:textId="77777777" w:rsidR="0054612F" w:rsidRPr="0054612F" w:rsidRDefault="0054612F" w:rsidP="004C1F6D">
            <w:pPr>
              <w:keepNext/>
              <w:jc w:val="center"/>
              <w:rPr>
                <w:b/>
              </w:rPr>
            </w:pPr>
            <w:r w:rsidRPr="0054612F">
              <w:rPr>
                <w:b/>
              </w:rPr>
              <w:t>Ainult kemoteraapia</w:t>
            </w:r>
          </w:p>
          <w:p w14:paraId="6B415C76" w14:textId="77777777" w:rsidR="0054612F" w:rsidRPr="0054612F" w:rsidRDefault="0054612F" w:rsidP="004C1F6D">
            <w:pPr>
              <w:keepNext/>
              <w:jc w:val="center"/>
            </w:pPr>
            <w:r w:rsidRPr="0054612F">
              <w:rPr>
                <w:b/>
              </w:rPr>
              <w:t>(n = 116)</w:t>
            </w:r>
          </w:p>
        </w:tc>
        <w:tc>
          <w:tcPr>
            <w:tcW w:w="1859" w:type="dxa"/>
            <w:tcBorders>
              <w:top w:val="single" w:sz="4" w:space="0" w:color="000000"/>
              <w:left w:val="single" w:sz="6" w:space="0" w:color="000000"/>
              <w:bottom w:val="single" w:sz="6" w:space="0" w:color="000000"/>
              <w:right w:val="single" w:sz="4" w:space="0" w:color="000000"/>
            </w:tcBorders>
            <w:vAlign w:val="center"/>
          </w:tcPr>
          <w:p w14:paraId="4584FC20" w14:textId="77777777" w:rsidR="0054612F" w:rsidRPr="0054612F" w:rsidRDefault="0054612F" w:rsidP="004C1F6D">
            <w:pPr>
              <w:keepNext/>
              <w:jc w:val="center"/>
            </w:pPr>
          </w:p>
        </w:tc>
      </w:tr>
      <w:tr w:rsidR="0054612F" w:rsidRPr="0054612F" w14:paraId="6A157AF3" w14:textId="77777777" w:rsidTr="005974D1">
        <w:trPr>
          <w:trHeight w:val="534"/>
        </w:trPr>
        <w:tc>
          <w:tcPr>
            <w:tcW w:w="2891" w:type="dxa"/>
            <w:tcBorders>
              <w:top w:val="single" w:sz="6" w:space="0" w:color="000000"/>
              <w:left w:val="single" w:sz="4" w:space="0" w:color="000000"/>
              <w:bottom w:val="nil"/>
              <w:right w:val="single" w:sz="6" w:space="0" w:color="000000"/>
            </w:tcBorders>
          </w:tcPr>
          <w:p w14:paraId="552E02E7" w14:textId="77777777" w:rsidR="0054612F" w:rsidRPr="0054612F" w:rsidRDefault="0054612F">
            <w:r w:rsidRPr="0054612F">
              <w:t>Tüsistustevaba elulemus</w:t>
            </w:r>
          </w:p>
        </w:tc>
        <w:tc>
          <w:tcPr>
            <w:tcW w:w="2289" w:type="dxa"/>
            <w:tcBorders>
              <w:top w:val="single" w:sz="6" w:space="0" w:color="000000"/>
              <w:left w:val="single" w:sz="6" w:space="0" w:color="000000"/>
              <w:bottom w:val="nil"/>
              <w:right w:val="single" w:sz="6" w:space="0" w:color="000000"/>
            </w:tcBorders>
            <w:vAlign w:val="center"/>
          </w:tcPr>
          <w:p w14:paraId="613242FD" w14:textId="77777777" w:rsidR="0054612F" w:rsidRPr="0054612F" w:rsidRDefault="0054612F">
            <w:pPr>
              <w:jc w:val="center"/>
            </w:pPr>
          </w:p>
        </w:tc>
        <w:tc>
          <w:tcPr>
            <w:tcW w:w="2002" w:type="dxa"/>
            <w:tcBorders>
              <w:top w:val="single" w:sz="6" w:space="0" w:color="000000"/>
              <w:left w:val="single" w:sz="6" w:space="0" w:color="000000"/>
              <w:bottom w:val="nil"/>
              <w:right w:val="single" w:sz="6" w:space="0" w:color="000000"/>
            </w:tcBorders>
            <w:vAlign w:val="center"/>
          </w:tcPr>
          <w:p w14:paraId="6040D367" w14:textId="77777777" w:rsidR="0054612F" w:rsidRPr="0054612F" w:rsidRDefault="0054612F">
            <w:pPr>
              <w:jc w:val="center"/>
            </w:pPr>
          </w:p>
        </w:tc>
        <w:tc>
          <w:tcPr>
            <w:tcW w:w="1859" w:type="dxa"/>
            <w:tcBorders>
              <w:top w:val="single" w:sz="6" w:space="0" w:color="000000"/>
              <w:left w:val="single" w:sz="6" w:space="0" w:color="000000"/>
              <w:bottom w:val="nil"/>
              <w:right w:val="single" w:sz="4" w:space="0" w:color="000000"/>
            </w:tcBorders>
            <w:vAlign w:val="center"/>
          </w:tcPr>
          <w:p w14:paraId="31FAFB0C" w14:textId="77777777" w:rsidR="0054612F" w:rsidRPr="0054612F" w:rsidRDefault="0054612F">
            <w:pPr>
              <w:jc w:val="center"/>
            </w:pPr>
            <w:r w:rsidRPr="0054612F">
              <w:t>Riski</w:t>
            </w:r>
            <w:r w:rsidR="009D3AF9">
              <w:t xml:space="preserve">tiheduste </w:t>
            </w:r>
            <w:r w:rsidRPr="0054612F">
              <w:t>suhe</w:t>
            </w:r>
          </w:p>
          <w:p w14:paraId="047DD308" w14:textId="77777777" w:rsidR="0054612F" w:rsidRPr="0054612F" w:rsidRDefault="0054612F">
            <w:pPr>
              <w:jc w:val="center"/>
            </w:pPr>
            <w:r w:rsidRPr="0054612F">
              <w:t>(95% CI)</w:t>
            </w:r>
          </w:p>
        </w:tc>
      </w:tr>
      <w:tr w:rsidR="0054612F" w:rsidRPr="0054612F" w14:paraId="2D53A49A" w14:textId="77777777" w:rsidTr="005974D1">
        <w:trPr>
          <w:trHeight w:val="493"/>
        </w:trPr>
        <w:tc>
          <w:tcPr>
            <w:tcW w:w="2891" w:type="dxa"/>
            <w:tcBorders>
              <w:top w:val="nil"/>
              <w:left w:val="single" w:sz="4" w:space="0" w:color="000000"/>
              <w:bottom w:val="single" w:sz="6" w:space="0" w:color="000000"/>
              <w:right w:val="single" w:sz="6" w:space="0" w:color="000000"/>
            </w:tcBorders>
          </w:tcPr>
          <w:p w14:paraId="551A9A16" w14:textId="77777777" w:rsidR="0054612F" w:rsidRPr="0054612F" w:rsidRDefault="0054612F">
            <w:r w:rsidRPr="0054612F">
              <w:t>Tüsistusega patsientide arv</w:t>
            </w:r>
          </w:p>
        </w:tc>
        <w:tc>
          <w:tcPr>
            <w:tcW w:w="2289" w:type="dxa"/>
            <w:tcBorders>
              <w:top w:val="nil"/>
              <w:left w:val="single" w:sz="6" w:space="0" w:color="000000"/>
              <w:bottom w:val="single" w:sz="6" w:space="0" w:color="000000"/>
              <w:right w:val="single" w:sz="6" w:space="0" w:color="000000"/>
            </w:tcBorders>
          </w:tcPr>
          <w:p w14:paraId="789627B6" w14:textId="77777777" w:rsidR="0054612F" w:rsidRPr="0054612F" w:rsidRDefault="0054612F">
            <w:pPr>
              <w:jc w:val="center"/>
            </w:pPr>
            <w:r w:rsidRPr="0054612F">
              <w:t>46</w:t>
            </w:r>
          </w:p>
        </w:tc>
        <w:tc>
          <w:tcPr>
            <w:tcW w:w="2002" w:type="dxa"/>
            <w:tcBorders>
              <w:top w:val="nil"/>
              <w:left w:val="single" w:sz="6" w:space="0" w:color="000000"/>
              <w:bottom w:val="single" w:sz="6" w:space="0" w:color="000000"/>
              <w:right w:val="single" w:sz="6" w:space="0" w:color="000000"/>
            </w:tcBorders>
          </w:tcPr>
          <w:p w14:paraId="337E7CA3" w14:textId="77777777" w:rsidR="0054612F" w:rsidRPr="0054612F" w:rsidRDefault="0054612F">
            <w:pPr>
              <w:jc w:val="center"/>
            </w:pPr>
            <w:r w:rsidRPr="0054612F">
              <w:t>59</w:t>
            </w:r>
          </w:p>
        </w:tc>
        <w:tc>
          <w:tcPr>
            <w:tcW w:w="1859" w:type="dxa"/>
            <w:tcBorders>
              <w:top w:val="nil"/>
              <w:left w:val="single" w:sz="6" w:space="0" w:color="000000"/>
              <w:bottom w:val="single" w:sz="6" w:space="0" w:color="000000"/>
              <w:right w:val="single" w:sz="4" w:space="0" w:color="000000"/>
            </w:tcBorders>
            <w:vAlign w:val="center"/>
          </w:tcPr>
          <w:p w14:paraId="16803516" w14:textId="77777777" w:rsidR="0054612F" w:rsidRPr="0054612F" w:rsidRDefault="0054612F">
            <w:pPr>
              <w:jc w:val="center"/>
            </w:pPr>
            <w:r w:rsidRPr="0054612F">
              <w:t>0,65 (0,44; 0,96)</w:t>
            </w:r>
          </w:p>
          <w:p w14:paraId="4F81457D" w14:textId="77777777" w:rsidR="0054612F" w:rsidRPr="0054612F" w:rsidRDefault="0054612F">
            <w:pPr>
              <w:jc w:val="center"/>
            </w:pPr>
            <w:r w:rsidRPr="0054612F">
              <w:t>p = 0,0275</w:t>
            </w:r>
          </w:p>
        </w:tc>
      </w:tr>
      <w:tr w:rsidR="0054612F" w:rsidRPr="0054612F" w14:paraId="58AEDBEB" w14:textId="77777777" w:rsidTr="005974D1">
        <w:trPr>
          <w:trHeight w:val="521"/>
        </w:trPr>
        <w:tc>
          <w:tcPr>
            <w:tcW w:w="2891" w:type="dxa"/>
            <w:tcBorders>
              <w:top w:val="single" w:sz="6" w:space="0" w:color="000000"/>
              <w:left w:val="single" w:sz="4" w:space="0" w:color="000000"/>
              <w:bottom w:val="single" w:sz="6" w:space="0" w:color="000000"/>
              <w:right w:val="single" w:sz="6" w:space="0" w:color="000000"/>
            </w:tcBorders>
          </w:tcPr>
          <w:p w14:paraId="7CDE79C3" w14:textId="77777777" w:rsidR="0054612F" w:rsidRPr="0054612F" w:rsidRDefault="0054612F">
            <w:r w:rsidRPr="0054612F">
              <w:t>Täielik ravivastus kokku* (95% CI)</w:t>
            </w:r>
          </w:p>
        </w:tc>
        <w:tc>
          <w:tcPr>
            <w:tcW w:w="2289" w:type="dxa"/>
            <w:tcBorders>
              <w:top w:val="single" w:sz="6" w:space="0" w:color="000000"/>
              <w:left w:val="single" w:sz="6" w:space="0" w:color="000000"/>
              <w:bottom w:val="single" w:sz="6" w:space="0" w:color="000000"/>
              <w:right w:val="single" w:sz="6" w:space="0" w:color="000000"/>
            </w:tcBorders>
            <w:vAlign w:val="center"/>
          </w:tcPr>
          <w:p w14:paraId="7DF23B87" w14:textId="77777777" w:rsidR="0054612F" w:rsidRPr="0054612F" w:rsidRDefault="0054612F">
            <w:pPr>
              <w:jc w:val="center"/>
            </w:pPr>
            <w:r w:rsidRPr="0054612F">
              <w:t>40%</w:t>
            </w:r>
          </w:p>
          <w:p w14:paraId="50E29677" w14:textId="77777777" w:rsidR="0054612F" w:rsidRPr="0054612F" w:rsidRDefault="0054612F">
            <w:pPr>
              <w:jc w:val="center"/>
            </w:pPr>
            <w:r w:rsidRPr="0054612F">
              <w:t>(31,0, 49,6)</w:t>
            </w:r>
          </w:p>
        </w:tc>
        <w:tc>
          <w:tcPr>
            <w:tcW w:w="2002" w:type="dxa"/>
            <w:tcBorders>
              <w:top w:val="single" w:sz="6" w:space="0" w:color="000000"/>
              <w:left w:val="single" w:sz="6" w:space="0" w:color="000000"/>
              <w:bottom w:val="single" w:sz="6" w:space="0" w:color="000000"/>
              <w:right w:val="single" w:sz="6" w:space="0" w:color="000000"/>
            </w:tcBorders>
            <w:vAlign w:val="center"/>
          </w:tcPr>
          <w:p w14:paraId="1FB326C7" w14:textId="77777777" w:rsidR="0054612F" w:rsidRPr="0054612F" w:rsidRDefault="0054612F">
            <w:pPr>
              <w:jc w:val="center"/>
            </w:pPr>
            <w:r w:rsidRPr="0054612F">
              <w:t>20,7%</w:t>
            </w:r>
          </w:p>
          <w:p w14:paraId="36E36813" w14:textId="77777777" w:rsidR="0054612F" w:rsidRPr="0054612F" w:rsidRDefault="0054612F">
            <w:pPr>
              <w:jc w:val="center"/>
            </w:pPr>
            <w:r w:rsidRPr="0054612F">
              <w:t>(13,7, 29,2)</w:t>
            </w:r>
          </w:p>
        </w:tc>
        <w:tc>
          <w:tcPr>
            <w:tcW w:w="1859" w:type="dxa"/>
            <w:tcBorders>
              <w:top w:val="single" w:sz="6" w:space="0" w:color="000000"/>
              <w:left w:val="single" w:sz="6" w:space="0" w:color="000000"/>
              <w:bottom w:val="single" w:sz="6" w:space="0" w:color="000000"/>
              <w:right w:val="single" w:sz="4" w:space="0" w:color="000000"/>
            </w:tcBorders>
          </w:tcPr>
          <w:p w14:paraId="4D1C7B31" w14:textId="77777777" w:rsidR="0054612F" w:rsidRPr="0054612F" w:rsidRDefault="0054612F">
            <w:pPr>
              <w:jc w:val="center"/>
            </w:pPr>
            <w:r w:rsidRPr="0054612F">
              <w:t>p = 0,0014</w:t>
            </w:r>
          </w:p>
        </w:tc>
      </w:tr>
      <w:tr w:rsidR="0054612F" w:rsidRPr="0054612F" w14:paraId="0684EE89" w14:textId="77777777" w:rsidTr="005974D1">
        <w:trPr>
          <w:trHeight w:val="534"/>
        </w:trPr>
        <w:tc>
          <w:tcPr>
            <w:tcW w:w="2891" w:type="dxa"/>
            <w:tcBorders>
              <w:top w:val="single" w:sz="6" w:space="0" w:color="000000"/>
              <w:left w:val="single" w:sz="4" w:space="0" w:color="000000"/>
              <w:bottom w:val="nil"/>
              <w:right w:val="single" w:sz="6" w:space="0" w:color="000000"/>
            </w:tcBorders>
          </w:tcPr>
          <w:p w14:paraId="4737AD66" w14:textId="77777777" w:rsidR="0054612F" w:rsidRPr="0054612F" w:rsidRDefault="0054612F" w:rsidP="004C1F6D">
            <w:pPr>
              <w:keepNext/>
            </w:pPr>
            <w:r w:rsidRPr="0054612F">
              <w:t>Üldine elulemus</w:t>
            </w:r>
          </w:p>
        </w:tc>
        <w:tc>
          <w:tcPr>
            <w:tcW w:w="2289" w:type="dxa"/>
            <w:tcBorders>
              <w:top w:val="single" w:sz="6" w:space="0" w:color="000000"/>
              <w:left w:val="single" w:sz="6" w:space="0" w:color="000000"/>
              <w:bottom w:val="nil"/>
              <w:right w:val="single" w:sz="6" w:space="0" w:color="000000"/>
            </w:tcBorders>
            <w:vAlign w:val="center"/>
          </w:tcPr>
          <w:p w14:paraId="3E03F287" w14:textId="77777777" w:rsidR="0054612F" w:rsidRPr="0054612F" w:rsidRDefault="0054612F" w:rsidP="004C1F6D">
            <w:pPr>
              <w:keepNext/>
              <w:jc w:val="center"/>
            </w:pPr>
          </w:p>
        </w:tc>
        <w:tc>
          <w:tcPr>
            <w:tcW w:w="2002" w:type="dxa"/>
            <w:tcBorders>
              <w:top w:val="single" w:sz="6" w:space="0" w:color="000000"/>
              <w:left w:val="single" w:sz="6" w:space="0" w:color="000000"/>
              <w:bottom w:val="nil"/>
              <w:right w:val="single" w:sz="6" w:space="0" w:color="000000"/>
            </w:tcBorders>
            <w:vAlign w:val="center"/>
          </w:tcPr>
          <w:p w14:paraId="387C0208" w14:textId="77777777" w:rsidR="0054612F" w:rsidRPr="0054612F" w:rsidRDefault="0054612F" w:rsidP="004C1F6D">
            <w:pPr>
              <w:keepNext/>
              <w:jc w:val="center"/>
            </w:pPr>
          </w:p>
        </w:tc>
        <w:tc>
          <w:tcPr>
            <w:tcW w:w="1859" w:type="dxa"/>
            <w:tcBorders>
              <w:top w:val="single" w:sz="6" w:space="0" w:color="000000"/>
              <w:left w:val="single" w:sz="6" w:space="0" w:color="000000"/>
              <w:bottom w:val="nil"/>
              <w:right w:val="single" w:sz="4" w:space="0" w:color="000000"/>
            </w:tcBorders>
            <w:vAlign w:val="center"/>
          </w:tcPr>
          <w:p w14:paraId="0866B058" w14:textId="77777777" w:rsidR="0054612F" w:rsidRPr="0054612F" w:rsidRDefault="0054612F" w:rsidP="004C1F6D">
            <w:pPr>
              <w:keepNext/>
              <w:jc w:val="center"/>
            </w:pPr>
            <w:r w:rsidRPr="0054612F">
              <w:t>Riski</w:t>
            </w:r>
            <w:r w:rsidR="009D3AF9">
              <w:t xml:space="preserve">tiheduste </w:t>
            </w:r>
            <w:r w:rsidRPr="0054612F">
              <w:t>suhe</w:t>
            </w:r>
          </w:p>
          <w:p w14:paraId="6687E5BA" w14:textId="77777777" w:rsidR="0054612F" w:rsidRPr="0054612F" w:rsidRDefault="0054612F" w:rsidP="004C1F6D">
            <w:pPr>
              <w:keepNext/>
              <w:jc w:val="center"/>
            </w:pPr>
            <w:r w:rsidRPr="0054612F">
              <w:t>(95% CI)</w:t>
            </w:r>
          </w:p>
        </w:tc>
      </w:tr>
      <w:tr w:rsidR="0054612F" w:rsidRPr="0054612F" w14:paraId="334584FF" w14:textId="77777777" w:rsidTr="005974D1">
        <w:trPr>
          <w:trHeight w:val="491"/>
        </w:trPr>
        <w:tc>
          <w:tcPr>
            <w:tcW w:w="2891" w:type="dxa"/>
            <w:tcBorders>
              <w:top w:val="nil"/>
              <w:left w:val="single" w:sz="4" w:space="0" w:color="000000"/>
              <w:bottom w:val="single" w:sz="4" w:space="0" w:color="000000"/>
              <w:right w:val="single" w:sz="6" w:space="0" w:color="000000"/>
            </w:tcBorders>
          </w:tcPr>
          <w:p w14:paraId="34BFA8B4" w14:textId="77777777" w:rsidR="0054612F" w:rsidRPr="0054612F" w:rsidRDefault="0054612F" w:rsidP="004C1F6D">
            <w:pPr>
              <w:keepNext/>
            </w:pPr>
            <w:r w:rsidRPr="0054612F">
              <w:t>Tüsistusega patsientide arv</w:t>
            </w:r>
          </w:p>
        </w:tc>
        <w:tc>
          <w:tcPr>
            <w:tcW w:w="2289" w:type="dxa"/>
            <w:tcBorders>
              <w:top w:val="nil"/>
              <w:left w:val="single" w:sz="6" w:space="0" w:color="000000"/>
              <w:bottom w:val="single" w:sz="4" w:space="0" w:color="000000"/>
              <w:right w:val="single" w:sz="6" w:space="0" w:color="000000"/>
            </w:tcBorders>
          </w:tcPr>
          <w:p w14:paraId="37B7DE4D" w14:textId="77777777" w:rsidR="0054612F" w:rsidRPr="0054612F" w:rsidRDefault="0054612F" w:rsidP="004C1F6D">
            <w:pPr>
              <w:keepNext/>
              <w:jc w:val="center"/>
            </w:pPr>
            <w:r w:rsidRPr="0054612F">
              <w:t>22</w:t>
            </w:r>
          </w:p>
        </w:tc>
        <w:tc>
          <w:tcPr>
            <w:tcW w:w="2002" w:type="dxa"/>
            <w:tcBorders>
              <w:top w:val="nil"/>
              <w:left w:val="single" w:sz="6" w:space="0" w:color="000000"/>
              <w:bottom w:val="single" w:sz="4" w:space="0" w:color="000000"/>
              <w:right w:val="single" w:sz="6" w:space="0" w:color="000000"/>
            </w:tcBorders>
          </w:tcPr>
          <w:p w14:paraId="23D812CE" w14:textId="77777777" w:rsidR="0054612F" w:rsidRPr="0054612F" w:rsidRDefault="0054612F" w:rsidP="004C1F6D">
            <w:pPr>
              <w:keepNext/>
              <w:jc w:val="center"/>
            </w:pPr>
            <w:r w:rsidRPr="0054612F">
              <w:t>33</w:t>
            </w:r>
          </w:p>
        </w:tc>
        <w:tc>
          <w:tcPr>
            <w:tcW w:w="1859" w:type="dxa"/>
            <w:tcBorders>
              <w:top w:val="nil"/>
              <w:left w:val="single" w:sz="6" w:space="0" w:color="000000"/>
              <w:bottom w:val="single" w:sz="4" w:space="0" w:color="000000"/>
              <w:right w:val="single" w:sz="4" w:space="0" w:color="000000"/>
            </w:tcBorders>
            <w:vAlign w:val="center"/>
          </w:tcPr>
          <w:p w14:paraId="335632B7" w14:textId="77777777" w:rsidR="0054612F" w:rsidRPr="0054612F" w:rsidRDefault="0054612F" w:rsidP="004C1F6D">
            <w:pPr>
              <w:keepNext/>
              <w:jc w:val="center"/>
            </w:pPr>
            <w:r w:rsidRPr="0054612F">
              <w:t>0,59 (0,35; 1,02)</w:t>
            </w:r>
          </w:p>
          <w:p w14:paraId="0CE47412" w14:textId="77777777" w:rsidR="0054612F" w:rsidRPr="0054612F" w:rsidRDefault="0054612F" w:rsidP="004C1F6D">
            <w:pPr>
              <w:keepNext/>
              <w:jc w:val="center"/>
            </w:pPr>
            <w:r w:rsidRPr="0054612F">
              <w:t>p = 0,0555</w:t>
            </w:r>
          </w:p>
        </w:tc>
      </w:tr>
    </w:tbl>
    <w:p w14:paraId="0D0BF5CB" w14:textId="77777777" w:rsidR="00836B02" w:rsidRPr="00463122" w:rsidRDefault="00836B02">
      <w:r w:rsidRPr="00463122">
        <w:rPr>
          <w:sz w:val="20"/>
        </w:rPr>
        <w:t>* defineeriti kui igasuguse invasiivse vähi puudumist nii rinnanäärmes kui kaenlaalustes lümfisõlmedes</w:t>
      </w:r>
    </w:p>
    <w:p w14:paraId="1EE12758" w14:textId="77777777" w:rsidR="00836B02" w:rsidRPr="00463122" w:rsidRDefault="00836B02"/>
    <w:p w14:paraId="3EAF1018" w14:textId="19A5ED29" w:rsidR="00836B02" w:rsidRPr="00463122" w:rsidRDefault="00836B02">
      <w:r w:rsidRPr="00463122">
        <w:t xml:space="preserve">Absoluutne kasu 13 protsendipunkti </w:t>
      </w:r>
      <w:r w:rsidR="00A90E28">
        <w:t xml:space="preserve">trastuzumabi </w:t>
      </w:r>
      <w:r w:rsidR="002447C4">
        <w:t>rühm</w:t>
      </w:r>
      <w:r w:rsidR="00A90E28">
        <w:t>a</w:t>
      </w:r>
      <w:r w:rsidRPr="00463122">
        <w:t xml:space="preserve"> kasuks arvutati 3-aastase tüsis</w:t>
      </w:r>
      <w:r>
        <w:t>tustevaba elulemuse põhjal (65</w:t>
      </w:r>
      <w:r w:rsidRPr="00463122">
        <w:t xml:space="preserve">% </w:t>
      </w:r>
      <w:r w:rsidRPr="00463122">
        <w:rPr>
          <w:i/>
        </w:rPr>
        <w:t xml:space="preserve">versus </w:t>
      </w:r>
      <w:r>
        <w:t>52</w:t>
      </w:r>
      <w:r w:rsidRPr="00463122">
        <w:t>%).</w:t>
      </w:r>
    </w:p>
    <w:p w14:paraId="5D093A3D" w14:textId="77777777" w:rsidR="00836B02" w:rsidRPr="00463122" w:rsidRDefault="00836B02"/>
    <w:p w14:paraId="460C27FA" w14:textId="77777777" w:rsidR="00836B02" w:rsidRPr="00463122" w:rsidRDefault="00836B02">
      <w:pPr>
        <w:keepNext/>
        <w:rPr>
          <w:i/>
          <w:u w:val="single"/>
        </w:rPr>
      </w:pPr>
      <w:r w:rsidRPr="00463122">
        <w:rPr>
          <w:i/>
          <w:u w:val="single"/>
        </w:rPr>
        <w:t>Metastaatiline maovähk</w:t>
      </w:r>
    </w:p>
    <w:p w14:paraId="5B667849" w14:textId="77777777" w:rsidR="00836B02" w:rsidRPr="00463122" w:rsidRDefault="00836B02">
      <w:pPr>
        <w:keepNext/>
      </w:pPr>
    </w:p>
    <w:p w14:paraId="052179E4" w14:textId="77777777" w:rsidR="00836B02" w:rsidRPr="00463122" w:rsidRDefault="0054612F">
      <w:r>
        <w:t>Trastuzumabi</w:t>
      </w:r>
      <w:r w:rsidR="00836B02" w:rsidRPr="00463122">
        <w:t xml:space="preserve"> on uuritud ühes </w:t>
      </w:r>
      <w:r w:rsidR="002A4E0D">
        <w:t>juhuslikustatud</w:t>
      </w:r>
      <w:r w:rsidR="00836B02" w:rsidRPr="00463122">
        <w:t>, avatud III faasi uuringus ToGA (BO18255) kombinatsioonis kemoteraapiaga võrreldes ainult kemoteraapiaga.</w:t>
      </w:r>
    </w:p>
    <w:p w14:paraId="704DCC7C" w14:textId="77777777" w:rsidR="00836B02" w:rsidRPr="00463122" w:rsidRDefault="00836B02"/>
    <w:p w14:paraId="73AA94C6" w14:textId="77777777" w:rsidR="00836B02" w:rsidRPr="00463122" w:rsidRDefault="00836B02">
      <w:pPr>
        <w:keepNext/>
      </w:pPr>
      <w:r w:rsidRPr="00463122">
        <w:t>Kemoteraapiat manustati järgmiselt:</w:t>
      </w:r>
    </w:p>
    <w:p w14:paraId="721A6723" w14:textId="77777777" w:rsidR="00836B02" w:rsidRPr="00463122" w:rsidRDefault="00836B02">
      <w:pPr>
        <w:keepNext/>
      </w:pPr>
    </w:p>
    <w:p w14:paraId="79F3A99D" w14:textId="77777777" w:rsidR="00836B02" w:rsidRPr="00463122" w:rsidRDefault="00836B02" w:rsidP="004973F1">
      <w:pPr>
        <w:numPr>
          <w:ilvl w:val="0"/>
          <w:numId w:val="29"/>
        </w:numPr>
        <w:ind w:left="567" w:hanging="567"/>
      </w:pPr>
      <w:r w:rsidRPr="00463122">
        <w:t>kapetsitabiin 1000 mg/m</w:t>
      </w:r>
      <w:r w:rsidRPr="00463122">
        <w:rPr>
          <w:vertAlign w:val="superscript"/>
        </w:rPr>
        <w:t>2</w:t>
      </w:r>
      <w:r w:rsidRPr="00463122">
        <w:t xml:space="preserve"> suu kaudu kaks korda päevas 14 päeva jooksul iga 3 nädala järel 6 tsüklit (iga tsükli 1. päeva õhtust kuni 15. päeva hommikuni)</w:t>
      </w:r>
      <w:r w:rsidR="00F05AE8">
        <w:t>.</w:t>
      </w:r>
    </w:p>
    <w:p w14:paraId="13BEEEA3" w14:textId="77777777" w:rsidR="00836B02" w:rsidRPr="00463122" w:rsidRDefault="00836B02">
      <w:r w:rsidRPr="00463122">
        <w:t>või</w:t>
      </w:r>
    </w:p>
    <w:p w14:paraId="1ED5ADC5" w14:textId="77777777" w:rsidR="00836B02" w:rsidRPr="00463122" w:rsidRDefault="00836B02" w:rsidP="004973F1">
      <w:pPr>
        <w:numPr>
          <w:ilvl w:val="0"/>
          <w:numId w:val="29"/>
        </w:numPr>
        <w:ind w:left="567" w:hanging="567"/>
      </w:pPr>
      <w:r w:rsidRPr="00463122">
        <w:t>intravenoosne 5-fluorouratsiil 800 mg/m</w:t>
      </w:r>
      <w:r w:rsidRPr="00463122">
        <w:rPr>
          <w:vertAlign w:val="superscript"/>
        </w:rPr>
        <w:t>2</w:t>
      </w:r>
      <w:r w:rsidRPr="00463122">
        <w:t>/päevas intravenoosse püsiinfusioonina 5 päeva jooksul, manustatuna iga 3 nädala järel 6 tsüklit (iga tsükli päevadel 1...5)</w:t>
      </w:r>
      <w:r w:rsidR="0054612F">
        <w:t>.</w:t>
      </w:r>
    </w:p>
    <w:p w14:paraId="06782E25" w14:textId="77777777" w:rsidR="00836B02" w:rsidRPr="00463122" w:rsidRDefault="00836B02"/>
    <w:p w14:paraId="4B8EF12C" w14:textId="77777777" w:rsidR="00836B02" w:rsidRPr="00463122" w:rsidRDefault="00836B02">
      <w:pPr>
        <w:keepNext/>
      </w:pPr>
      <w:r w:rsidRPr="00463122">
        <w:t>Kumbagi manustati koos:</w:t>
      </w:r>
    </w:p>
    <w:p w14:paraId="45C6F382" w14:textId="77777777" w:rsidR="00836B02" w:rsidRPr="00463122" w:rsidRDefault="00836B02">
      <w:pPr>
        <w:keepNext/>
      </w:pPr>
    </w:p>
    <w:p w14:paraId="7C78A9D9" w14:textId="77777777" w:rsidR="00836B02" w:rsidRPr="00463122" w:rsidRDefault="00836B02" w:rsidP="004973F1">
      <w:pPr>
        <w:numPr>
          <w:ilvl w:val="0"/>
          <w:numId w:val="29"/>
        </w:numPr>
        <w:ind w:left="567" w:hanging="567"/>
      </w:pPr>
      <w:r w:rsidRPr="00463122">
        <w:t>tsisplatiiniga 80 mg/m</w:t>
      </w:r>
      <w:r w:rsidRPr="00463122">
        <w:rPr>
          <w:vertAlign w:val="superscript"/>
        </w:rPr>
        <w:t>2</w:t>
      </w:r>
      <w:r w:rsidRPr="00463122">
        <w:t xml:space="preserve"> iga 3 nädala järel 6 tsüklit iga tsükli 1. päeval.</w:t>
      </w:r>
    </w:p>
    <w:p w14:paraId="3C18F20D" w14:textId="77777777" w:rsidR="00836B02" w:rsidRPr="00463122" w:rsidRDefault="00836B02"/>
    <w:p w14:paraId="240ABF41" w14:textId="77777777" w:rsidR="00836B02" w:rsidRPr="00463122" w:rsidRDefault="00836B02">
      <w:r w:rsidRPr="00463122">
        <w:t>Tabelis 13 on esitatud uuringu BO18225 efektiivsuse tulemuste kokkuvõte</w:t>
      </w:r>
      <w:r w:rsidR="0054612F">
        <w:t>.</w:t>
      </w:r>
    </w:p>
    <w:p w14:paraId="4B57F4FB" w14:textId="77777777" w:rsidR="00836B02" w:rsidRPr="00463122" w:rsidRDefault="00836B02" w:rsidP="008E11BC"/>
    <w:p w14:paraId="085E2F42" w14:textId="77777777" w:rsidR="00836B02" w:rsidRPr="00463122" w:rsidRDefault="00836B02" w:rsidP="00BC1175">
      <w:pPr>
        <w:keepNext/>
        <w:rPr>
          <w:b/>
        </w:rPr>
      </w:pPr>
      <w:r w:rsidRPr="00463122">
        <w:rPr>
          <w:b/>
        </w:rPr>
        <w:lastRenderedPageBreak/>
        <w:t>Tabel 13. Uuringu BO18225 efektiivsuse tulemused</w:t>
      </w:r>
    </w:p>
    <w:p w14:paraId="2047A3F0" w14:textId="77777777" w:rsidR="00836B02" w:rsidRDefault="00836B02" w:rsidP="00BC1175">
      <w:pPr>
        <w:keepNext/>
      </w:pPr>
    </w:p>
    <w:tbl>
      <w:tblPr>
        <w:tblW w:w="9086" w:type="dxa"/>
        <w:tblInd w:w="57" w:type="dxa"/>
        <w:tblLayout w:type="fixed"/>
        <w:tblCellMar>
          <w:left w:w="57" w:type="dxa"/>
          <w:right w:w="57" w:type="dxa"/>
        </w:tblCellMar>
        <w:tblLook w:val="04A0" w:firstRow="1" w:lastRow="0" w:firstColumn="1" w:lastColumn="0" w:noHBand="0" w:noVBand="1"/>
      </w:tblPr>
      <w:tblGrid>
        <w:gridCol w:w="2891"/>
        <w:gridCol w:w="1331"/>
        <w:gridCol w:w="1464"/>
        <w:gridCol w:w="1953"/>
        <w:gridCol w:w="1447"/>
      </w:tblGrid>
      <w:tr w:rsidR="005164B9" w:rsidRPr="005164B9" w14:paraId="38C68E8B" w14:textId="77777777" w:rsidTr="005974D1">
        <w:trPr>
          <w:cantSplit/>
          <w:tblHeader/>
        </w:trPr>
        <w:tc>
          <w:tcPr>
            <w:tcW w:w="2891" w:type="dxa"/>
            <w:tcBorders>
              <w:top w:val="single" w:sz="4" w:space="0" w:color="000000"/>
              <w:left w:val="single" w:sz="4" w:space="0" w:color="000000"/>
              <w:bottom w:val="single" w:sz="4" w:space="0" w:color="000000"/>
              <w:right w:val="single" w:sz="4" w:space="0" w:color="000000"/>
            </w:tcBorders>
          </w:tcPr>
          <w:p w14:paraId="7768E110" w14:textId="77777777" w:rsidR="005164B9" w:rsidRPr="005164B9" w:rsidRDefault="005164B9" w:rsidP="00BC1175">
            <w:pPr>
              <w:keepNext/>
              <w:jc w:val="center"/>
            </w:pPr>
            <w:r w:rsidRPr="005164B9">
              <w:rPr>
                <w:b/>
              </w:rPr>
              <w:t>Näitaja</w:t>
            </w:r>
          </w:p>
        </w:tc>
        <w:tc>
          <w:tcPr>
            <w:tcW w:w="1331" w:type="dxa"/>
            <w:tcBorders>
              <w:top w:val="single" w:sz="4" w:space="0" w:color="000000"/>
              <w:left w:val="single" w:sz="4" w:space="0" w:color="000000"/>
              <w:bottom w:val="single" w:sz="4" w:space="0" w:color="000000"/>
              <w:right w:val="single" w:sz="4" w:space="0" w:color="000000"/>
            </w:tcBorders>
          </w:tcPr>
          <w:p w14:paraId="0D8F0978" w14:textId="77777777" w:rsidR="005164B9" w:rsidRPr="005164B9" w:rsidRDefault="005164B9" w:rsidP="00BC1175">
            <w:pPr>
              <w:keepNext/>
              <w:jc w:val="center"/>
            </w:pPr>
            <w:r w:rsidRPr="005164B9">
              <w:rPr>
                <w:b/>
              </w:rPr>
              <w:t>FP</w:t>
            </w:r>
          </w:p>
          <w:p w14:paraId="436AEE60" w14:textId="77777777" w:rsidR="005164B9" w:rsidRPr="005164B9" w:rsidRDefault="005164B9" w:rsidP="00BC1175">
            <w:pPr>
              <w:keepNext/>
              <w:jc w:val="center"/>
            </w:pPr>
            <w:r w:rsidRPr="005164B9">
              <w:rPr>
                <w:b/>
              </w:rPr>
              <w:t>N = 290</w:t>
            </w:r>
          </w:p>
        </w:tc>
        <w:tc>
          <w:tcPr>
            <w:tcW w:w="1464" w:type="dxa"/>
            <w:tcBorders>
              <w:top w:val="single" w:sz="4" w:space="0" w:color="000000"/>
              <w:left w:val="single" w:sz="4" w:space="0" w:color="000000"/>
              <w:bottom w:val="single" w:sz="4" w:space="0" w:color="000000"/>
              <w:right w:val="single" w:sz="4" w:space="0" w:color="000000"/>
            </w:tcBorders>
          </w:tcPr>
          <w:p w14:paraId="7847B209" w14:textId="77777777" w:rsidR="005164B9" w:rsidRPr="005164B9" w:rsidRDefault="005164B9" w:rsidP="00BC1175">
            <w:pPr>
              <w:keepNext/>
              <w:jc w:val="center"/>
            </w:pPr>
            <w:r w:rsidRPr="005164B9">
              <w:rPr>
                <w:b/>
              </w:rPr>
              <w:t>FP+H</w:t>
            </w:r>
          </w:p>
          <w:p w14:paraId="71860950" w14:textId="77777777" w:rsidR="005164B9" w:rsidRPr="005164B9" w:rsidRDefault="005164B9" w:rsidP="00BC1175">
            <w:pPr>
              <w:keepNext/>
              <w:jc w:val="center"/>
            </w:pPr>
            <w:r w:rsidRPr="005164B9">
              <w:rPr>
                <w:b/>
              </w:rPr>
              <w:t>N = 294</w:t>
            </w:r>
          </w:p>
        </w:tc>
        <w:tc>
          <w:tcPr>
            <w:tcW w:w="1953" w:type="dxa"/>
            <w:tcBorders>
              <w:top w:val="single" w:sz="4" w:space="0" w:color="000000"/>
              <w:left w:val="single" w:sz="4" w:space="0" w:color="000000"/>
              <w:bottom w:val="single" w:sz="4" w:space="0" w:color="000000"/>
              <w:right w:val="single" w:sz="4" w:space="0" w:color="000000"/>
            </w:tcBorders>
          </w:tcPr>
          <w:p w14:paraId="3E20409E" w14:textId="77777777" w:rsidR="005164B9" w:rsidRPr="005164B9" w:rsidRDefault="005164B9" w:rsidP="00BC1175">
            <w:pPr>
              <w:keepNext/>
              <w:jc w:val="center"/>
            </w:pPr>
            <w:r w:rsidRPr="005164B9">
              <w:rPr>
                <w:b/>
              </w:rPr>
              <w:t>HR (95% CI)</w:t>
            </w:r>
          </w:p>
        </w:tc>
        <w:tc>
          <w:tcPr>
            <w:tcW w:w="1447" w:type="dxa"/>
            <w:tcBorders>
              <w:top w:val="single" w:sz="4" w:space="0" w:color="000000"/>
              <w:left w:val="single" w:sz="4" w:space="0" w:color="000000"/>
              <w:bottom w:val="single" w:sz="4" w:space="0" w:color="000000"/>
              <w:right w:val="single" w:sz="4" w:space="0" w:color="000000"/>
            </w:tcBorders>
          </w:tcPr>
          <w:p w14:paraId="765BBF4B" w14:textId="77777777" w:rsidR="005164B9" w:rsidRPr="005164B9" w:rsidRDefault="005164B9" w:rsidP="00BC1175">
            <w:pPr>
              <w:keepNext/>
              <w:jc w:val="center"/>
            </w:pPr>
            <w:r w:rsidRPr="005164B9">
              <w:rPr>
                <w:b/>
              </w:rPr>
              <w:t>p-väärtus</w:t>
            </w:r>
          </w:p>
        </w:tc>
      </w:tr>
      <w:tr w:rsidR="005164B9" w:rsidRPr="005164B9" w14:paraId="30F5BE90" w14:textId="77777777" w:rsidTr="005974D1">
        <w:trPr>
          <w:cantSplit/>
          <w:tblHeader/>
        </w:trPr>
        <w:tc>
          <w:tcPr>
            <w:tcW w:w="2891" w:type="dxa"/>
            <w:tcBorders>
              <w:top w:val="single" w:sz="4" w:space="0" w:color="000000"/>
              <w:left w:val="single" w:sz="4" w:space="0" w:color="000000"/>
              <w:bottom w:val="single" w:sz="4" w:space="0" w:color="000000"/>
              <w:right w:val="single" w:sz="4" w:space="0" w:color="000000"/>
            </w:tcBorders>
          </w:tcPr>
          <w:p w14:paraId="34572C5C" w14:textId="77777777" w:rsidR="005164B9" w:rsidRPr="005164B9" w:rsidRDefault="005164B9" w:rsidP="00BC1175">
            <w:pPr>
              <w:keepNext/>
            </w:pPr>
            <w:r w:rsidRPr="005164B9">
              <w:t>Üldise elulemuse mediaan kuudes</w:t>
            </w:r>
          </w:p>
        </w:tc>
        <w:tc>
          <w:tcPr>
            <w:tcW w:w="1331" w:type="dxa"/>
            <w:tcBorders>
              <w:top w:val="single" w:sz="4" w:space="0" w:color="000000"/>
              <w:left w:val="single" w:sz="4" w:space="0" w:color="000000"/>
              <w:bottom w:val="single" w:sz="4" w:space="0" w:color="000000"/>
              <w:right w:val="single" w:sz="4" w:space="0" w:color="000000"/>
            </w:tcBorders>
          </w:tcPr>
          <w:p w14:paraId="0F4D924D" w14:textId="77777777" w:rsidR="005164B9" w:rsidRPr="005164B9" w:rsidRDefault="005164B9" w:rsidP="00BC1175">
            <w:pPr>
              <w:keepNext/>
              <w:jc w:val="center"/>
            </w:pPr>
            <w:r w:rsidRPr="005164B9">
              <w:t>11,1</w:t>
            </w:r>
          </w:p>
        </w:tc>
        <w:tc>
          <w:tcPr>
            <w:tcW w:w="1464" w:type="dxa"/>
            <w:tcBorders>
              <w:top w:val="single" w:sz="4" w:space="0" w:color="000000"/>
              <w:left w:val="single" w:sz="4" w:space="0" w:color="000000"/>
              <w:bottom w:val="single" w:sz="4" w:space="0" w:color="000000"/>
              <w:right w:val="single" w:sz="4" w:space="0" w:color="000000"/>
            </w:tcBorders>
          </w:tcPr>
          <w:p w14:paraId="2DF25563" w14:textId="77777777" w:rsidR="005164B9" w:rsidRPr="005164B9" w:rsidRDefault="005164B9" w:rsidP="00BC1175">
            <w:pPr>
              <w:keepNext/>
              <w:jc w:val="center"/>
            </w:pPr>
            <w:r w:rsidRPr="005164B9">
              <w:t>13,8</w:t>
            </w:r>
          </w:p>
        </w:tc>
        <w:tc>
          <w:tcPr>
            <w:tcW w:w="1953" w:type="dxa"/>
            <w:tcBorders>
              <w:top w:val="single" w:sz="4" w:space="0" w:color="000000"/>
              <w:left w:val="single" w:sz="4" w:space="0" w:color="000000"/>
              <w:bottom w:val="single" w:sz="4" w:space="0" w:color="000000"/>
              <w:right w:val="single" w:sz="4" w:space="0" w:color="000000"/>
            </w:tcBorders>
          </w:tcPr>
          <w:p w14:paraId="44C28065" w14:textId="77777777" w:rsidR="005164B9" w:rsidRPr="005164B9" w:rsidRDefault="005164B9" w:rsidP="00BC1175">
            <w:pPr>
              <w:keepNext/>
              <w:jc w:val="center"/>
            </w:pPr>
            <w:r w:rsidRPr="005164B9">
              <w:t>0,74 (0,60…0,91)</w:t>
            </w:r>
          </w:p>
        </w:tc>
        <w:tc>
          <w:tcPr>
            <w:tcW w:w="1447" w:type="dxa"/>
            <w:tcBorders>
              <w:top w:val="single" w:sz="4" w:space="0" w:color="000000"/>
              <w:left w:val="single" w:sz="4" w:space="0" w:color="000000"/>
              <w:bottom w:val="single" w:sz="4" w:space="0" w:color="000000"/>
              <w:right w:val="single" w:sz="4" w:space="0" w:color="000000"/>
            </w:tcBorders>
          </w:tcPr>
          <w:p w14:paraId="74C47CD4" w14:textId="77777777" w:rsidR="005164B9" w:rsidRPr="005164B9" w:rsidRDefault="005164B9" w:rsidP="00BC1175">
            <w:pPr>
              <w:keepNext/>
              <w:jc w:val="center"/>
            </w:pPr>
            <w:r w:rsidRPr="005164B9">
              <w:t>0,0046</w:t>
            </w:r>
          </w:p>
        </w:tc>
      </w:tr>
      <w:tr w:rsidR="005164B9" w:rsidRPr="005164B9" w14:paraId="59879611" w14:textId="77777777" w:rsidTr="005974D1">
        <w:trPr>
          <w:cantSplit/>
          <w:tblHeader/>
        </w:trPr>
        <w:tc>
          <w:tcPr>
            <w:tcW w:w="2891" w:type="dxa"/>
            <w:tcBorders>
              <w:top w:val="single" w:sz="4" w:space="0" w:color="000000"/>
              <w:left w:val="single" w:sz="4" w:space="0" w:color="000000"/>
              <w:bottom w:val="single" w:sz="4" w:space="0" w:color="000000"/>
              <w:right w:val="single" w:sz="4" w:space="0" w:color="000000"/>
            </w:tcBorders>
          </w:tcPr>
          <w:p w14:paraId="5E9C635E" w14:textId="77777777" w:rsidR="005164B9" w:rsidRPr="005164B9" w:rsidRDefault="005164B9" w:rsidP="00BC1175">
            <w:pPr>
              <w:keepNext/>
            </w:pPr>
            <w:r w:rsidRPr="005164B9">
              <w:t>Progressioonivaba elulemuse mediaan kuudes</w:t>
            </w:r>
          </w:p>
        </w:tc>
        <w:tc>
          <w:tcPr>
            <w:tcW w:w="1331" w:type="dxa"/>
            <w:tcBorders>
              <w:top w:val="single" w:sz="4" w:space="0" w:color="000000"/>
              <w:left w:val="single" w:sz="4" w:space="0" w:color="000000"/>
              <w:bottom w:val="single" w:sz="4" w:space="0" w:color="000000"/>
              <w:right w:val="single" w:sz="4" w:space="0" w:color="000000"/>
            </w:tcBorders>
          </w:tcPr>
          <w:p w14:paraId="309CEACF" w14:textId="77777777" w:rsidR="005164B9" w:rsidRPr="005164B9" w:rsidRDefault="005164B9" w:rsidP="00BC1175">
            <w:pPr>
              <w:keepNext/>
              <w:jc w:val="center"/>
            </w:pPr>
            <w:r w:rsidRPr="005164B9">
              <w:t>5,5</w:t>
            </w:r>
          </w:p>
        </w:tc>
        <w:tc>
          <w:tcPr>
            <w:tcW w:w="1464" w:type="dxa"/>
            <w:tcBorders>
              <w:top w:val="single" w:sz="4" w:space="0" w:color="000000"/>
              <w:left w:val="single" w:sz="4" w:space="0" w:color="000000"/>
              <w:bottom w:val="single" w:sz="4" w:space="0" w:color="000000"/>
              <w:right w:val="single" w:sz="4" w:space="0" w:color="000000"/>
            </w:tcBorders>
          </w:tcPr>
          <w:p w14:paraId="0EE8E2FD" w14:textId="77777777" w:rsidR="005164B9" w:rsidRPr="005164B9" w:rsidRDefault="005164B9" w:rsidP="00BC1175">
            <w:pPr>
              <w:keepNext/>
              <w:jc w:val="center"/>
            </w:pPr>
            <w:r w:rsidRPr="005164B9">
              <w:t>6,7</w:t>
            </w:r>
          </w:p>
        </w:tc>
        <w:tc>
          <w:tcPr>
            <w:tcW w:w="1953" w:type="dxa"/>
            <w:tcBorders>
              <w:top w:val="single" w:sz="4" w:space="0" w:color="000000"/>
              <w:left w:val="single" w:sz="4" w:space="0" w:color="000000"/>
              <w:bottom w:val="single" w:sz="4" w:space="0" w:color="000000"/>
              <w:right w:val="single" w:sz="4" w:space="0" w:color="000000"/>
            </w:tcBorders>
          </w:tcPr>
          <w:p w14:paraId="1758CAF2" w14:textId="77777777" w:rsidR="005164B9" w:rsidRPr="005164B9" w:rsidRDefault="005164B9" w:rsidP="00BC1175">
            <w:pPr>
              <w:keepNext/>
              <w:jc w:val="center"/>
            </w:pPr>
            <w:r w:rsidRPr="005164B9">
              <w:t>0,71 (0,59…0,85)</w:t>
            </w:r>
          </w:p>
        </w:tc>
        <w:tc>
          <w:tcPr>
            <w:tcW w:w="1447" w:type="dxa"/>
            <w:tcBorders>
              <w:top w:val="single" w:sz="4" w:space="0" w:color="000000"/>
              <w:left w:val="single" w:sz="4" w:space="0" w:color="000000"/>
              <w:bottom w:val="single" w:sz="4" w:space="0" w:color="000000"/>
              <w:right w:val="single" w:sz="4" w:space="0" w:color="000000"/>
            </w:tcBorders>
          </w:tcPr>
          <w:p w14:paraId="446E60E2" w14:textId="77777777" w:rsidR="005164B9" w:rsidRPr="005164B9" w:rsidRDefault="005164B9" w:rsidP="00BC1175">
            <w:pPr>
              <w:keepNext/>
              <w:jc w:val="center"/>
            </w:pPr>
            <w:r w:rsidRPr="005164B9">
              <w:t>0,0002</w:t>
            </w:r>
          </w:p>
        </w:tc>
      </w:tr>
      <w:tr w:rsidR="005164B9" w:rsidRPr="005164B9" w14:paraId="0CB2EAEC" w14:textId="77777777" w:rsidTr="005974D1">
        <w:trPr>
          <w:cantSplit/>
          <w:tblHeader/>
        </w:trPr>
        <w:tc>
          <w:tcPr>
            <w:tcW w:w="2891" w:type="dxa"/>
            <w:tcBorders>
              <w:top w:val="single" w:sz="4" w:space="0" w:color="000000"/>
              <w:left w:val="single" w:sz="4" w:space="0" w:color="000000"/>
              <w:bottom w:val="single" w:sz="4" w:space="0" w:color="000000"/>
              <w:right w:val="single" w:sz="4" w:space="0" w:color="000000"/>
            </w:tcBorders>
          </w:tcPr>
          <w:p w14:paraId="4194ED75" w14:textId="77777777" w:rsidR="005164B9" w:rsidRPr="005164B9" w:rsidRDefault="005164B9" w:rsidP="004973F1">
            <w:r w:rsidRPr="005164B9">
              <w:t>Haiguse progresseerumiseni kulunud aja mediaan kuudes</w:t>
            </w:r>
          </w:p>
        </w:tc>
        <w:tc>
          <w:tcPr>
            <w:tcW w:w="1331" w:type="dxa"/>
            <w:tcBorders>
              <w:top w:val="single" w:sz="4" w:space="0" w:color="000000"/>
              <w:left w:val="single" w:sz="4" w:space="0" w:color="000000"/>
              <w:bottom w:val="single" w:sz="4" w:space="0" w:color="000000"/>
              <w:right w:val="single" w:sz="4" w:space="0" w:color="000000"/>
            </w:tcBorders>
          </w:tcPr>
          <w:p w14:paraId="09666ED5" w14:textId="77777777" w:rsidR="005164B9" w:rsidRPr="005164B9" w:rsidRDefault="005164B9" w:rsidP="004973F1">
            <w:pPr>
              <w:jc w:val="center"/>
            </w:pPr>
            <w:r w:rsidRPr="005164B9">
              <w:t>5,6</w:t>
            </w:r>
          </w:p>
        </w:tc>
        <w:tc>
          <w:tcPr>
            <w:tcW w:w="1464" w:type="dxa"/>
            <w:tcBorders>
              <w:top w:val="single" w:sz="4" w:space="0" w:color="000000"/>
              <w:left w:val="single" w:sz="4" w:space="0" w:color="000000"/>
              <w:bottom w:val="single" w:sz="4" w:space="0" w:color="000000"/>
              <w:right w:val="single" w:sz="4" w:space="0" w:color="000000"/>
            </w:tcBorders>
          </w:tcPr>
          <w:p w14:paraId="39B6A63D" w14:textId="77777777" w:rsidR="005164B9" w:rsidRPr="005164B9" w:rsidRDefault="005164B9" w:rsidP="004973F1">
            <w:pPr>
              <w:jc w:val="center"/>
            </w:pPr>
            <w:r w:rsidRPr="005164B9">
              <w:t>7,1</w:t>
            </w:r>
          </w:p>
        </w:tc>
        <w:tc>
          <w:tcPr>
            <w:tcW w:w="1953" w:type="dxa"/>
            <w:tcBorders>
              <w:top w:val="single" w:sz="4" w:space="0" w:color="000000"/>
              <w:left w:val="single" w:sz="4" w:space="0" w:color="000000"/>
              <w:bottom w:val="single" w:sz="4" w:space="0" w:color="000000"/>
              <w:right w:val="single" w:sz="4" w:space="0" w:color="000000"/>
            </w:tcBorders>
          </w:tcPr>
          <w:p w14:paraId="2F14493A" w14:textId="77777777" w:rsidR="005164B9" w:rsidRPr="005164B9" w:rsidRDefault="005164B9" w:rsidP="004973F1">
            <w:pPr>
              <w:jc w:val="center"/>
            </w:pPr>
            <w:r w:rsidRPr="005164B9">
              <w:t>0,70 (0,58…0,85)</w:t>
            </w:r>
          </w:p>
        </w:tc>
        <w:tc>
          <w:tcPr>
            <w:tcW w:w="1447" w:type="dxa"/>
            <w:tcBorders>
              <w:top w:val="single" w:sz="4" w:space="0" w:color="000000"/>
              <w:left w:val="single" w:sz="4" w:space="0" w:color="000000"/>
              <w:bottom w:val="single" w:sz="4" w:space="0" w:color="000000"/>
              <w:right w:val="single" w:sz="4" w:space="0" w:color="000000"/>
            </w:tcBorders>
          </w:tcPr>
          <w:p w14:paraId="384A1275" w14:textId="77777777" w:rsidR="005164B9" w:rsidRPr="005164B9" w:rsidRDefault="005164B9" w:rsidP="004973F1">
            <w:pPr>
              <w:jc w:val="center"/>
            </w:pPr>
            <w:r w:rsidRPr="005164B9">
              <w:t>0,0003</w:t>
            </w:r>
          </w:p>
        </w:tc>
      </w:tr>
      <w:tr w:rsidR="005164B9" w:rsidRPr="005164B9" w14:paraId="108159FC" w14:textId="77777777" w:rsidTr="005974D1">
        <w:trPr>
          <w:cantSplit/>
          <w:tblHeader/>
        </w:trPr>
        <w:tc>
          <w:tcPr>
            <w:tcW w:w="2891" w:type="dxa"/>
            <w:tcBorders>
              <w:top w:val="single" w:sz="4" w:space="0" w:color="000000"/>
              <w:left w:val="single" w:sz="4" w:space="0" w:color="000000"/>
              <w:bottom w:val="single" w:sz="4" w:space="0" w:color="000000"/>
              <w:right w:val="single" w:sz="4" w:space="0" w:color="000000"/>
            </w:tcBorders>
          </w:tcPr>
          <w:p w14:paraId="46EB2019" w14:textId="77777777" w:rsidR="005164B9" w:rsidRPr="005164B9" w:rsidRDefault="005164B9" w:rsidP="004973F1">
            <w:r w:rsidRPr="005164B9">
              <w:t>Üldine ravivastuse sagedus, %</w:t>
            </w:r>
          </w:p>
        </w:tc>
        <w:tc>
          <w:tcPr>
            <w:tcW w:w="1331" w:type="dxa"/>
            <w:tcBorders>
              <w:top w:val="single" w:sz="4" w:space="0" w:color="000000"/>
              <w:left w:val="single" w:sz="4" w:space="0" w:color="000000"/>
              <w:bottom w:val="single" w:sz="4" w:space="0" w:color="000000"/>
              <w:right w:val="single" w:sz="4" w:space="0" w:color="000000"/>
            </w:tcBorders>
          </w:tcPr>
          <w:p w14:paraId="453B3A0C" w14:textId="77777777" w:rsidR="005164B9" w:rsidRPr="005164B9" w:rsidRDefault="005164B9" w:rsidP="004973F1">
            <w:pPr>
              <w:jc w:val="center"/>
            </w:pPr>
            <w:r w:rsidRPr="005164B9">
              <w:t>34,5%</w:t>
            </w:r>
          </w:p>
        </w:tc>
        <w:tc>
          <w:tcPr>
            <w:tcW w:w="1464" w:type="dxa"/>
            <w:tcBorders>
              <w:top w:val="single" w:sz="4" w:space="0" w:color="000000"/>
              <w:left w:val="single" w:sz="4" w:space="0" w:color="000000"/>
              <w:bottom w:val="single" w:sz="4" w:space="0" w:color="000000"/>
              <w:right w:val="single" w:sz="4" w:space="0" w:color="000000"/>
            </w:tcBorders>
          </w:tcPr>
          <w:p w14:paraId="0C2EA578" w14:textId="77777777" w:rsidR="005164B9" w:rsidRPr="005164B9" w:rsidRDefault="005164B9" w:rsidP="004973F1">
            <w:pPr>
              <w:jc w:val="center"/>
            </w:pPr>
            <w:r w:rsidRPr="005164B9">
              <w:t>47,3%</w:t>
            </w:r>
          </w:p>
        </w:tc>
        <w:tc>
          <w:tcPr>
            <w:tcW w:w="1953" w:type="dxa"/>
            <w:tcBorders>
              <w:top w:val="single" w:sz="4" w:space="0" w:color="000000"/>
              <w:left w:val="single" w:sz="4" w:space="0" w:color="000000"/>
              <w:bottom w:val="single" w:sz="4" w:space="0" w:color="000000"/>
              <w:right w:val="single" w:sz="4" w:space="0" w:color="000000"/>
            </w:tcBorders>
          </w:tcPr>
          <w:p w14:paraId="748EAE87" w14:textId="77777777" w:rsidR="005164B9" w:rsidRPr="005164B9" w:rsidRDefault="005164B9" w:rsidP="004973F1">
            <w:pPr>
              <w:jc w:val="center"/>
            </w:pPr>
            <w:r w:rsidRPr="005164B9">
              <w:t>1,70</w:t>
            </w:r>
            <w:r w:rsidRPr="005164B9">
              <w:rPr>
                <w:vertAlign w:val="superscript"/>
              </w:rPr>
              <w:t xml:space="preserve">a </w:t>
            </w:r>
            <w:r w:rsidRPr="005164B9">
              <w:t>(1,22; 2,38)</w:t>
            </w:r>
          </w:p>
        </w:tc>
        <w:tc>
          <w:tcPr>
            <w:tcW w:w="1447" w:type="dxa"/>
            <w:tcBorders>
              <w:top w:val="single" w:sz="4" w:space="0" w:color="000000"/>
              <w:left w:val="single" w:sz="4" w:space="0" w:color="000000"/>
              <w:bottom w:val="single" w:sz="4" w:space="0" w:color="000000"/>
              <w:right w:val="single" w:sz="4" w:space="0" w:color="000000"/>
            </w:tcBorders>
          </w:tcPr>
          <w:p w14:paraId="20CA6B41" w14:textId="77777777" w:rsidR="005164B9" w:rsidRPr="005164B9" w:rsidRDefault="005164B9" w:rsidP="004973F1">
            <w:pPr>
              <w:jc w:val="center"/>
            </w:pPr>
            <w:r w:rsidRPr="005164B9">
              <w:t>0,0017</w:t>
            </w:r>
          </w:p>
        </w:tc>
      </w:tr>
      <w:tr w:rsidR="005164B9" w:rsidRPr="005164B9" w14:paraId="402F7EC0" w14:textId="77777777" w:rsidTr="005974D1">
        <w:trPr>
          <w:cantSplit/>
          <w:tblHeader/>
        </w:trPr>
        <w:tc>
          <w:tcPr>
            <w:tcW w:w="2891" w:type="dxa"/>
            <w:tcBorders>
              <w:top w:val="single" w:sz="4" w:space="0" w:color="000000"/>
              <w:left w:val="single" w:sz="4" w:space="0" w:color="000000"/>
              <w:bottom w:val="single" w:sz="4" w:space="0" w:color="000000"/>
              <w:right w:val="single" w:sz="4" w:space="0" w:color="000000"/>
            </w:tcBorders>
          </w:tcPr>
          <w:p w14:paraId="4D65C2F5" w14:textId="77777777" w:rsidR="005164B9" w:rsidRPr="005164B9" w:rsidRDefault="005164B9" w:rsidP="004C1F6D">
            <w:pPr>
              <w:keepNext/>
            </w:pPr>
            <w:r w:rsidRPr="005164B9">
              <w:t>Ravivastuse kestuse mediaan kuudes</w:t>
            </w:r>
          </w:p>
        </w:tc>
        <w:tc>
          <w:tcPr>
            <w:tcW w:w="1331" w:type="dxa"/>
            <w:tcBorders>
              <w:top w:val="single" w:sz="4" w:space="0" w:color="000000"/>
              <w:left w:val="single" w:sz="4" w:space="0" w:color="000000"/>
              <w:bottom w:val="single" w:sz="4" w:space="0" w:color="000000"/>
              <w:right w:val="single" w:sz="4" w:space="0" w:color="000000"/>
            </w:tcBorders>
          </w:tcPr>
          <w:p w14:paraId="53F50380" w14:textId="77777777" w:rsidR="005164B9" w:rsidRPr="005164B9" w:rsidRDefault="005164B9" w:rsidP="004C1F6D">
            <w:pPr>
              <w:keepNext/>
              <w:jc w:val="center"/>
            </w:pPr>
            <w:r w:rsidRPr="005164B9">
              <w:t>4,8</w:t>
            </w:r>
          </w:p>
        </w:tc>
        <w:tc>
          <w:tcPr>
            <w:tcW w:w="1464" w:type="dxa"/>
            <w:tcBorders>
              <w:top w:val="single" w:sz="4" w:space="0" w:color="000000"/>
              <w:left w:val="single" w:sz="4" w:space="0" w:color="000000"/>
              <w:bottom w:val="single" w:sz="4" w:space="0" w:color="000000"/>
              <w:right w:val="single" w:sz="4" w:space="0" w:color="000000"/>
            </w:tcBorders>
          </w:tcPr>
          <w:p w14:paraId="79941ED0" w14:textId="77777777" w:rsidR="005164B9" w:rsidRPr="005164B9" w:rsidRDefault="005164B9" w:rsidP="004C1F6D">
            <w:pPr>
              <w:keepNext/>
              <w:jc w:val="center"/>
            </w:pPr>
            <w:r w:rsidRPr="005164B9">
              <w:t>6,9</w:t>
            </w:r>
          </w:p>
        </w:tc>
        <w:tc>
          <w:tcPr>
            <w:tcW w:w="1953" w:type="dxa"/>
            <w:tcBorders>
              <w:top w:val="single" w:sz="4" w:space="0" w:color="000000"/>
              <w:left w:val="single" w:sz="4" w:space="0" w:color="000000"/>
              <w:bottom w:val="single" w:sz="4" w:space="0" w:color="000000"/>
              <w:right w:val="single" w:sz="4" w:space="0" w:color="000000"/>
            </w:tcBorders>
          </w:tcPr>
          <w:p w14:paraId="426EFF2F" w14:textId="77777777" w:rsidR="005164B9" w:rsidRPr="005164B9" w:rsidRDefault="005164B9" w:rsidP="004C1F6D">
            <w:pPr>
              <w:keepNext/>
              <w:jc w:val="center"/>
            </w:pPr>
            <w:r w:rsidRPr="005164B9">
              <w:t>0,54 (0,40…0,73)</w:t>
            </w:r>
          </w:p>
        </w:tc>
        <w:tc>
          <w:tcPr>
            <w:tcW w:w="1447" w:type="dxa"/>
            <w:tcBorders>
              <w:top w:val="single" w:sz="4" w:space="0" w:color="000000"/>
              <w:left w:val="single" w:sz="4" w:space="0" w:color="000000"/>
              <w:bottom w:val="single" w:sz="4" w:space="0" w:color="000000"/>
              <w:right w:val="single" w:sz="4" w:space="0" w:color="000000"/>
            </w:tcBorders>
          </w:tcPr>
          <w:p w14:paraId="37407E06" w14:textId="77777777" w:rsidR="005164B9" w:rsidRPr="005164B9" w:rsidRDefault="005164B9" w:rsidP="004C1F6D">
            <w:pPr>
              <w:keepNext/>
              <w:jc w:val="center"/>
            </w:pPr>
            <w:r w:rsidRPr="005164B9">
              <w:t>&lt; 0,0001</w:t>
            </w:r>
          </w:p>
        </w:tc>
      </w:tr>
    </w:tbl>
    <w:p w14:paraId="791E6C08" w14:textId="77777777" w:rsidR="00F87E96" w:rsidRPr="00463122" w:rsidRDefault="00F87E96" w:rsidP="004C1F6D">
      <w:pPr>
        <w:keepNext/>
        <w:rPr>
          <w:sz w:val="20"/>
        </w:rPr>
      </w:pPr>
      <w:r w:rsidRPr="00463122">
        <w:rPr>
          <w:sz w:val="20"/>
        </w:rPr>
        <w:t xml:space="preserve">FP + H: fluoropürimidiin/tsisplatiin + </w:t>
      </w:r>
      <w:r w:rsidR="001D060E">
        <w:rPr>
          <w:sz w:val="20"/>
        </w:rPr>
        <w:t>trastuzumab</w:t>
      </w:r>
    </w:p>
    <w:p w14:paraId="1F235868" w14:textId="77777777" w:rsidR="00F87E96" w:rsidRPr="00463122" w:rsidRDefault="00F87E96" w:rsidP="004C1F6D">
      <w:pPr>
        <w:keepNext/>
        <w:rPr>
          <w:sz w:val="20"/>
        </w:rPr>
      </w:pPr>
      <w:r w:rsidRPr="00463122">
        <w:rPr>
          <w:sz w:val="20"/>
        </w:rPr>
        <w:t xml:space="preserve">FP: fluoropürimidiin/tsisplatiin </w:t>
      </w:r>
    </w:p>
    <w:p w14:paraId="2A035E08" w14:textId="77777777" w:rsidR="00F87E96" w:rsidRPr="00463122" w:rsidRDefault="00F87E96">
      <w:pPr>
        <w:rPr>
          <w:sz w:val="20"/>
        </w:rPr>
      </w:pPr>
      <w:r w:rsidRPr="00463122">
        <w:rPr>
          <w:sz w:val="20"/>
          <w:vertAlign w:val="superscript"/>
        </w:rPr>
        <w:t>a</w:t>
      </w:r>
      <w:r w:rsidRPr="00463122">
        <w:rPr>
          <w:sz w:val="20"/>
        </w:rPr>
        <w:t xml:space="preserve"> Riski</w:t>
      </w:r>
      <w:r w:rsidR="00B12C03">
        <w:rPr>
          <w:sz w:val="20"/>
        </w:rPr>
        <w:t>t</w:t>
      </w:r>
      <w:r w:rsidR="00A429C2">
        <w:rPr>
          <w:sz w:val="20"/>
        </w:rPr>
        <w:t>i</w:t>
      </w:r>
      <w:r w:rsidR="00B12C03">
        <w:rPr>
          <w:sz w:val="20"/>
        </w:rPr>
        <w:t xml:space="preserve">heduste </w:t>
      </w:r>
      <w:r w:rsidRPr="00463122">
        <w:rPr>
          <w:sz w:val="20"/>
        </w:rPr>
        <w:t>suhe</w:t>
      </w:r>
    </w:p>
    <w:p w14:paraId="5E3B20FC" w14:textId="77777777" w:rsidR="00F87E96" w:rsidRPr="00463122" w:rsidRDefault="00F87E96"/>
    <w:p w14:paraId="1D6D59B6" w14:textId="32B3E1A7" w:rsidR="00F87E96" w:rsidRPr="00463122" w:rsidRDefault="00F87E96">
      <w:r w:rsidRPr="00463122">
        <w:t xml:space="preserve">Uuringusse värvati patsiendid, kes ei olnud eelnevalt saanud mao või mao-söögitoru ühenduskoha HER2-positiivse mitteopereeritava lokaalselt levinud või retsidiveerunud ja/või metastaatilise, kuratiivsele ravile allumatu adenokartsinoomi ravi. Esmane tulemusnäitaja oli üldine elulemus, mida defineeriti kui aega </w:t>
      </w:r>
      <w:r w:rsidR="002A4E0D">
        <w:t>juhuslikustamise</w:t>
      </w:r>
      <w:r w:rsidRPr="00463122">
        <w:t xml:space="preserve"> päevast kuni mis tahes põhjusel tekkinud surma päevani. Analüüsi teostamise ajal oli surnud kokku 349 </w:t>
      </w:r>
      <w:r w:rsidR="002A4E0D">
        <w:t>juhuslikustatud</w:t>
      </w:r>
      <w:r w:rsidRPr="00463122">
        <w:t xml:space="preserve"> patsienti: 182 patsienti (62,8%) kontroll</w:t>
      </w:r>
      <w:r w:rsidR="002447C4">
        <w:t>rühm</w:t>
      </w:r>
      <w:r w:rsidR="00A90E28">
        <w:t>as</w:t>
      </w:r>
      <w:r w:rsidRPr="00463122">
        <w:t xml:space="preserve"> ja 167 patsienti (56,8%) ravi</w:t>
      </w:r>
      <w:r w:rsidR="002447C4">
        <w:t>rühm</w:t>
      </w:r>
      <w:r w:rsidR="00A90E28">
        <w:t>as</w:t>
      </w:r>
      <w:r w:rsidRPr="00463122">
        <w:t>. Enamus surmajuhtusid oli tingitud vähiga seotud tüsistustest.</w:t>
      </w:r>
    </w:p>
    <w:p w14:paraId="07175FC1" w14:textId="77777777" w:rsidR="00F87E96" w:rsidRPr="00463122" w:rsidRDefault="00F87E96"/>
    <w:p w14:paraId="26C13147" w14:textId="77777777" w:rsidR="00F87E96" w:rsidRPr="00463122" w:rsidRDefault="00F87E96">
      <w:r w:rsidRPr="00463122">
        <w:rPr>
          <w:i/>
        </w:rPr>
        <w:t xml:space="preserve">Post-hoc </w:t>
      </w:r>
      <w:r w:rsidRPr="00463122">
        <w:t xml:space="preserve">alagrupi analüüsid näitavad, et positiivne ravitoime piirdub suurema HER2 valgu ekspressiooniga kasvajatega (IHC 2+/FISH+ või IHC 3+). Suure HER2 ekspressiooniga grupis oli üldise elulemuse mediaan 11,8 kuud </w:t>
      </w:r>
      <w:r w:rsidRPr="004973F1">
        <w:rPr>
          <w:i/>
        </w:rPr>
        <w:t>versus</w:t>
      </w:r>
      <w:r w:rsidRPr="00463122">
        <w:t xml:space="preserve"> 16 kuud, HR 0,65 (95% CI</w:t>
      </w:r>
      <w:r w:rsidR="00C237EE">
        <w:t>:</w:t>
      </w:r>
      <w:r w:rsidRPr="00463122">
        <w:t xml:space="preserve"> 0,51...0,83) ja progressioonivaba elulemuse mediaan 5,5 kuud </w:t>
      </w:r>
      <w:r w:rsidRPr="004973F1">
        <w:rPr>
          <w:i/>
        </w:rPr>
        <w:t>versus</w:t>
      </w:r>
      <w:r w:rsidRPr="00463122">
        <w:t xml:space="preserve"> 7,6 kuud, HR 0,64 (95% CI</w:t>
      </w:r>
      <w:r w:rsidR="00C237EE">
        <w:t>:</w:t>
      </w:r>
      <w:r w:rsidRPr="00463122">
        <w:t xml:space="preserve"> 0,51...0,79) vastavalt FP </w:t>
      </w:r>
      <w:r w:rsidRPr="004973F1">
        <w:rPr>
          <w:i/>
        </w:rPr>
        <w:t>versus</w:t>
      </w:r>
      <w:r w:rsidRPr="00463122">
        <w:t xml:space="preserve"> FP + H puhul. Üldise elulemuse osas oli HR 0,75 (95% CI</w:t>
      </w:r>
      <w:r w:rsidR="00C237EE">
        <w:t>:</w:t>
      </w:r>
      <w:r w:rsidRPr="00463122">
        <w:t xml:space="preserve"> 0,51...1,11) IHC</w:t>
      </w:r>
      <w:r w:rsidR="00B37661">
        <w:t> </w:t>
      </w:r>
      <w:r w:rsidRPr="00463122">
        <w:t>2+/FISH+ grupis ja HR oli 0,58 (95% CI</w:t>
      </w:r>
      <w:r w:rsidR="00C237EE">
        <w:t>:</w:t>
      </w:r>
      <w:r w:rsidRPr="00463122">
        <w:t xml:space="preserve"> 0,41...0,81) IHC 3+/FISH+ grupis.</w:t>
      </w:r>
    </w:p>
    <w:p w14:paraId="5C8C332E" w14:textId="77777777" w:rsidR="00F87E96" w:rsidRPr="00463122" w:rsidRDefault="00F87E96"/>
    <w:p w14:paraId="09944302" w14:textId="77777777" w:rsidR="00F87E96" w:rsidRPr="00463122" w:rsidRDefault="00F87E96">
      <w:r w:rsidRPr="00463122">
        <w:t xml:space="preserve">Uurivas alagrupi analüüsis, mis viidi läbi uuringu ToGA (BO18255) raames, puudus ilmne kasu üldisele elulemusele, kui </w:t>
      </w:r>
      <w:r w:rsidR="00CD7B4D">
        <w:t>trastuzumabi</w:t>
      </w:r>
      <w:r w:rsidRPr="00463122">
        <w:t xml:space="preserve"> lisati patsientide raviskeemi, kellel oli uuringueelselt ECOG sooritusvõime 2 [HR 0,96 (95% CI</w:t>
      </w:r>
      <w:r w:rsidR="00C237EE">
        <w:t>:</w:t>
      </w:r>
      <w:r w:rsidRPr="00463122">
        <w:t xml:space="preserve"> 0,51...1,79], mittemõõdetav [HR 1,78 (95% CI</w:t>
      </w:r>
      <w:r w:rsidR="00C237EE">
        <w:t>:</w:t>
      </w:r>
      <w:r w:rsidRPr="00463122">
        <w:t xml:space="preserve"> 0,87...3,66) ja lokaalselt kaugelearenenud haigus [HR 1,20 (95% CI</w:t>
      </w:r>
      <w:r w:rsidR="00C237EE">
        <w:t>:</w:t>
      </w:r>
      <w:r w:rsidRPr="00463122">
        <w:t xml:space="preserve"> 0,29...4,97].</w:t>
      </w:r>
    </w:p>
    <w:p w14:paraId="17DB484B" w14:textId="77777777" w:rsidR="00C97DA5" w:rsidRPr="00C97DA5" w:rsidRDefault="00C97DA5"/>
    <w:p w14:paraId="5271314C" w14:textId="77777777" w:rsidR="005226C6" w:rsidRDefault="005226C6" w:rsidP="004973F1">
      <w:pPr>
        <w:pStyle w:val="Heading3"/>
      </w:pPr>
      <w:r>
        <w:t>Lapsed</w:t>
      </w:r>
    </w:p>
    <w:p w14:paraId="5B7D1875" w14:textId="77777777" w:rsidR="005226C6" w:rsidRDefault="005226C6" w:rsidP="004C1F6D">
      <w:pPr>
        <w:keepNext/>
      </w:pPr>
    </w:p>
    <w:p w14:paraId="69203743" w14:textId="77777777" w:rsidR="00F435D2" w:rsidRPr="00463122" w:rsidRDefault="00F435D2">
      <w:r w:rsidRPr="00463122">
        <w:t xml:space="preserve">Euroopa Ravimiamet </w:t>
      </w:r>
      <w:r w:rsidR="00A658B9">
        <w:t>ei kohusta esitama</w:t>
      </w:r>
      <w:r w:rsidRPr="00463122">
        <w:t xml:space="preserve"> </w:t>
      </w:r>
      <w:r>
        <w:t>trastuzumabi</w:t>
      </w:r>
      <w:r w:rsidR="00A658B9">
        <w:t xml:space="preserve">ga </w:t>
      </w:r>
      <w:bookmarkStart w:id="2" w:name="_Hlk83130463"/>
      <w:r w:rsidR="00A658B9">
        <w:t>läbi viidud</w:t>
      </w:r>
      <w:r w:rsidRPr="00463122">
        <w:t xml:space="preserve"> uuringute tulemus</w:t>
      </w:r>
      <w:r w:rsidR="00A658B9">
        <w:t>i laste kõiki</w:t>
      </w:r>
      <w:r w:rsidR="001A3C38">
        <w:t>de</w:t>
      </w:r>
      <w:r w:rsidR="00A658B9">
        <w:t xml:space="preserve"> alarühmade kohta</w:t>
      </w:r>
      <w:r w:rsidRPr="00463122">
        <w:t xml:space="preserve"> rinnanäärme</w:t>
      </w:r>
      <w:r w:rsidR="000D559A">
        <w:t>-</w:t>
      </w:r>
      <w:r>
        <w:t xml:space="preserve"> </w:t>
      </w:r>
      <w:r w:rsidRPr="00463122">
        <w:t>ja maovähi</w:t>
      </w:r>
      <w:r w:rsidR="00A658B9">
        <w:t xml:space="preserve"> korral </w:t>
      </w:r>
      <w:r>
        <w:t>(tea</w:t>
      </w:r>
      <w:r w:rsidR="00A658B9">
        <w:t>v</w:t>
      </w:r>
      <w:r>
        <w:t>e</w:t>
      </w:r>
      <w:r w:rsidRPr="00463122">
        <w:t xml:space="preserve"> </w:t>
      </w:r>
      <w:r w:rsidR="00A658B9">
        <w:t>lastel</w:t>
      </w:r>
      <w:r w:rsidRPr="00463122">
        <w:t xml:space="preserve"> kasutamise kohta</w:t>
      </w:r>
      <w:r w:rsidR="001A3C38">
        <w:t>:</w:t>
      </w:r>
      <w:r w:rsidRPr="00463122">
        <w:t xml:space="preserve"> vt lõik 4.2</w:t>
      </w:r>
      <w:r>
        <w:t>)</w:t>
      </w:r>
      <w:r w:rsidRPr="00463122">
        <w:t>.</w:t>
      </w:r>
      <w:bookmarkEnd w:id="2"/>
    </w:p>
    <w:p w14:paraId="13F501B9" w14:textId="77777777" w:rsidR="005226C6" w:rsidRDefault="005226C6"/>
    <w:p w14:paraId="394FDDC4" w14:textId="77777777" w:rsidR="005226C6" w:rsidRPr="004973F1" w:rsidRDefault="004D796E" w:rsidP="004973F1">
      <w:pPr>
        <w:pStyle w:val="Heading2"/>
        <w:rPr>
          <w:b w:val="0"/>
        </w:rPr>
      </w:pPr>
      <w:r w:rsidRPr="004973F1">
        <w:t>5.2</w:t>
      </w:r>
      <w:r w:rsidRPr="004973F1">
        <w:tab/>
      </w:r>
      <w:r w:rsidR="005226C6" w:rsidRPr="004973F1">
        <w:t>Farmakokineetilised omadused</w:t>
      </w:r>
    </w:p>
    <w:p w14:paraId="47FB6D96" w14:textId="77777777" w:rsidR="005226C6" w:rsidRDefault="005226C6" w:rsidP="004C1F6D">
      <w:pPr>
        <w:keepNext/>
      </w:pPr>
    </w:p>
    <w:p w14:paraId="13A7F4FA" w14:textId="77777777" w:rsidR="002B1EC5" w:rsidRPr="00463122" w:rsidRDefault="002B1EC5">
      <w:r w:rsidRPr="00463122">
        <w:t xml:space="preserve">Trastuzumabi farmakokineetikat hinnati populatsiooni farmakokineetilise mudeli analüüsi põhjal, kus kasutati 1582 isikult saadud kombineeritud andmeid. Nende hulka kuulsid HER2-positiivse metastaatilise ja varajases staadiumis rinnanäärmevähi, kaugelearenenud maovähi või teiste kasvajavormidega patsiendid ning terved vabatahtlikud, kes said 18-s I, II ja III faasi uuringus intravenoosselt manustatavat </w:t>
      </w:r>
      <w:r>
        <w:t>trastuzumabi</w:t>
      </w:r>
      <w:r w:rsidRPr="00463122">
        <w:t>. Trastuzumabi kontsentratsiooniaja profiili kirjeldas kahekambriline mudel paralleelse lineaarse ja mittelineaarse eliminatsiooniga tsentraalsest kambrist. Mittelineaarse eliminatsiooni tõttu suurenes kogukliirens kontsentratsiooni vähenemisel. Seetõttu ei saa tuletada trastuzumabi poolväärtusaja konstantset väärtust. t</w:t>
      </w:r>
      <w:r w:rsidRPr="00463122">
        <w:rPr>
          <w:vertAlign w:val="subscript"/>
        </w:rPr>
        <w:t xml:space="preserve">½ </w:t>
      </w:r>
      <w:r w:rsidRPr="00463122">
        <w:t xml:space="preserve">väheneb kontsentratsiooni vähenemisel manustamisintervalli jooksul (vt tabel 16). Metastaatilise ja varajases staadiumis rinnanäärmevähiga patsientidel olid sarnased farmakokineetilised parameetrid (nt kliirens </w:t>
      </w:r>
      <w:r>
        <w:t>(</w:t>
      </w:r>
      <w:r w:rsidRPr="00463122">
        <w:t>CL</w:t>
      </w:r>
      <w:r>
        <w:t>)</w:t>
      </w:r>
      <w:r w:rsidRPr="00463122">
        <w:t xml:space="preserve">, tsentraalne jaotusruumala </w:t>
      </w:r>
      <w:r>
        <w:t>(</w:t>
      </w:r>
      <w:r w:rsidRPr="00463122">
        <w:t>V</w:t>
      </w:r>
      <w:r w:rsidRPr="00463122">
        <w:rPr>
          <w:vertAlign w:val="subscript"/>
        </w:rPr>
        <w:t>c</w:t>
      </w:r>
      <w:r>
        <w:t>)</w:t>
      </w:r>
      <w:r w:rsidRPr="00463122">
        <w:t>) ja populatsiooni prognoositud püsiva plasmakontsentratsiooni väärtused (C</w:t>
      </w:r>
      <w:r w:rsidRPr="00463122">
        <w:rPr>
          <w:vertAlign w:val="subscript"/>
        </w:rPr>
        <w:t>min</w:t>
      </w:r>
      <w:r w:rsidRPr="00463122">
        <w:t>, C</w:t>
      </w:r>
      <w:r w:rsidRPr="00463122">
        <w:rPr>
          <w:vertAlign w:val="subscript"/>
        </w:rPr>
        <w:t>max</w:t>
      </w:r>
      <w:r w:rsidRPr="00463122">
        <w:t xml:space="preserve"> ja AUC). Lineaarne kliirens oli 0,136 l/päevas metastaatilise rinnanäärmevähi, 0,112 l/päevas varajases staa</w:t>
      </w:r>
      <w:r>
        <w:t>diumis rinnanäärmevähi ja 0,176 </w:t>
      </w:r>
      <w:r w:rsidRPr="00463122">
        <w:t xml:space="preserve">l/päevas kaugelearenenud maovähi </w:t>
      </w:r>
      <w:r w:rsidRPr="00463122">
        <w:lastRenderedPageBreak/>
        <w:t>puhul. Mittelineaarse eliminatsiooni parameeterväärtused olid 8,81 mg/päevas maksimaalse eliminatsiooni kiiruse (V</w:t>
      </w:r>
      <w:r w:rsidRPr="00463122">
        <w:rPr>
          <w:vertAlign w:val="subscript"/>
        </w:rPr>
        <w:t>max</w:t>
      </w:r>
      <w:r w:rsidRPr="00463122">
        <w:t>) ja 8,92 µg/ml Michaelis-Menteni konstandi (K</w:t>
      </w:r>
      <w:r w:rsidRPr="00463122">
        <w:rPr>
          <w:vertAlign w:val="subscript"/>
        </w:rPr>
        <w:t>m</w:t>
      </w:r>
      <w:r w:rsidRPr="00463122">
        <w:t>) kohta metastaatilise ja varajases staadiumis rinnanäärmevähi ning kaugelearenenud maovähiga patsientidel. Tsentraalne jaotusruumala oli 2,62 l metastaatilise ja varajases staadiumis rinnanäärmevähiga patsientidel ning 3,63 l kaugelearenenud maovähiga patsientidel. Lõplikus populatsiooni farmakokineetilises mudelis tuvastati lisaks primaarsele kasvaja tüübile trastuzumabi plasmakontsentratsiooni mõjutavate statistiliselt oluliste kaasmuutujatena kehakaal, seerumi asparaataminotransferaasi ja albumiini sisaldus. Kuid nende kaasmuutujate toime ulatus trastuzumabi plasmakontsentratsioonile näitab, et nendel kaasmuutujatel ei ole tõenäoliselt kliiniliselt olulist toimet trastuzumabi kontsentratsioonile.</w:t>
      </w:r>
    </w:p>
    <w:p w14:paraId="2D6DDA5C" w14:textId="77777777" w:rsidR="002B1EC5" w:rsidRPr="00463122" w:rsidRDefault="002B1EC5"/>
    <w:p w14:paraId="6A5ED675" w14:textId="77777777" w:rsidR="002B1EC5" w:rsidRPr="00463122" w:rsidRDefault="002B1EC5">
      <w:r w:rsidRPr="00463122">
        <w:t>Populatsiooni prognoositud farmakokineetilised plasmakontsentratsio</w:t>
      </w:r>
      <w:r>
        <w:t>oni väärtused (mediaan koos 5 - </w:t>
      </w:r>
      <w:r w:rsidRPr="00463122">
        <w:t>95 protsentiiliga) ja farmakokineetilised parameeterväärtused kliiniliselt oluliste kontsentratsioonide puhul (C</w:t>
      </w:r>
      <w:r w:rsidRPr="00463122">
        <w:rPr>
          <w:vertAlign w:val="subscript"/>
        </w:rPr>
        <w:t>max</w:t>
      </w:r>
      <w:r w:rsidRPr="00463122">
        <w:t xml:space="preserve"> ja C</w:t>
      </w:r>
      <w:r w:rsidRPr="00463122">
        <w:rPr>
          <w:vertAlign w:val="subscript"/>
        </w:rPr>
        <w:t>min</w:t>
      </w:r>
      <w:r w:rsidRPr="00463122">
        <w:t>) metastaatilise ja varajases staadiumis rinnanäärmevähi ning kaugelearenenud maovähiga patsientidel, kes said heaks kiidetud iganädalast ja kolmenädalaste intervallidega raviskeemi, on toodud tabelis 14 (1. tsükkel), tabelis 15 (püsiv plasmakontsentratsioon) ja tabelis 16 (farmakokineetilised parameetrid) allpool.</w:t>
      </w:r>
    </w:p>
    <w:p w14:paraId="53563AF1" w14:textId="77777777" w:rsidR="002B1EC5" w:rsidRPr="00463122" w:rsidRDefault="002B1EC5"/>
    <w:p w14:paraId="2E2013BB" w14:textId="77777777" w:rsidR="002B1EC5" w:rsidRPr="00463122" w:rsidRDefault="002B1EC5" w:rsidP="00EF556D">
      <w:pPr>
        <w:keepNext/>
        <w:keepLines/>
        <w:rPr>
          <w:b/>
        </w:rPr>
      </w:pPr>
      <w:r w:rsidRPr="00463122">
        <w:rPr>
          <w:b/>
        </w:rPr>
        <w:t>Tabel 14. Populatsiooni prognoositud 1. tsükli farmakokineetilised plasmakontsentrats</w:t>
      </w:r>
      <w:r>
        <w:rPr>
          <w:b/>
        </w:rPr>
        <w:t>iooni väärtused (mediaan koos 5 </w:t>
      </w:r>
      <w:r w:rsidRPr="00463122">
        <w:rPr>
          <w:b/>
        </w:rPr>
        <w:t>-</w:t>
      </w:r>
      <w:r>
        <w:rPr>
          <w:b/>
        </w:rPr>
        <w:t> </w:t>
      </w:r>
      <w:r w:rsidRPr="00463122">
        <w:rPr>
          <w:b/>
        </w:rPr>
        <w:t xml:space="preserve">95 protsentiiliga) </w:t>
      </w:r>
      <w:r w:rsidR="00A1779E">
        <w:rPr>
          <w:b/>
        </w:rPr>
        <w:t>trastuzumabi</w:t>
      </w:r>
      <w:r w:rsidRPr="00463122">
        <w:rPr>
          <w:b/>
        </w:rPr>
        <w:t xml:space="preserve"> intravenoossete raviskeemide puhul metastaatilise ja varajases staadiumis rinnanäärmevähi ning kaugelearenenud maovähiga patsientidel</w:t>
      </w:r>
    </w:p>
    <w:p w14:paraId="1FA1C128" w14:textId="77777777" w:rsidR="002B1EC5" w:rsidRPr="004973F1" w:rsidRDefault="002B1EC5" w:rsidP="00EF556D">
      <w:pPr>
        <w:keepNext/>
      </w:pPr>
    </w:p>
    <w:tbl>
      <w:tblPr>
        <w:tblW w:w="9111" w:type="dxa"/>
        <w:tblInd w:w="57" w:type="dxa"/>
        <w:tblLayout w:type="fixed"/>
        <w:tblCellMar>
          <w:left w:w="57" w:type="dxa"/>
          <w:right w:w="57" w:type="dxa"/>
        </w:tblCellMar>
        <w:tblLook w:val="04A0" w:firstRow="1" w:lastRow="0" w:firstColumn="1" w:lastColumn="0" w:noHBand="0" w:noVBand="1"/>
      </w:tblPr>
      <w:tblGrid>
        <w:gridCol w:w="1474"/>
        <w:gridCol w:w="1902"/>
        <w:gridCol w:w="1114"/>
        <w:gridCol w:w="1472"/>
        <w:gridCol w:w="1589"/>
        <w:gridCol w:w="1560"/>
      </w:tblGrid>
      <w:tr w:rsidR="008329CB" w:rsidRPr="008329CB" w14:paraId="30C62620" w14:textId="77777777" w:rsidTr="005974D1">
        <w:trPr>
          <w:cantSplit/>
          <w:tblHeader/>
        </w:trPr>
        <w:tc>
          <w:tcPr>
            <w:tcW w:w="1474" w:type="dxa"/>
            <w:tcBorders>
              <w:top w:val="single" w:sz="4" w:space="0" w:color="000000"/>
              <w:left w:val="single" w:sz="4" w:space="0" w:color="000000"/>
              <w:bottom w:val="single" w:sz="4" w:space="0" w:color="000000"/>
              <w:right w:val="single" w:sz="4" w:space="0" w:color="000000"/>
            </w:tcBorders>
            <w:vAlign w:val="center"/>
          </w:tcPr>
          <w:p w14:paraId="1B7BD54E" w14:textId="77777777" w:rsidR="008329CB" w:rsidRPr="008329CB" w:rsidRDefault="008329CB" w:rsidP="004C1F6D">
            <w:pPr>
              <w:keepNext/>
              <w:jc w:val="center"/>
              <w:rPr>
                <w:b/>
              </w:rPr>
            </w:pPr>
            <w:r w:rsidRPr="008329CB">
              <w:rPr>
                <w:b/>
              </w:rPr>
              <w:t>Raviskeem</w:t>
            </w:r>
          </w:p>
        </w:tc>
        <w:tc>
          <w:tcPr>
            <w:tcW w:w="1902" w:type="dxa"/>
            <w:tcBorders>
              <w:top w:val="single" w:sz="4" w:space="0" w:color="000000"/>
              <w:left w:val="single" w:sz="4" w:space="0" w:color="000000"/>
              <w:bottom w:val="single" w:sz="4" w:space="0" w:color="000000"/>
              <w:right w:val="single" w:sz="4" w:space="0" w:color="000000"/>
            </w:tcBorders>
          </w:tcPr>
          <w:p w14:paraId="78B2C688" w14:textId="77777777" w:rsidR="008329CB" w:rsidRPr="008329CB" w:rsidRDefault="008329CB" w:rsidP="004C1F6D">
            <w:pPr>
              <w:keepNext/>
              <w:jc w:val="center"/>
              <w:rPr>
                <w:b/>
              </w:rPr>
            </w:pPr>
            <w:r w:rsidRPr="008329CB">
              <w:rPr>
                <w:b/>
              </w:rPr>
              <w:t>Primaarne kasvaja tüüp</w:t>
            </w:r>
          </w:p>
        </w:tc>
        <w:tc>
          <w:tcPr>
            <w:tcW w:w="1114" w:type="dxa"/>
            <w:tcBorders>
              <w:top w:val="single" w:sz="4" w:space="0" w:color="000000"/>
              <w:left w:val="single" w:sz="4" w:space="0" w:color="000000"/>
              <w:bottom w:val="single" w:sz="4" w:space="0" w:color="000000"/>
              <w:right w:val="single" w:sz="4" w:space="0" w:color="000000"/>
            </w:tcBorders>
            <w:vAlign w:val="center"/>
          </w:tcPr>
          <w:p w14:paraId="7D774E42" w14:textId="77777777" w:rsidR="008329CB" w:rsidRPr="008329CB" w:rsidRDefault="008329CB" w:rsidP="004C1F6D">
            <w:pPr>
              <w:keepNext/>
              <w:jc w:val="center"/>
              <w:rPr>
                <w:b/>
              </w:rPr>
            </w:pPr>
            <w:r w:rsidRPr="008329CB">
              <w:rPr>
                <w:b/>
              </w:rPr>
              <w:t>N</w:t>
            </w:r>
          </w:p>
        </w:tc>
        <w:tc>
          <w:tcPr>
            <w:tcW w:w="1472" w:type="dxa"/>
            <w:tcBorders>
              <w:top w:val="single" w:sz="4" w:space="0" w:color="000000"/>
              <w:left w:val="single" w:sz="4" w:space="0" w:color="000000"/>
              <w:bottom w:val="single" w:sz="4" w:space="0" w:color="000000"/>
              <w:right w:val="single" w:sz="4" w:space="0" w:color="000000"/>
            </w:tcBorders>
          </w:tcPr>
          <w:p w14:paraId="650227BF" w14:textId="77777777" w:rsidR="008329CB" w:rsidRPr="008329CB" w:rsidRDefault="008329CB" w:rsidP="004C1F6D">
            <w:pPr>
              <w:keepNext/>
              <w:jc w:val="center"/>
              <w:rPr>
                <w:b/>
                <w:vertAlign w:val="subscript"/>
              </w:rPr>
            </w:pPr>
            <w:r w:rsidRPr="008329CB">
              <w:rPr>
                <w:b/>
              </w:rPr>
              <w:t>C</w:t>
            </w:r>
            <w:r w:rsidRPr="008329CB">
              <w:rPr>
                <w:b/>
                <w:vertAlign w:val="subscript"/>
              </w:rPr>
              <w:t>min</w:t>
            </w:r>
          </w:p>
          <w:p w14:paraId="1EBBA846" w14:textId="77777777" w:rsidR="008329CB" w:rsidRPr="008329CB" w:rsidRDefault="008329CB" w:rsidP="004C1F6D">
            <w:pPr>
              <w:keepNext/>
              <w:jc w:val="center"/>
              <w:rPr>
                <w:b/>
              </w:rPr>
            </w:pPr>
            <w:r w:rsidRPr="008329CB">
              <w:rPr>
                <w:b/>
              </w:rPr>
              <w:t>(µg/ml)</w:t>
            </w:r>
          </w:p>
        </w:tc>
        <w:tc>
          <w:tcPr>
            <w:tcW w:w="1589" w:type="dxa"/>
            <w:tcBorders>
              <w:top w:val="single" w:sz="4" w:space="0" w:color="000000"/>
              <w:left w:val="single" w:sz="4" w:space="0" w:color="000000"/>
              <w:bottom w:val="single" w:sz="4" w:space="0" w:color="000000"/>
              <w:right w:val="single" w:sz="4" w:space="0" w:color="000000"/>
            </w:tcBorders>
          </w:tcPr>
          <w:p w14:paraId="20334FC3" w14:textId="77777777" w:rsidR="008329CB" w:rsidRPr="008329CB" w:rsidRDefault="008329CB" w:rsidP="004C1F6D">
            <w:pPr>
              <w:keepNext/>
              <w:jc w:val="center"/>
              <w:rPr>
                <w:b/>
                <w:vertAlign w:val="subscript"/>
              </w:rPr>
            </w:pPr>
            <w:r w:rsidRPr="008329CB">
              <w:rPr>
                <w:b/>
              </w:rPr>
              <w:t>C</w:t>
            </w:r>
            <w:r w:rsidRPr="008329CB">
              <w:rPr>
                <w:b/>
                <w:vertAlign w:val="subscript"/>
              </w:rPr>
              <w:t>max</w:t>
            </w:r>
          </w:p>
          <w:p w14:paraId="6B87A682" w14:textId="77777777" w:rsidR="008329CB" w:rsidRPr="008329CB" w:rsidRDefault="008329CB" w:rsidP="004C1F6D">
            <w:pPr>
              <w:keepNext/>
              <w:jc w:val="center"/>
              <w:rPr>
                <w:b/>
              </w:rPr>
            </w:pPr>
            <w:r w:rsidRPr="008329CB">
              <w:rPr>
                <w:b/>
              </w:rPr>
              <w:t>(µg/ml)</w:t>
            </w:r>
          </w:p>
        </w:tc>
        <w:tc>
          <w:tcPr>
            <w:tcW w:w="1560" w:type="dxa"/>
            <w:tcBorders>
              <w:top w:val="single" w:sz="4" w:space="0" w:color="000000"/>
              <w:left w:val="single" w:sz="4" w:space="0" w:color="000000"/>
              <w:bottom w:val="single" w:sz="4" w:space="0" w:color="000000"/>
              <w:right w:val="single" w:sz="4" w:space="0" w:color="000000"/>
            </w:tcBorders>
          </w:tcPr>
          <w:p w14:paraId="4E0BABAF" w14:textId="77777777" w:rsidR="008329CB" w:rsidRPr="008329CB" w:rsidRDefault="008329CB" w:rsidP="004C1F6D">
            <w:pPr>
              <w:keepNext/>
              <w:jc w:val="center"/>
              <w:rPr>
                <w:b/>
              </w:rPr>
            </w:pPr>
            <w:r w:rsidRPr="008329CB">
              <w:rPr>
                <w:b/>
              </w:rPr>
              <w:t>AUC</w:t>
            </w:r>
            <w:r w:rsidRPr="008329CB">
              <w:rPr>
                <w:b/>
                <w:vertAlign w:val="subscript"/>
              </w:rPr>
              <w:t xml:space="preserve">0...21 päeva </w:t>
            </w:r>
            <w:r w:rsidRPr="008329CB">
              <w:rPr>
                <w:b/>
              </w:rPr>
              <w:t>(µg.päev/ml)</w:t>
            </w:r>
          </w:p>
        </w:tc>
      </w:tr>
      <w:tr w:rsidR="008329CB" w:rsidRPr="008329CB" w14:paraId="2F5B573C" w14:textId="77777777" w:rsidTr="005974D1">
        <w:trPr>
          <w:cantSplit/>
          <w:tblHeader/>
        </w:trPr>
        <w:tc>
          <w:tcPr>
            <w:tcW w:w="1474" w:type="dxa"/>
            <w:vMerge w:val="restart"/>
            <w:tcBorders>
              <w:top w:val="single" w:sz="4" w:space="0" w:color="000000"/>
              <w:left w:val="single" w:sz="4" w:space="0" w:color="000000"/>
              <w:bottom w:val="single" w:sz="4" w:space="0" w:color="000000"/>
              <w:right w:val="single" w:sz="4" w:space="0" w:color="000000"/>
            </w:tcBorders>
            <w:vAlign w:val="center"/>
          </w:tcPr>
          <w:p w14:paraId="3CB17364" w14:textId="77777777" w:rsidR="008329CB" w:rsidRPr="008329CB" w:rsidRDefault="008329CB">
            <w:pPr>
              <w:jc w:val="center"/>
            </w:pPr>
            <w:r w:rsidRPr="008329CB">
              <w:t>8</w:t>
            </w:r>
            <w:r w:rsidR="00DE093E">
              <w:t> </w:t>
            </w:r>
            <w:r w:rsidRPr="008329CB">
              <w:t>mg/kg +</w:t>
            </w:r>
          </w:p>
          <w:p w14:paraId="7EA48E07" w14:textId="77777777" w:rsidR="008329CB" w:rsidRPr="008329CB" w:rsidRDefault="008329CB" w:rsidP="004973F1">
            <w:pPr>
              <w:jc w:val="center"/>
            </w:pPr>
            <w:r w:rsidRPr="008329CB">
              <w:t>6</w:t>
            </w:r>
            <w:r w:rsidR="001106E7">
              <w:t> </w:t>
            </w:r>
            <w:r w:rsidRPr="008329CB">
              <w:t>mg/kg iga</w:t>
            </w:r>
          </w:p>
          <w:p w14:paraId="09E9A66C" w14:textId="77777777" w:rsidR="008329CB" w:rsidRPr="008329CB" w:rsidRDefault="008329CB">
            <w:pPr>
              <w:jc w:val="center"/>
            </w:pPr>
            <w:r w:rsidRPr="008329CB">
              <w:t>3</w:t>
            </w:r>
            <w:r w:rsidR="001106E7">
              <w:t> </w:t>
            </w:r>
            <w:r w:rsidRPr="008329CB">
              <w:t>nädala järel</w:t>
            </w:r>
          </w:p>
        </w:tc>
        <w:tc>
          <w:tcPr>
            <w:tcW w:w="1902" w:type="dxa"/>
            <w:tcBorders>
              <w:top w:val="single" w:sz="4" w:space="0" w:color="000000"/>
              <w:left w:val="single" w:sz="4" w:space="0" w:color="000000"/>
              <w:bottom w:val="single" w:sz="4" w:space="0" w:color="000000"/>
              <w:right w:val="single" w:sz="4" w:space="0" w:color="000000"/>
            </w:tcBorders>
            <w:vAlign w:val="center"/>
          </w:tcPr>
          <w:p w14:paraId="63A224B8" w14:textId="77777777" w:rsidR="008329CB" w:rsidRPr="008329CB" w:rsidRDefault="008329CB">
            <w:pPr>
              <w:jc w:val="center"/>
            </w:pPr>
            <w:r w:rsidRPr="008329CB">
              <w:t>Metastaatiline rinnanäärmevähk</w:t>
            </w:r>
          </w:p>
        </w:tc>
        <w:tc>
          <w:tcPr>
            <w:tcW w:w="1114" w:type="dxa"/>
            <w:tcBorders>
              <w:top w:val="single" w:sz="4" w:space="0" w:color="000000"/>
              <w:left w:val="single" w:sz="4" w:space="0" w:color="000000"/>
              <w:bottom w:val="single" w:sz="4" w:space="0" w:color="000000"/>
              <w:right w:val="single" w:sz="4" w:space="0" w:color="000000"/>
            </w:tcBorders>
            <w:vAlign w:val="center"/>
          </w:tcPr>
          <w:p w14:paraId="5E679C7B" w14:textId="77777777" w:rsidR="008329CB" w:rsidRPr="008329CB" w:rsidRDefault="008329CB">
            <w:pPr>
              <w:jc w:val="center"/>
            </w:pPr>
            <w:r w:rsidRPr="008329CB">
              <w:t>805</w:t>
            </w:r>
          </w:p>
        </w:tc>
        <w:tc>
          <w:tcPr>
            <w:tcW w:w="1472" w:type="dxa"/>
            <w:tcBorders>
              <w:top w:val="single" w:sz="4" w:space="0" w:color="000000"/>
              <w:left w:val="single" w:sz="4" w:space="0" w:color="000000"/>
              <w:bottom w:val="single" w:sz="4" w:space="0" w:color="000000"/>
              <w:right w:val="single" w:sz="4" w:space="0" w:color="000000"/>
            </w:tcBorders>
            <w:vAlign w:val="center"/>
          </w:tcPr>
          <w:p w14:paraId="47EAFB44" w14:textId="77777777" w:rsidR="008329CB" w:rsidRPr="008329CB" w:rsidRDefault="008329CB">
            <w:pPr>
              <w:jc w:val="center"/>
            </w:pPr>
            <w:r w:rsidRPr="008329CB">
              <w:t>28,7</w:t>
            </w:r>
          </w:p>
          <w:p w14:paraId="1CB63EB7" w14:textId="77777777" w:rsidR="008329CB" w:rsidRPr="008329CB" w:rsidRDefault="008329CB">
            <w:pPr>
              <w:jc w:val="center"/>
            </w:pPr>
            <w:r w:rsidRPr="008329CB">
              <w:t>(2,9…46,3)</w:t>
            </w:r>
          </w:p>
        </w:tc>
        <w:tc>
          <w:tcPr>
            <w:tcW w:w="1589" w:type="dxa"/>
            <w:tcBorders>
              <w:top w:val="single" w:sz="4" w:space="0" w:color="000000"/>
              <w:left w:val="single" w:sz="4" w:space="0" w:color="000000"/>
              <w:bottom w:val="single" w:sz="4" w:space="0" w:color="000000"/>
              <w:right w:val="single" w:sz="4" w:space="0" w:color="000000"/>
            </w:tcBorders>
            <w:vAlign w:val="center"/>
          </w:tcPr>
          <w:p w14:paraId="1690B23F" w14:textId="77777777" w:rsidR="008329CB" w:rsidRPr="008329CB" w:rsidRDefault="008329CB">
            <w:pPr>
              <w:jc w:val="center"/>
            </w:pPr>
            <w:r w:rsidRPr="008329CB">
              <w:t>182</w:t>
            </w:r>
          </w:p>
          <w:p w14:paraId="4812E477" w14:textId="77777777" w:rsidR="008329CB" w:rsidRPr="008329CB" w:rsidRDefault="008329CB">
            <w:pPr>
              <w:jc w:val="center"/>
            </w:pPr>
            <w:r w:rsidRPr="008329CB">
              <w:t>(134…280)</w:t>
            </w:r>
          </w:p>
        </w:tc>
        <w:tc>
          <w:tcPr>
            <w:tcW w:w="1560" w:type="dxa"/>
            <w:tcBorders>
              <w:top w:val="single" w:sz="4" w:space="0" w:color="000000"/>
              <w:left w:val="single" w:sz="4" w:space="0" w:color="000000"/>
              <w:bottom w:val="single" w:sz="4" w:space="0" w:color="000000"/>
              <w:right w:val="single" w:sz="4" w:space="0" w:color="000000"/>
            </w:tcBorders>
            <w:vAlign w:val="center"/>
          </w:tcPr>
          <w:p w14:paraId="17D3914F" w14:textId="77777777" w:rsidR="008329CB" w:rsidRPr="008329CB" w:rsidRDefault="008329CB">
            <w:pPr>
              <w:jc w:val="center"/>
            </w:pPr>
            <w:r w:rsidRPr="008329CB">
              <w:t>1376</w:t>
            </w:r>
          </w:p>
          <w:p w14:paraId="2A7A42A4" w14:textId="77777777" w:rsidR="008329CB" w:rsidRPr="008329CB" w:rsidRDefault="008329CB">
            <w:pPr>
              <w:jc w:val="center"/>
            </w:pPr>
            <w:r w:rsidRPr="008329CB">
              <w:t>(728…1998)</w:t>
            </w:r>
          </w:p>
        </w:tc>
      </w:tr>
      <w:tr w:rsidR="008329CB" w:rsidRPr="008329CB" w14:paraId="5D830D44" w14:textId="77777777" w:rsidTr="005974D1">
        <w:trPr>
          <w:cantSplit/>
          <w:tblHeader/>
        </w:trPr>
        <w:tc>
          <w:tcPr>
            <w:tcW w:w="1474" w:type="dxa"/>
            <w:vMerge/>
            <w:tcBorders>
              <w:top w:val="nil"/>
              <w:left w:val="single" w:sz="4" w:space="0" w:color="000000"/>
              <w:bottom w:val="nil"/>
              <w:right w:val="single" w:sz="4" w:space="0" w:color="000000"/>
            </w:tcBorders>
          </w:tcPr>
          <w:p w14:paraId="5E2E617A" w14:textId="77777777" w:rsidR="008329CB" w:rsidRPr="008329CB" w:rsidRDefault="008329CB" w:rsidP="004973F1">
            <w:pPr>
              <w:jc w:val="center"/>
            </w:pPr>
          </w:p>
        </w:tc>
        <w:tc>
          <w:tcPr>
            <w:tcW w:w="1902" w:type="dxa"/>
            <w:tcBorders>
              <w:top w:val="single" w:sz="4" w:space="0" w:color="000000"/>
              <w:left w:val="single" w:sz="4" w:space="0" w:color="000000"/>
              <w:bottom w:val="single" w:sz="4" w:space="0" w:color="000000"/>
              <w:right w:val="single" w:sz="4" w:space="0" w:color="000000"/>
            </w:tcBorders>
          </w:tcPr>
          <w:p w14:paraId="345E6681" w14:textId="77777777" w:rsidR="008329CB" w:rsidRPr="008329CB" w:rsidRDefault="008329CB">
            <w:pPr>
              <w:jc w:val="center"/>
            </w:pPr>
            <w:r w:rsidRPr="008329CB">
              <w:t>Varajases staadiumis rinnanäärmevähk</w:t>
            </w:r>
          </w:p>
        </w:tc>
        <w:tc>
          <w:tcPr>
            <w:tcW w:w="1114" w:type="dxa"/>
            <w:tcBorders>
              <w:top w:val="single" w:sz="4" w:space="0" w:color="000000"/>
              <w:left w:val="single" w:sz="4" w:space="0" w:color="000000"/>
              <w:bottom w:val="single" w:sz="4" w:space="0" w:color="000000"/>
              <w:right w:val="single" w:sz="4" w:space="0" w:color="000000"/>
            </w:tcBorders>
            <w:vAlign w:val="center"/>
          </w:tcPr>
          <w:p w14:paraId="248F2CE5" w14:textId="77777777" w:rsidR="008329CB" w:rsidRPr="008329CB" w:rsidRDefault="008329CB">
            <w:pPr>
              <w:jc w:val="center"/>
            </w:pPr>
            <w:r w:rsidRPr="008329CB">
              <w:t>390</w:t>
            </w:r>
          </w:p>
        </w:tc>
        <w:tc>
          <w:tcPr>
            <w:tcW w:w="1472" w:type="dxa"/>
            <w:tcBorders>
              <w:top w:val="single" w:sz="4" w:space="0" w:color="000000"/>
              <w:left w:val="single" w:sz="4" w:space="0" w:color="000000"/>
              <w:bottom w:val="single" w:sz="4" w:space="0" w:color="000000"/>
              <w:right w:val="single" w:sz="4" w:space="0" w:color="000000"/>
            </w:tcBorders>
            <w:vAlign w:val="center"/>
          </w:tcPr>
          <w:p w14:paraId="23BA125A" w14:textId="77777777" w:rsidR="008329CB" w:rsidRPr="008329CB" w:rsidRDefault="008329CB">
            <w:pPr>
              <w:jc w:val="center"/>
            </w:pPr>
            <w:r w:rsidRPr="008329CB">
              <w:t>30,9</w:t>
            </w:r>
          </w:p>
          <w:p w14:paraId="345ED346" w14:textId="77777777" w:rsidR="008329CB" w:rsidRPr="008329CB" w:rsidRDefault="008329CB" w:rsidP="004973F1">
            <w:pPr>
              <w:jc w:val="center"/>
            </w:pPr>
            <w:r w:rsidRPr="008329CB">
              <w:t>(18,7…45,5)</w:t>
            </w:r>
          </w:p>
        </w:tc>
        <w:tc>
          <w:tcPr>
            <w:tcW w:w="1589" w:type="dxa"/>
            <w:tcBorders>
              <w:top w:val="single" w:sz="4" w:space="0" w:color="000000"/>
              <w:left w:val="single" w:sz="4" w:space="0" w:color="000000"/>
              <w:bottom w:val="single" w:sz="4" w:space="0" w:color="000000"/>
              <w:right w:val="single" w:sz="4" w:space="0" w:color="000000"/>
            </w:tcBorders>
            <w:vAlign w:val="center"/>
          </w:tcPr>
          <w:p w14:paraId="34DBF055" w14:textId="77777777" w:rsidR="008329CB" w:rsidRPr="008329CB" w:rsidRDefault="008329CB">
            <w:pPr>
              <w:jc w:val="center"/>
            </w:pPr>
            <w:r w:rsidRPr="008329CB">
              <w:t>176</w:t>
            </w:r>
          </w:p>
          <w:p w14:paraId="749FC6CA" w14:textId="77777777" w:rsidR="008329CB" w:rsidRPr="008329CB" w:rsidRDefault="008329CB">
            <w:pPr>
              <w:jc w:val="center"/>
            </w:pPr>
            <w:r w:rsidRPr="008329CB">
              <w:t>(127…227)</w:t>
            </w:r>
          </w:p>
        </w:tc>
        <w:tc>
          <w:tcPr>
            <w:tcW w:w="1560" w:type="dxa"/>
            <w:tcBorders>
              <w:top w:val="single" w:sz="4" w:space="0" w:color="000000"/>
              <w:left w:val="single" w:sz="4" w:space="0" w:color="000000"/>
              <w:bottom w:val="single" w:sz="4" w:space="0" w:color="000000"/>
              <w:right w:val="single" w:sz="4" w:space="0" w:color="000000"/>
            </w:tcBorders>
            <w:vAlign w:val="center"/>
          </w:tcPr>
          <w:p w14:paraId="309A3263" w14:textId="77777777" w:rsidR="008329CB" w:rsidRPr="008329CB" w:rsidRDefault="008329CB">
            <w:pPr>
              <w:jc w:val="center"/>
            </w:pPr>
            <w:r w:rsidRPr="008329CB">
              <w:t>1390</w:t>
            </w:r>
          </w:p>
          <w:p w14:paraId="268BD54F" w14:textId="77777777" w:rsidR="008329CB" w:rsidRPr="008329CB" w:rsidRDefault="008329CB">
            <w:pPr>
              <w:jc w:val="center"/>
            </w:pPr>
            <w:r w:rsidRPr="008329CB">
              <w:t>(1039…1895)</w:t>
            </w:r>
          </w:p>
        </w:tc>
      </w:tr>
      <w:tr w:rsidR="008329CB" w:rsidRPr="008329CB" w14:paraId="64D312FA" w14:textId="77777777" w:rsidTr="005974D1">
        <w:trPr>
          <w:cantSplit/>
          <w:tblHeader/>
        </w:trPr>
        <w:tc>
          <w:tcPr>
            <w:tcW w:w="1474" w:type="dxa"/>
            <w:vMerge/>
            <w:tcBorders>
              <w:top w:val="nil"/>
              <w:left w:val="single" w:sz="4" w:space="0" w:color="000000"/>
              <w:bottom w:val="single" w:sz="4" w:space="0" w:color="000000"/>
              <w:right w:val="single" w:sz="4" w:space="0" w:color="000000"/>
            </w:tcBorders>
          </w:tcPr>
          <w:p w14:paraId="07A0D42E" w14:textId="77777777" w:rsidR="008329CB" w:rsidRPr="008329CB" w:rsidRDefault="008329CB" w:rsidP="004973F1">
            <w:pPr>
              <w:jc w:val="center"/>
            </w:pPr>
          </w:p>
        </w:tc>
        <w:tc>
          <w:tcPr>
            <w:tcW w:w="1902" w:type="dxa"/>
            <w:tcBorders>
              <w:top w:val="single" w:sz="4" w:space="0" w:color="000000"/>
              <w:left w:val="single" w:sz="4" w:space="0" w:color="000000"/>
              <w:bottom w:val="single" w:sz="4" w:space="0" w:color="000000"/>
              <w:right w:val="single" w:sz="4" w:space="0" w:color="000000"/>
            </w:tcBorders>
          </w:tcPr>
          <w:p w14:paraId="3FF8A075" w14:textId="77777777" w:rsidR="008329CB" w:rsidRPr="008329CB" w:rsidRDefault="008329CB">
            <w:pPr>
              <w:jc w:val="center"/>
            </w:pPr>
            <w:r w:rsidRPr="008329CB">
              <w:t>Kaugelearenenud maovähk</w:t>
            </w:r>
          </w:p>
        </w:tc>
        <w:tc>
          <w:tcPr>
            <w:tcW w:w="1114" w:type="dxa"/>
            <w:tcBorders>
              <w:top w:val="single" w:sz="4" w:space="0" w:color="000000"/>
              <w:left w:val="single" w:sz="4" w:space="0" w:color="000000"/>
              <w:bottom w:val="single" w:sz="4" w:space="0" w:color="000000"/>
              <w:right w:val="single" w:sz="4" w:space="0" w:color="000000"/>
            </w:tcBorders>
            <w:vAlign w:val="center"/>
          </w:tcPr>
          <w:p w14:paraId="403087BD" w14:textId="77777777" w:rsidR="008329CB" w:rsidRPr="008329CB" w:rsidRDefault="008329CB">
            <w:pPr>
              <w:jc w:val="center"/>
            </w:pPr>
            <w:r w:rsidRPr="008329CB">
              <w:t>274</w:t>
            </w:r>
          </w:p>
        </w:tc>
        <w:tc>
          <w:tcPr>
            <w:tcW w:w="1472" w:type="dxa"/>
            <w:tcBorders>
              <w:top w:val="single" w:sz="4" w:space="0" w:color="000000"/>
              <w:left w:val="single" w:sz="4" w:space="0" w:color="000000"/>
              <w:bottom w:val="single" w:sz="4" w:space="0" w:color="000000"/>
              <w:right w:val="single" w:sz="4" w:space="0" w:color="000000"/>
            </w:tcBorders>
          </w:tcPr>
          <w:p w14:paraId="20D43255" w14:textId="77777777" w:rsidR="008329CB" w:rsidRPr="008329CB" w:rsidRDefault="008329CB">
            <w:pPr>
              <w:jc w:val="center"/>
            </w:pPr>
            <w:r w:rsidRPr="008329CB">
              <w:t>23,1</w:t>
            </w:r>
          </w:p>
          <w:p w14:paraId="079BA419" w14:textId="77777777" w:rsidR="008329CB" w:rsidRPr="008329CB" w:rsidRDefault="008329CB">
            <w:pPr>
              <w:jc w:val="center"/>
            </w:pPr>
            <w:r w:rsidRPr="008329CB">
              <w:t>(6,1…50,3)</w:t>
            </w:r>
          </w:p>
        </w:tc>
        <w:tc>
          <w:tcPr>
            <w:tcW w:w="1589" w:type="dxa"/>
            <w:tcBorders>
              <w:top w:val="single" w:sz="4" w:space="0" w:color="000000"/>
              <w:left w:val="single" w:sz="4" w:space="0" w:color="000000"/>
              <w:bottom w:val="single" w:sz="4" w:space="0" w:color="000000"/>
              <w:right w:val="single" w:sz="4" w:space="0" w:color="000000"/>
            </w:tcBorders>
          </w:tcPr>
          <w:p w14:paraId="78F315EA" w14:textId="77777777" w:rsidR="008329CB" w:rsidRPr="008329CB" w:rsidRDefault="008329CB">
            <w:pPr>
              <w:jc w:val="center"/>
            </w:pPr>
            <w:r w:rsidRPr="008329CB">
              <w:t>132</w:t>
            </w:r>
          </w:p>
          <w:p w14:paraId="209CB31D" w14:textId="77777777" w:rsidR="008329CB" w:rsidRPr="008329CB" w:rsidRDefault="008329CB">
            <w:pPr>
              <w:jc w:val="center"/>
            </w:pPr>
            <w:r w:rsidRPr="008329CB">
              <w:t>(84,2…225)</w:t>
            </w:r>
          </w:p>
        </w:tc>
        <w:tc>
          <w:tcPr>
            <w:tcW w:w="1560" w:type="dxa"/>
            <w:tcBorders>
              <w:top w:val="single" w:sz="4" w:space="0" w:color="000000"/>
              <w:left w:val="single" w:sz="4" w:space="0" w:color="000000"/>
              <w:bottom w:val="single" w:sz="4" w:space="0" w:color="000000"/>
              <w:right w:val="single" w:sz="4" w:space="0" w:color="000000"/>
            </w:tcBorders>
          </w:tcPr>
          <w:p w14:paraId="369011D0" w14:textId="77777777" w:rsidR="008329CB" w:rsidRPr="008329CB" w:rsidRDefault="008329CB">
            <w:pPr>
              <w:jc w:val="center"/>
            </w:pPr>
            <w:r w:rsidRPr="008329CB">
              <w:t>1109</w:t>
            </w:r>
          </w:p>
          <w:p w14:paraId="50082DD5" w14:textId="77777777" w:rsidR="008329CB" w:rsidRPr="008329CB" w:rsidRDefault="008329CB">
            <w:pPr>
              <w:jc w:val="center"/>
            </w:pPr>
            <w:r w:rsidRPr="008329CB">
              <w:t>(588…1938)</w:t>
            </w:r>
          </w:p>
        </w:tc>
      </w:tr>
      <w:tr w:rsidR="008329CB" w:rsidRPr="008329CB" w14:paraId="7475B3DA" w14:textId="77777777" w:rsidTr="005974D1">
        <w:trPr>
          <w:cantSplit/>
          <w:tblHeader/>
        </w:trPr>
        <w:tc>
          <w:tcPr>
            <w:tcW w:w="1474" w:type="dxa"/>
            <w:vMerge w:val="restart"/>
            <w:tcBorders>
              <w:top w:val="single" w:sz="4" w:space="0" w:color="000000"/>
              <w:left w:val="single" w:sz="4" w:space="0" w:color="000000"/>
              <w:bottom w:val="single" w:sz="4" w:space="0" w:color="000000"/>
              <w:right w:val="single" w:sz="4" w:space="0" w:color="000000"/>
            </w:tcBorders>
            <w:vAlign w:val="center"/>
          </w:tcPr>
          <w:p w14:paraId="108BEF6B" w14:textId="77777777" w:rsidR="008329CB" w:rsidRPr="008329CB" w:rsidRDefault="008329CB" w:rsidP="004973F1">
            <w:pPr>
              <w:jc w:val="center"/>
            </w:pPr>
            <w:r w:rsidRPr="008329CB">
              <w:t>4</w:t>
            </w:r>
            <w:r w:rsidR="00DE093E">
              <w:t> </w:t>
            </w:r>
            <w:r w:rsidRPr="008329CB">
              <w:t>mg/kg + 2</w:t>
            </w:r>
            <w:r w:rsidR="001106E7">
              <w:t> </w:t>
            </w:r>
            <w:r w:rsidRPr="008329CB">
              <w:t>mg/kg</w:t>
            </w:r>
          </w:p>
          <w:p w14:paraId="636C933E" w14:textId="77777777" w:rsidR="008329CB" w:rsidRPr="008329CB" w:rsidRDefault="008329CB" w:rsidP="004973F1">
            <w:pPr>
              <w:jc w:val="center"/>
            </w:pPr>
            <w:r w:rsidRPr="008329CB">
              <w:t>iganädalaselt</w:t>
            </w:r>
          </w:p>
        </w:tc>
        <w:tc>
          <w:tcPr>
            <w:tcW w:w="1902" w:type="dxa"/>
            <w:tcBorders>
              <w:top w:val="single" w:sz="4" w:space="0" w:color="000000"/>
              <w:left w:val="single" w:sz="4" w:space="0" w:color="000000"/>
              <w:bottom w:val="single" w:sz="4" w:space="0" w:color="000000"/>
              <w:right w:val="single" w:sz="4" w:space="0" w:color="000000"/>
            </w:tcBorders>
          </w:tcPr>
          <w:p w14:paraId="57599447" w14:textId="77777777" w:rsidR="008329CB" w:rsidRPr="008329CB" w:rsidRDefault="008329CB">
            <w:pPr>
              <w:jc w:val="center"/>
            </w:pPr>
            <w:r w:rsidRPr="008329CB">
              <w:t>Metastaatiline rinnanäärmevähk</w:t>
            </w:r>
          </w:p>
        </w:tc>
        <w:tc>
          <w:tcPr>
            <w:tcW w:w="1114" w:type="dxa"/>
            <w:tcBorders>
              <w:top w:val="single" w:sz="4" w:space="0" w:color="000000"/>
              <w:left w:val="single" w:sz="4" w:space="0" w:color="000000"/>
              <w:bottom w:val="single" w:sz="4" w:space="0" w:color="000000"/>
              <w:right w:val="single" w:sz="4" w:space="0" w:color="000000"/>
            </w:tcBorders>
            <w:vAlign w:val="center"/>
          </w:tcPr>
          <w:p w14:paraId="229A5112" w14:textId="77777777" w:rsidR="008329CB" w:rsidRPr="008329CB" w:rsidRDefault="008329CB">
            <w:pPr>
              <w:jc w:val="center"/>
            </w:pPr>
            <w:r w:rsidRPr="008329CB">
              <w:t>805</w:t>
            </w:r>
          </w:p>
        </w:tc>
        <w:tc>
          <w:tcPr>
            <w:tcW w:w="1472" w:type="dxa"/>
            <w:tcBorders>
              <w:top w:val="single" w:sz="4" w:space="0" w:color="000000"/>
              <w:left w:val="single" w:sz="4" w:space="0" w:color="000000"/>
              <w:bottom w:val="single" w:sz="4" w:space="0" w:color="000000"/>
              <w:right w:val="single" w:sz="4" w:space="0" w:color="000000"/>
            </w:tcBorders>
          </w:tcPr>
          <w:p w14:paraId="1524DAE3" w14:textId="77777777" w:rsidR="008329CB" w:rsidRPr="008329CB" w:rsidRDefault="008329CB">
            <w:pPr>
              <w:jc w:val="center"/>
            </w:pPr>
            <w:r w:rsidRPr="008329CB">
              <w:t>37,4</w:t>
            </w:r>
          </w:p>
          <w:p w14:paraId="41EDE48C" w14:textId="77777777" w:rsidR="008329CB" w:rsidRPr="008329CB" w:rsidRDefault="008329CB">
            <w:pPr>
              <w:jc w:val="center"/>
            </w:pPr>
            <w:r w:rsidRPr="008329CB">
              <w:t>(8,7…58,9)</w:t>
            </w:r>
          </w:p>
        </w:tc>
        <w:tc>
          <w:tcPr>
            <w:tcW w:w="1589" w:type="dxa"/>
            <w:tcBorders>
              <w:top w:val="single" w:sz="4" w:space="0" w:color="000000"/>
              <w:left w:val="single" w:sz="4" w:space="0" w:color="000000"/>
              <w:bottom w:val="single" w:sz="4" w:space="0" w:color="000000"/>
              <w:right w:val="single" w:sz="4" w:space="0" w:color="000000"/>
            </w:tcBorders>
          </w:tcPr>
          <w:p w14:paraId="5E659D88" w14:textId="77777777" w:rsidR="008329CB" w:rsidRPr="008329CB" w:rsidRDefault="008329CB">
            <w:pPr>
              <w:jc w:val="center"/>
            </w:pPr>
            <w:r w:rsidRPr="008329CB">
              <w:t>76,5</w:t>
            </w:r>
          </w:p>
          <w:p w14:paraId="7B595FF7" w14:textId="77777777" w:rsidR="008329CB" w:rsidRPr="008329CB" w:rsidRDefault="008329CB">
            <w:pPr>
              <w:jc w:val="center"/>
            </w:pPr>
            <w:r w:rsidRPr="008329CB">
              <w:t>(49,4…114)</w:t>
            </w:r>
          </w:p>
        </w:tc>
        <w:tc>
          <w:tcPr>
            <w:tcW w:w="1560" w:type="dxa"/>
            <w:tcBorders>
              <w:top w:val="single" w:sz="4" w:space="0" w:color="000000"/>
              <w:left w:val="single" w:sz="4" w:space="0" w:color="000000"/>
              <w:bottom w:val="single" w:sz="4" w:space="0" w:color="000000"/>
              <w:right w:val="single" w:sz="4" w:space="0" w:color="000000"/>
            </w:tcBorders>
          </w:tcPr>
          <w:p w14:paraId="2EC386B6" w14:textId="77777777" w:rsidR="008329CB" w:rsidRPr="008329CB" w:rsidRDefault="008329CB">
            <w:pPr>
              <w:jc w:val="center"/>
            </w:pPr>
            <w:r w:rsidRPr="008329CB">
              <w:t>1073</w:t>
            </w:r>
          </w:p>
          <w:p w14:paraId="1E13B0E3" w14:textId="77777777" w:rsidR="008329CB" w:rsidRPr="008329CB" w:rsidRDefault="008329CB">
            <w:pPr>
              <w:jc w:val="center"/>
            </w:pPr>
            <w:r w:rsidRPr="008329CB">
              <w:t>(597…1584)</w:t>
            </w:r>
          </w:p>
        </w:tc>
      </w:tr>
      <w:tr w:rsidR="008329CB" w:rsidRPr="008329CB" w14:paraId="3EA81D75" w14:textId="77777777" w:rsidTr="005974D1">
        <w:trPr>
          <w:cantSplit/>
          <w:tblHeader/>
        </w:trPr>
        <w:tc>
          <w:tcPr>
            <w:tcW w:w="1474" w:type="dxa"/>
            <w:vMerge/>
            <w:tcBorders>
              <w:top w:val="nil"/>
              <w:left w:val="single" w:sz="4" w:space="0" w:color="000000"/>
              <w:bottom w:val="single" w:sz="4" w:space="0" w:color="000000"/>
              <w:right w:val="single" w:sz="4" w:space="0" w:color="000000"/>
            </w:tcBorders>
          </w:tcPr>
          <w:p w14:paraId="6281A5A8" w14:textId="77777777" w:rsidR="008329CB" w:rsidRPr="008329CB" w:rsidRDefault="008329CB"/>
        </w:tc>
        <w:tc>
          <w:tcPr>
            <w:tcW w:w="1902" w:type="dxa"/>
            <w:tcBorders>
              <w:top w:val="single" w:sz="4" w:space="0" w:color="000000"/>
              <w:left w:val="single" w:sz="4" w:space="0" w:color="000000"/>
              <w:bottom w:val="single" w:sz="4" w:space="0" w:color="000000"/>
              <w:right w:val="single" w:sz="4" w:space="0" w:color="000000"/>
            </w:tcBorders>
          </w:tcPr>
          <w:p w14:paraId="22BD1ACA" w14:textId="77777777" w:rsidR="008329CB" w:rsidRPr="008329CB" w:rsidRDefault="008329CB">
            <w:pPr>
              <w:jc w:val="center"/>
            </w:pPr>
            <w:r w:rsidRPr="008329CB">
              <w:t>Varajases staadiumis rinnanäärmevähk</w:t>
            </w:r>
          </w:p>
        </w:tc>
        <w:tc>
          <w:tcPr>
            <w:tcW w:w="1114" w:type="dxa"/>
            <w:tcBorders>
              <w:top w:val="single" w:sz="4" w:space="0" w:color="000000"/>
              <w:left w:val="single" w:sz="4" w:space="0" w:color="000000"/>
              <w:bottom w:val="single" w:sz="4" w:space="0" w:color="000000"/>
              <w:right w:val="single" w:sz="4" w:space="0" w:color="000000"/>
            </w:tcBorders>
            <w:vAlign w:val="center"/>
          </w:tcPr>
          <w:p w14:paraId="4BB97B6B" w14:textId="77777777" w:rsidR="008329CB" w:rsidRPr="008329CB" w:rsidRDefault="008329CB">
            <w:pPr>
              <w:jc w:val="center"/>
            </w:pPr>
            <w:r w:rsidRPr="008329CB">
              <w:t>390</w:t>
            </w:r>
          </w:p>
        </w:tc>
        <w:tc>
          <w:tcPr>
            <w:tcW w:w="1472" w:type="dxa"/>
            <w:tcBorders>
              <w:top w:val="single" w:sz="4" w:space="0" w:color="000000"/>
              <w:left w:val="single" w:sz="4" w:space="0" w:color="000000"/>
              <w:bottom w:val="single" w:sz="4" w:space="0" w:color="000000"/>
              <w:right w:val="single" w:sz="4" w:space="0" w:color="000000"/>
            </w:tcBorders>
            <w:vAlign w:val="center"/>
          </w:tcPr>
          <w:p w14:paraId="25C08F04" w14:textId="77777777" w:rsidR="008329CB" w:rsidRPr="008329CB" w:rsidRDefault="008329CB">
            <w:pPr>
              <w:jc w:val="center"/>
            </w:pPr>
            <w:r w:rsidRPr="008329CB">
              <w:t>38,9</w:t>
            </w:r>
          </w:p>
          <w:p w14:paraId="673B4971" w14:textId="77777777" w:rsidR="008329CB" w:rsidRPr="008329CB" w:rsidRDefault="008329CB" w:rsidP="004973F1">
            <w:pPr>
              <w:jc w:val="center"/>
            </w:pPr>
            <w:r w:rsidRPr="008329CB">
              <w:t>(25,3…58,8)</w:t>
            </w:r>
          </w:p>
        </w:tc>
        <w:tc>
          <w:tcPr>
            <w:tcW w:w="1589" w:type="dxa"/>
            <w:tcBorders>
              <w:top w:val="single" w:sz="4" w:space="0" w:color="000000"/>
              <w:left w:val="single" w:sz="4" w:space="0" w:color="000000"/>
              <w:bottom w:val="single" w:sz="4" w:space="0" w:color="000000"/>
              <w:right w:val="single" w:sz="4" w:space="0" w:color="000000"/>
            </w:tcBorders>
            <w:vAlign w:val="center"/>
          </w:tcPr>
          <w:p w14:paraId="687D6EB5" w14:textId="77777777" w:rsidR="008329CB" w:rsidRPr="008329CB" w:rsidRDefault="008329CB">
            <w:pPr>
              <w:jc w:val="center"/>
            </w:pPr>
            <w:r w:rsidRPr="008329CB">
              <w:t>76,0</w:t>
            </w:r>
          </w:p>
          <w:p w14:paraId="2F0CFCDB" w14:textId="77777777" w:rsidR="008329CB" w:rsidRPr="008329CB" w:rsidRDefault="008329CB">
            <w:pPr>
              <w:jc w:val="center"/>
            </w:pPr>
            <w:r w:rsidRPr="008329CB">
              <w:t>(54,7…104)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4D3501" w14:textId="77777777" w:rsidR="008329CB" w:rsidRPr="008329CB" w:rsidRDefault="008329CB">
            <w:pPr>
              <w:jc w:val="center"/>
            </w:pPr>
            <w:r w:rsidRPr="008329CB">
              <w:t>1074</w:t>
            </w:r>
          </w:p>
          <w:p w14:paraId="4CF719DD" w14:textId="77777777" w:rsidR="008329CB" w:rsidRPr="008329CB" w:rsidRDefault="008329CB">
            <w:pPr>
              <w:jc w:val="center"/>
            </w:pPr>
            <w:r w:rsidRPr="008329CB">
              <w:t>(783…1502)</w:t>
            </w:r>
          </w:p>
        </w:tc>
      </w:tr>
    </w:tbl>
    <w:p w14:paraId="527EFA1A" w14:textId="77777777" w:rsidR="00A1779E" w:rsidRDefault="00A1779E"/>
    <w:p w14:paraId="6C4DA729" w14:textId="77777777" w:rsidR="00F96B18" w:rsidRPr="00463122" w:rsidRDefault="00F96B18" w:rsidP="00E044DB">
      <w:pPr>
        <w:keepNext/>
        <w:keepLines/>
        <w:rPr>
          <w:b/>
        </w:rPr>
      </w:pPr>
      <w:r w:rsidRPr="00463122">
        <w:rPr>
          <w:b/>
        </w:rPr>
        <w:lastRenderedPageBreak/>
        <w:t>Tabel 15. Populatsiooni prognoositud püsiva plasmakontsentratsiooni farmakokineeti</w:t>
      </w:r>
      <w:r>
        <w:rPr>
          <w:b/>
        </w:rPr>
        <w:t>lised väärtused (mediaan koos 5 </w:t>
      </w:r>
      <w:r w:rsidRPr="00463122">
        <w:rPr>
          <w:b/>
        </w:rPr>
        <w:t>-</w:t>
      </w:r>
      <w:r>
        <w:rPr>
          <w:b/>
        </w:rPr>
        <w:t> </w:t>
      </w:r>
      <w:r w:rsidRPr="00463122">
        <w:rPr>
          <w:b/>
        </w:rPr>
        <w:t xml:space="preserve">95 protsentiiliga) </w:t>
      </w:r>
      <w:r>
        <w:rPr>
          <w:b/>
        </w:rPr>
        <w:t>trastuzumabi</w:t>
      </w:r>
      <w:r w:rsidRPr="00463122">
        <w:rPr>
          <w:b/>
        </w:rPr>
        <w:t xml:space="preserve"> intravenoossete raviskeemide puhul metastaatilise ja varajases staadiumis rinnanäärmevähi ning kaugelearenenud maovähiga patsientidel</w:t>
      </w:r>
    </w:p>
    <w:p w14:paraId="7A12C96D" w14:textId="77777777" w:rsidR="00F96B18" w:rsidRPr="004973F1" w:rsidRDefault="00F96B18" w:rsidP="005974D1">
      <w:pPr>
        <w:keepNext/>
        <w:keepLines/>
      </w:pPr>
    </w:p>
    <w:tbl>
      <w:tblPr>
        <w:tblW w:w="9100" w:type="dxa"/>
        <w:tblInd w:w="57" w:type="dxa"/>
        <w:tblLayout w:type="fixed"/>
        <w:tblCellMar>
          <w:left w:w="57" w:type="dxa"/>
          <w:right w:w="57" w:type="dxa"/>
        </w:tblCellMar>
        <w:tblLook w:val="04A0" w:firstRow="1" w:lastRow="0" w:firstColumn="1" w:lastColumn="0" w:noHBand="0" w:noVBand="1"/>
      </w:tblPr>
      <w:tblGrid>
        <w:gridCol w:w="1304"/>
        <w:gridCol w:w="1418"/>
        <w:gridCol w:w="708"/>
        <w:gridCol w:w="1276"/>
        <w:gridCol w:w="1276"/>
        <w:gridCol w:w="1417"/>
        <w:gridCol w:w="1701"/>
      </w:tblGrid>
      <w:tr w:rsidR="0053452C" w:rsidRPr="0053452C" w14:paraId="428081AB" w14:textId="77777777" w:rsidTr="005974D1">
        <w:trPr>
          <w:trHeight w:val="1060"/>
          <w:tblHeader/>
        </w:trPr>
        <w:tc>
          <w:tcPr>
            <w:tcW w:w="1304" w:type="dxa"/>
            <w:tcBorders>
              <w:top w:val="single" w:sz="4" w:space="0" w:color="000000"/>
              <w:left w:val="single" w:sz="4" w:space="0" w:color="000000"/>
              <w:bottom w:val="single" w:sz="4" w:space="0" w:color="000000"/>
              <w:right w:val="single" w:sz="4" w:space="0" w:color="000000"/>
            </w:tcBorders>
          </w:tcPr>
          <w:p w14:paraId="3DC64C6A" w14:textId="77777777" w:rsidR="0053452C" w:rsidRPr="0053452C" w:rsidRDefault="0053452C" w:rsidP="005974D1">
            <w:pPr>
              <w:keepNext/>
              <w:keepLines/>
              <w:jc w:val="center"/>
              <w:rPr>
                <w:b/>
              </w:rPr>
            </w:pPr>
            <w:r w:rsidRPr="0053452C">
              <w:rPr>
                <w:b/>
              </w:rPr>
              <w:t>Raviskeem</w:t>
            </w:r>
          </w:p>
        </w:tc>
        <w:tc>
          <w:tcPr>
            <w:tcW w:w="1418" w:type="dxa"/>
            <w:tcBorders>
              <w:top w:val="single" w:sz="4" w:space="0" w:color="000000"/>
              <w:left w:val="single" w:sz="4" w:space="0" w:color="000000"/>
              <w:bottom w:val="single" w:sz="4" w:space="0" w:color="000000"/>
              <w:right w:val="single" w:sz="4" w:space="0" w:color="000000"/>
            </w:tcBorders>
          </w:tcPr>
          <w:p w14:paraId="7B6E550C" w14:textId="77777777" w:rsidR="0053452C" w:rsidRPr="0053452C" w:rsidRDefault="0053452C" w:rsidP="005974D1">
            <w:pPr>
              <w:keepNext/>
              <w:keepLines/>
              <w:jc w:val="center"/>
              <w:rPr>
                <w:b/>
              </w:rPr>
            </w:pPr>
            <w:r w:rsidRPr="0053452C">
              <w:rPr>
                <w:b/>
              </w:rPr>
              <w:t>Primaarne kasvaja tüüp</w:t>
            </w:r>
          </w:p>
          <w:p w14:paraId="52C1A5B2" w14:textId="77777777" w:rsidR="0053452C" w:rsidRPr="0053452C" w:rsidRDefault="0053452C" w:rsidP="005974D1">
            <w:pPr>
              <w:keepNext/>
              <w:keepLines/>
              <w:jc w:val="center"/>
              <w:rPr>
                <w:b/>
              </w:rPr>
            </w:pPr>
          </w:p>
        </w:tc>
        <w:tc>
          <w:tcPr>
            <w:tcW w:w="708" w:type="dxa"/>
            <w:tcBorders>
              <w:top w:val="single" w:sz="4" w:space="0" w:color="000000"/>
              <w:left w:val="single" w:sz="4" w:space="0" w:color="000000"/>
              <w:bottom w:val="single" w:sz="4" w:space="0" w:color="000000"/>
              <w:right w:val="single" w:sz="4" w:space="0" w:color="000000"/>
            </w:tcBorders>
          </w:tcPr>
          <w:p w14:paraId="69FE6CB6" w14:textId="77777777" w:rsidR="0053452C" w:rsidRPr="0053452C" w:rsidRDefault="0053452C" w:rsidP="005974D1">
            <w:pPr>
              <w:keepNext/>
              <w:keepLines/>
              <w:jc w:val="center"/>
              <w:rPr>
                <w:b/>
              </w:rPr>
            </w:pPr>
            <w:r w:rsidRPr="0053452C">
              <w:rPr>
                <w:b/>
              </w:rPr>
              <w:t>N</w:t>
            </w:r>
          </w:p>
        </w:tc>
        <w:tc>
          <w:tcPr>
            <w:tcW w:w="1276" w:type="dxa"/>
            <w:tcBorders>
              <w:top w:val="single" w:sz="4" w:space="0" w:color="000000"/>
              <w:left w:val="single" w:sz="4" w:space="0" w:color="000000"/>
              <w:bottom w:val="single" w:sz="4" w:space="0" w:color="000000"/>
              <w:right w:val="single" w:sz="4" w:space="0" w:color="000000"/>
            </w:tcBorders>
          </w:tcPr>
          <w:p w14:paraId="609D7428" w14:textId="77777777" w:rsidR="0053452C" w:rsidRPr="0053452C" w:rsidRDefault="0053452C" w:rsidP="005974D1">
            <w:pPr>
              <w:keepNext/>
              <w:keepLines/>
              <w:jc w:val="center"/>
              <w:rPr>
                <w:b/>
              </w:rPr>
            </w:pPr>
            <w:r w:rsidRPr="0053452C">
              <w:rPr>
                <w:b/>
              </w:rPr>
              <w:t>C</w:t>
            </w:r>
            <w:r w:rsidRPr="0053452C">
              <w:rPr>
                <w:b/>
                <w:vertAlign w:val="subscript"/>
              </w:rPr>
              <w:t>min,ss*</w:t>
            </w:r>
          </w:p>
          <w:p w14:paraId="137E0DE8" w14:textId="77777777" w:rsidR="0053452C" w:rsidRPr="0053452C" w:rsidRDefault="0053452C" w:rsidP="005974D1">
            <w:pPr>
              <w:keepNext/>
              <w:keepLines/>
              <w:jc w:val="center"/>
            </w:pPr>
            <w:r w:rsidRPr="0053452C">
              <w:rPr>
                <w:b/>
              </w:rPr>
              <w:t>(µg/ml)</w:t>
            </w:r>
          </w:p>
        </w:tc>
        <w:tc>
          <w:tcPr>
            <w:tcW w:w="1276" w:type="dxa"/>
            <w:tcBorders>
              <w:top w:val="single" w:sz="4" w:space="0" w:color="000000"/>
              <w:left w:val="single" w:sz="4" w:space="0" w:color="000000"/>
              <w:bottom w:val="single" w:sz="4" w:space="0" w:color="000000"/>
              <w:right w:val="single" w:sz="4" w:space="0" w:color="000000"/>
            </w:tcBorders>
          </w:tcPr>
          <w:p w14:paraId="65E83BEB" w14:textId="77777777" w:rsidR="0053452C" w:rsidRPr="0053452C" w:rsidRDefault="0053452C" w:rsidP="005974D1">
            <w:pPr>
              <w:keepNext/>
              <w:keepLines/>
              <w:jc w:val="center"/>
              <w:rPr>
                <w:b/>
              </w:rPr>
            </w:pPr>
            <w:r w:rsidRPr="0053452C">
              <w:rPr>
                <w:b/>
              </w:rPr>
              <w:t>C</w:t>
            </w:r>
            <w:r w:rsidRPr="0053452C">
              <w:rPr>
                <w:b/>
                <w:vertAlign w:val="subscript"/>
              </w:rPr>
              <w:t>max,ss**</w:t>
            </w:r>
            <w:r w:rsidRPr="0053452C">
              <w:rPr>
                <w:b/>
              </w:rPr>
              <w:t xml:space="preserve"> (µg/ml)</w:t>
            </w:r>
          </w:p>
        </w:tc>
        <w:tc>
          <w:tcPr>
            <w:tcW w:w="1417" w:type="dxa"/>
            <w:tcBorders>
              <w:top w:val="single" w:sz="4" w:space="0" w:color="000000"/>
              <w:left w:val="single" w:sz="4" w:space="0" w:color="000000"/>
              <w:bottom w:val="single" w:sz="4" w:space="0" w:color="000000"/>
              <w:right w:val="single" w:sz="4" w:space="0" w:color="000000"/>
            </w:tcBorders>
          </w:tcPr>
          <w:p w14:paraId="194FA0E2" w14:textId="77777777" w:rsidR="0053452C" w:rsidRPr="0053452C" w:rsidRDefault="0053452C" w:rsidP="005974D1">
            <w:pPr>
              <w:keepNext/>
              <w:keepLines/>
              <w:jc w:val="center"/>
              <w:rPr>
                <w:b/>
              </w:rPr>
            </w:pPr>
            <w:r w:rsidRPr="0053452C">
              <w:rPr>
                <w:b/>
              </w:rPr>
              <w:t>AUC</w:t>
            </w:r>
            <w:r w:rsidRPr="0053452C">
              <w:rPr>
                <w:b/>
                <w:vertAlign w:val="subscript"/>
              </w:rPr>
              <w:t>ss, 0...21 päeva</w:t>
            </w:r>
            <w:r w:rsidRPr="0053452C">
              <w:rPr>
                <w:b/>
              </w:rPr>
              <w:t xml:space="preserve"> (µg.päev/ml)</w:t>
            </w:r>
          </w:p>
        </w:tc>
        <w:tc>
          <w:tcPr>
            <w:tcW w:w="1701" w:type="dxa"/>
            <w:tcBorders>
              <w:top w:val="single" w:sz="4" w:space="0" w:color="000000"/>
              <w:left w:val="single" w:sz="4" w:space="0" w:color="000000"/>
              <w:bottom w:val="single" w:sz="4" w:space="0" w:color="000000"/>
              <w:right w:val="single" w:sz="4" w:space="0" w:color="000000"/>
            </w:tcBorders>
          </w:tcPr>
          <w:p w14:paraId="1EDBB0E8" w14:textId="77777777" w:rsidR="0053452C" w:rsidRPr="0053452C" w:rsidRDefault="0053452C" w:rsidP="005974D1">
            <w:pPr>
              <w:keepNext/>
              <w:keepLines/>
              <w:jc w:val="center"/>
              <w:rPr>
                <w:b/>
              </w:rPr>
            </w:pPr>
            <w:r w:rsidRPr="0053452C">
              <w:rPr>
                <w:b/>
              </w:rPr>
              <w:t>Püsiva plasmakontsent- ratsiooni</w:t>
            </w:r>
          </w:p>
          <w:p w14:paraId="6D1E6D99" w14:textId="77777777" w:rsidR="0053452C" w:rsidRPr="0053452C" w:rsidRDefault="0053452C" w:rsidP="005974D1">
            <w:pPr>
              <w:keepNext/>
              <w:keepLines/>
              <w:jc w:val="center"/>
              <w:rPr>
                <w:b/>
              </w:rPr>
            </w:pPr>
            <w:r w:rsidRPr="0053452C">
              <w:rPr>
                <w:b/>
              </w:rPr>
              <w:t>saabumiseni kuluv aeg***</w:t>
            </w:r>
          </w:p>
          <w:p w14:paraId="435F8510" w14:textId="77777777" w:rsidR="0053452C" w:rsidRPr="0053452C" w:rsidRDefault="0053452C" w:rsidP="005974D1">
            <w:pPr>
              <w:keepNext/>
              <w:keepLines/>
              <w:jc w:val="center"/>
            </w:pPr>
            <w:r w:rsidRPr="0053452C">
              <w:rPr>
                <w:b/>
              </w:rPr>
              <w:t>(nädalad)</w:t>
            </w:r>
          </w:p>
        </w:tc>
      </w:tr>
      <w:tr w:rsidR="0053452C" w:rsidRPr="0053452C" w14:paraId="30DB2FB4" w14:textId="77777777" w:rsidTr="005974D1">
        <w:trPr>
          <w:trHeight w:val="510"/>
        </w:trPr>
        <w:tc>
          <w:tcPr>
            <w:tcW w:w="1304" w:type="dxa"/>
            <w:vMerge w:val="restart"/>
            <w:tcBorders>
              <w:top w:val="single" w:sz="4" w:space="0" w:color="000000"/>
              <w:left w:val="single" w:sz="4" w:space="0" w:color="000000"/>
              <w:bottom w:val="single" w:sz="4" w:space="0" w:color="auto"/>
              <w:right w:val="single" w:sz="4" w:space="0" w:color="000000"/>
            </w:tcBorders>
            <w:vAlign w:val="center"/>
          </w:tcPr>
          <w:p w14:paraId="56FB4234" w14:textId="77777777" w:rsidR="0053452C" w:rsidRPr="0053452C" w:rsidRDefault="0053452C" w:rsidP="005974D1">
            <w:pPr>
              <w:keepNext/>
              <w:keepLines/>
              <w:jc w:val="center"/>
            </w:pPr>
            <w:r w:rsidRPr="0053452C">
              <w:t>8</w:t>
            </w:r>
            <w:r w:rsidR="00484419">
              <w:t> </w:t>
            </w:r>
            <w:r w:rsidRPr="0053452C">
              <w:t>mg/kg +</w:t>
            </w:r>
          </w:p>
          <w:p w14:paraId="0027B0DE" w14:textId="77777777" w:rsidR="0053452C" w:rsidRPr="0053452C" w:rsidRDefault="0053452C" w:rsidP="005974D1">
            <w:pPr>
              <w:keepNext/>
              <w:keepLines/>
              <w:jc w:val="center"/>
            </w:pPr>
            <w:r w:rsidRPr="0053452C">
              <w:t>6</w:t>
            </w:r>
            <w:r w:rsidR="00484419">
              <w:t> </w:t>
            </w:r>
            <w:r w:rsidRPr="0053452C">
              <w:t>mg/kg iga</w:t>
            </w:r>
          </w:p>
          <w:p w14:paraId="0DB8DE50" w14:textId="77777777" w:rsidR="0053452C" w:rsidRPr="0053452C" w:rsidRDefault="00484419" w:rsidP="005974D1">
            <w:pPr>
              <w:keepNext/>
              <w:keepLines/>
              <w:jc w:val="center"/>
            </w:pPr>
            <w:r>
              <w:t>3 </w:t>
            </w:r>
            <w:r w:rsidR="0053452C" w:rsidRPr="0053452C">
              <w:t>nädala järel</w:t>
            </w:r>
          </w:p>
        </w:tc>
        <w:tc>
          <w:tcPr>
            <w:tcW w:w="1418" w:type="dxa"/>
            <w:tcBorders>
              <w:top w:val="single" w:sz="4" w:space="0" w:color="000000"/>
              <w:left w:val="single" w:sz="4" w:space="0" w:color="000000"/>
              <w:bottom w:val="single" w:sz="4" w:space="0" w:color="000000"/>
              <w:right w:val="single" w:sz="4" w:space="0" w:color="000000"/>
            </w:tcBorders>
          </w:tcPr>
          <w:p w14:paraId="0835563E" w14:textId="77777777" w:rsidR="0053452C" w:rsidRPr="0053452C" w:rsidRDefault="0053452C" w:rsidP="005974D1">
            <w:pPr>
              <w:keepNext/>
              <w:keepLines/>
              <w:jc w:val="center"/>
            </w:pPr>
            <w:r w:rsidRPr="0053452C">
              <w:t>Metastaatiline rinnanäärme-vähk</w:t>
            </w:r>
          </w:p>
        </w:tc>
        <w:tc>
          <w:tcPr>
            <w:tcW w:w="708" w:type="dxa"/>
            <w:tcBorders>
              <w:top w:val="single" w:sz="4" w:space="0" w:color="000000"/>
              <w:left w:val="single" w:sz="4" w:space="0" w:color="000000"/>
              <w:bottom w:val="single" w:sz="4" w:space="0" w:color="000000"/>
              <w:right w:val="single" w:sz="4" w:space="0" w:color="000000"/>
            </w:tcBorders>
            <w:vAlign w:val="center"/>
          </w:tcPr>
          <w:p w14:paraId="013A4CB2" w14:textId="77777777" w:rsidR="0053452C" w:rsidRPr="0053452C" w:rsidRDefault="0053452C" w:rsidP="005974D1">
            <w:pPr>
              <w:keepNext/>
              <w:keepLines/>
              <w:jc w:val="center"/>
            </w:pPr>
            <w:r w:rsidRPr="0053452C">
              <w:t>805</w:t>
            </w:r>
          </w:p>
        </w:tc>
        <w:tc>
          <w:tcPr>
            <w:tcW w:w="1276" w:type="dxa"/>
            <w:tcBorders>
              <w:top w:val="single" w:sz="4" w:space="0" w:color="000000"/>
              <w:left w:val="single" w:sz="4" w:space="0" w:color="000000"/>
              <w:bottom w:val="single" w:sz="4" w:space="0" w:color="000000"/>
              <w:right w:val="single" w:sz="4" w:space="0" w:color="000000"/>
            </w:tcBorders>
            <w:vAlign w:val="center"/>
          </w:tcPr>
          <w:p w14:paraId="349CE8DE" w14:textId="77777777" w:rsidR="0053452C" w:rsidRPr="0053452C" w:rsidRDefault="0053452C" w:rsidP="005974D1">
            <w:pPr>
              <w:keepNext/>
              <w:keepLines/>
              <w:jc w:val="center"/>
            </w:pPr>
            <w:r w:rsidRPr="0053452C">
              <w:t>44,2</w:t>
            </w:r>
          </w:p>
          <w:p w14:paraId="029E4C06" w14:textId="77777777" w:rsidR="0053452C" w:rsidRPr="0053452C" w:rsidRDefault="0053452C" w:rsidP="005974D1">
            <w:pPr>
              <w:keepNext/>
              <w:keepLines/>
              <w:jc w:val="center"/>
            </w:pPr>
            <w:r w:rsidRPr="0053452C">
              <w:t>(1,8…85,4)</w:t>
            </w:r>
          </w:p>
        </w:tc>
        <w:tc>
          <w:tcPr>
            <w:tcW w:w="1276" w:type="dxa"/>
            <w:tcBorders>
              <w:top w:val="single" w:sz="4" w:space="0" w:color="000000"/>
              <w:left w:val="single" w:sz="4" w:space="0" w:color="000000"/>
              <w:bottom w:val="single" w:sz="4" w:space="0" w:color="000000"/>
              <w:right w:val="single" w:sz="4" w:space="0" w:color="000000"/>
            </w:tcBorders>
            <w:vAlign w:val="center"/>
          </w:tcPr>
          <w:p w14:paraId="0DD73C41" w14:textId="77777777" w:rsidR="0053452C" w:rsidRPr="0053452C" w:rsidRDefault="0053452C" w:rsidP="005974D1">
            <w:pPr>
              <w:keepNext/>
              <w:keepLines/>
              <w:jc w:val="center"/>
            </w:pPr>
            <w:r w:rsidRPr="0053452C">
              <w:t>179</w:t>
            </w:r>
          </w:p>
          <w:p w14:paraId="152F3454" w14:textId="77777777" w:rsidR="0053452C" w:rsidRPr="0053452C" w:rsidRDefault="0053452C" w:rsidP="005974D1">
            <w:pPr>
              <w:keepNext/>
              <w:keepLines/>
              <w:jc w:val="center"/>
            </w:pPr>
            <w:r w:rsidRPr="0053452C">
              <w:t>(123…266)</w:t>
            </w:r>
          </w:p>
        </w:tc>
        <w:tc>
          <w:tcPr>
            <w:tcW w:w="1417" w:type="dxa"/>
            <w:tcBorders>
              <w:top w:val="single" w:sz="4" w:space="0" w:color="000000"/>
              <w:left w:val="single" w:sz="4" w:space="0" w:color="000000"/>
              <w:bottom w:val="single" w:sz="4" w:space="0" w:color="000000"/>
              <w:right w:val="single" w:sz="4" w:space="0" w:color="000000"/>
            </w:tcBorders>
            <w:vAlign w:val="center"/>
          </w:tcPr>
          <w:p w14:paraId="4EF73329" w14:textId="77777777" w:rsidR="0053452C" w:rsidRPr="0053452C" w:rsidRDefault="0053452C" w:rsidP="005974D1">
            <w:pPr>
              <w:keepNext/>
              <w:keepLines/>
              <w:jc w:val="center"/>
            </w:pPr>
            <w:r w:rsidRPr="0053452C">
              <w:t>1736</w:t>
            </w:r>
          </w:p>
          <w:p w14:paraId="7C729205" w14:textId="77777777" w:rsidR="0053452C" w:rsidRPr="0053452C" w:rsidRDefault="0053452C" w:rsidP="005974D1">
            <w:pPr>
              <w:keepNext/>
              <w:keepLines/>
              <w:jc w:val="center"/>
            </w:pPr>
            <w:r w:rsidRPr="0053452C">
              <w:t>(618…2756)</w:t>
            </w:r>
          </w:p>
        </w:tc>
        <w:tc>
          <w:tcPr>
            <w:tcW w:w="1701" w:type="dxa"/>
            <w:tcBorders>
              <w:top w:val="single" w:sz="4" w:space="0" w:color="000000"/>
              <w:left w:val="single" w:sz="4" w:space="0" w:color="000000"/>
              <w:bottom w:val="single" w:sz="4" w:space="0" w:color="000000"/>
              <w:right w:val="single" w:sz="4" w:space="0" w:color="000000"/>
            </w:tcBorders>
            <w:vAlign w:val="center"/>
          </w:tcPr>
          <w:p w14:paraId="5258B9C2" w14:textId="77777777" w:rsidR="0053452C" w:rsidRPr="0053452C" w:rsidRDefault="0053452C" w:rsidP="005974D1">
            <w:pPr>
              <w:keepNext/>
              <w:keepLines/>
              <w:jc w:val="center"/>
            </w:pPr>
            <w:r w:rsidRPr="0053452C">
              <w:t>12</w:t>
            </w:r>
          </w:p>
        </w:tc>
      </w:tr>
      <w:tr w:rsidR="0053452C" w:rsidRPr="0053452C" w14:paraId="058176F1" w14:textId="77777777" w:rsidTr="005974D1">
        <w:trPr>
          <w:trHeight w:val="680"/>
        </w:trPr>
        <w:tc>
          <w:tcPr>
            <w:tcW w:w="1304" w:type="dxa"/>
            <w:vMerge/>
            <w:tcBorders>
              <w:top w:val="nil"/>
              <w:left w:val="single" w:sz="4" w:space="0" w:color="000000"/>
              <w:bottom w:val="single" w:sz="4" w:space="0" w:color="auto"/>
              <w:right w:val="single" w:sz="4" w:space="0" w:color="000000"/>
            </w:tcBorders>
          </w:tcPr>
          <w:p w14:paraId="63C1D944" w14:textId="77777777" w:rsidR="0053452C" w:rsidRPr="0053452C" w:rsidRDefault="0053452C" w:rsidP="005974D1">
            <w:pPr>
              <w:keepNext/>
              <w:keepLines/>
              <w:jc w:val="center"/>
            </w:pPr>
          </w:p>
        </w:tc>
        <w:tc>
          <w:tcPr>
            <w:tcW w:w="1418" w:type="dxa"/>
            <w:tcBorders>
              <w:top w:val="single" w:sz="4" w:space="0" w:color="000000"/>
              <w:left w:val="single" w:sz="4" w:space="0" w:color="000000"/>
              <w:bottom w:val="single" w:sz="4" w:space="0" w:color="000000"/>
              <w:right w:val="single" w:sz="4" w:space="0" w:color="000000"/>
            </w:tcBorders>
          </w:tcPr>
          <w:p w14:paraId="1EB8ED7B" w14:textId="77777777" w:rsidR="0053452C" w:rsidRPr="0053452C" w:rsidRDefault="0053452C" w:rsidP="005974D1">
            <w:pPr>
              <w:keepNext/>
              <w:keepLines/>
              <w:jc w:val="center"/>
            </w:pPr>
            <w:r w:rsidRPr="0053452C">
              <w:t>Varajases staadiumis</w:t>
            </w:r>
          </w:p>
          <w:p w14:paraId="377B511D" w14:textId="77777777" w:rsidR="0053452C" w:rsidRPr="0053452C" w:rsidRDefault="00484419" w:rsidP="005974D1">
            <w:pPr>
              <w:keepNext/>
              <w:keepLines/>
              <w:jc w:val="center"/>
            </w:pPr>
            <w:r>
              <w:t>r</w:t>
            </w:r>
            <w:r w:rsidR="0053452C" w:rsidRPr="0053452C">
              <w:t>innanäärme-vähk</w:t>
            </w:r>
          </w:p>
        </w:tc>
        <w:tc>
          <w:tcPr>
            <w:tcW w:w="708" w:type="dxa"/>
            <w:tcBorders>
              <w:top w:val="single" w:sz="4" w:space="0" w:color="000000"/>
              <w:left w:val="single" w:sz="4" w:space="0" w:color="000000"/>
              <w:bottom w:val="single" w:sz="4" w:space="0" w:color="000000"/>
              <w:right w:val="single" w:sz="4" w:space="0" w:color="000000"/>
            </w:tcBorders>
            <w:vAlign w:val="center"/>
          </w:tcPr>
          <w:p w14:paraId="10E39FAD" w14:textId="77777777" w:rsidR="0053452C" w:rsidRPr="0053452C" w:rsidRDefault="0053452C" w:rsidP="005974D1">
            <w:pPr>
              <w:keepNext/>
              <w:keepLines/>
              <w:jc w:val="center"/>
            </w:pPr>
            <w:r w:rsidRPr="0053452C">
              <w:t>390</w:t>
            </w:r>
          </w:p>
        </w:tc>
        <w:tc>
          <w:tcPr>
            <w:tcW w:w="1276" w:type="dxa"/>
            <w:tcBorders>
              <w:top w:val="single" w:sz="4" w:space="0" w:color="000000"/>
              <w:left w:val="single" w:sz="4" w:space="0" w:color="000000"/>
              <w:bottom w:val="single" w:sz="4" w:space="0" w:color="000000"/>
              <w:right w:val="single" w:sz="4" w:space="0" w:color="000000"/>
            </w:tcBorders>
            <w:vAlign w:val="center"/>
          </w:tcPr>
          <w:p w14:paraId="07717709" w14:textId="77777777" w:rsidR="0053452C" w:rsidRPr="0053452C" w:rsidRDefault="0053452C" w:rsidP="005974D1">
            <w:pPr>
              <w:keepNext/>
              <w:keepLines/>
              <w:jc w:val="center"/>
            </w:pPr>
            <w:r w:rsidRPr="0053452C">
              <w:t>53,8</w:t>
            </w:r>
          </w:p>
          <w:p w14:paraId="26F036D0" w14:textId="77777777" w:rsidR="0053452C" w:rsidRPr="0053452C" w:rsidRDefault="0053452C" w:rsidP="005974D1">
            <w:pPr>
              <w:keepNext/>
              <w:keepLines/>
              <w:jc w:val="center"/>
            </w:pPr>
            <w:r w:rsidRPr="0053452C">
              <w:t>(28,7…85,8)</w:t>
            </w:r>
          </w:p>
        </w:tc>
        <w:tc>
          <w:tcPr>
            <w:tcW w:w="1276" w:type="dxa"/>
            <w:tcBorders>
              <w:top w:val="single" w:sz="4" w:space="0" w:color="000000"/>
              <w:left w:val="single" w:sz="4" w:space="0" w:color="000000"/>
              <w:bottom w:val="single" w:sz="4" w:space="0" w:color="000000"/>
              <w:right w:val="single" w:sz="4" w:space="0" w:color="000000"/>
            </w:tcBorders>
            <w:vAlign w:val="center"/>
          </w:tcPr>
          <w:p w14:paraId="68739949" w14:textId="77777777" w:rsidR="0053452C" w:rsidRPr="0053452C" w:rsidRDefault="0053452C" w:rsidP="005974D1">
            <w:pPr>
              <w:keepNext/>
              <w:keepLines/>
              <w:jc w:val="center"/>
            </w:pPr>
            <w:r w:rsidRPr="0053452C">
              <w:t>184</w:t>
            </w:r>
          </w:p>
          <w:p w14:paraId="35CC698D" w14:textId="77777777" w:rsidR="0053452C" w:rsidRPr="0053452C" w:rsidRDefault="0053452C" w:rsidP="005974D1">
            <w:pPr>
              <w:keepNext/>
              <w:keepLines/>
              <w:jc w:val="center"/>
            </w:pPr>
            <w:r w:rsidRPr="0053452C">
              <w:t>(134…247)</w:t>
            </w:r>
          </w:p>
        </w:tc>
        <w:tc>
          <w:tcPr>
            <w:tcW w:w="1417" w:type="dxa"/>
            <w:tcBorders>
              <w:top w:val="single" w:sz="4" w:space="0" w:color="000000"/>
              <w:left w:val="single" w:sz="4" w:space="0" w:color="000000"/>
              <w:bottom w:val="single" w:sz="4" w:space="0" w:color="000000"/>
              <w:right w:val="single" w:sz="4" w:space="0" w:color="000000"/>
            </w:tcBorders>
            <w:vAlign w:val="center"/>
          </w:tcPr>
          <w:p w14:paraId="7DFA0C80" w14:textId="77777777" w:rsidR="0053452C" w:rsidRPr="0053452C" w:rsidRDefault="0053452C" w:rsidP="005974D1">
            <w:pPr>
              <w:keepNext/>
              <w:keepLines/>
              <w:jc w:val="center"/>
            </w:pPr>
            <w:r w:rsidRPr="0053452C">
              <w:t>1927</w:t>
            </w:r>
          </w:p>
          <w:p w14:paraId="7CBE993C" w14:textId="77777777" w:rsidR="0053452C" w:rsidRPr="0053452C" w:rsidRDefault="0053452C" w:rsidP="005974D1">
            <w:pPr>
              <w:keepNext/>
              <w:keepLines/>
              <w:jc w:val="center"/>
            </w:pPr>
            <w:r w:rsidRPr="0053452C">
              <w:t>(1332…2771)</w:t>
            </w:r>
          </w:p>
        </w:tc>
        <w:tc>
          <w:tcPr>
            <w:tcW w:w="1701" w:type="dxa"/>
            <w:tcBorders>
              <w:top w:val="single" w:sz="4" w:space="0" w:color="000000"/>
              <w:left w:val="single" w:sz="4" w:space="0" w:color="000000"/>
              <w:bottom w:val="single" w:sz="4" w:space="0" w:color="000000"/>
              <w:right w:val="single" w:sz="4" w:space="0" w:color="000000"/>
            </w:tcBorders>
            <w:vAlign w:val="center"/>
          </w:tcPr>
          <w:p w14:paraId="3709940D" w14:textId="77777777" w:rsidR="0053452C" w:rsidRPr="0053452C" w:rsidRDefault="0053452C" w:rsidP="005974D1">
            <w:pPr>
              <w:keepNext/>
              <w:keepLines/>
              <w:jc w:val="center"/>
            </w:pPr>
            <w:r w:rsidRPr="0053452C">
              <w:t>15</w:t>
            </w:r>
          </w:p>
        </w:tc>
      </w:tr>
      <w:tr w:rsidR="0053452C" w:rsidRPr="0053452C" w14:paraId="240645A9" w14:textId="77777777" w:rsidTr="005974D1">
        <w:trPr>
          <w:trHeight w:val="510"/>
        </w:trPr>
        <w:tc>
          <w:tcPr>
            <w:tcW w:w="1304" w:type="dxa"/>
            <w:vMerge/>
            <w:tcBorders>
              <w:top w:val="nil"/>
              <w:left w:val="single" w:sz="4" w:space="0" w:color="000000"/>
              <w:bottom w:val="single" w:sz="4" w:space="0" w:color="auto"/>
              <w:right w:val="single" w:sz="4" w:space="0" w:color="000000"/>
            </w:tcBorders>
          </w:tcPr>
          <w:p w14:paraId="52BCA237" w14:textId="77777777" w:rsidR="0053452C" w:rsidRPr="0053452C" w:rsidRDefault="0053452C" w:rsidP="005974D1">
            <w:pPr>
              <w:keepNext/>
              <w:keepLines/>
              <w:jc w:val="center"/>
            </w:pPr>
          </w:p>
        </w:tc>
        <w:tc>
          <w:tcPr>
            <w:tcW w:w="1418" w:type="dxa"/>
            <w:tcBorders>
              <w:top w:val="single" w:sz="4" w:space="0" w:color="000000"/>
              <w:left w:val="single" w:sz="4" w:space="0" w:color="000000"/>
              <w:bottom w:val="single" w:sz="4" w:space="0" w:color="000000"/>
              <w:right w:val="single" w:sz="4" w:space="0" w:color="000000"/>
            </w:tcBorders>
          </w:tcPr>
          <w:p w14:paraId="29A7E755" w14:textId="77777777" w:rsidR="0053452C" w:rsidRPr="0053452C" w:rsidRDefault="0053452C" w:rsidP="005974D1">
            <w:pPr>
              <w:keepNext/>
              <w:keepLines/>
              <w:jc w:val="center"/>
            </w:pPr>
            <w:r w:rsidRPr="0053452C">
              <w:t>Kaugele-arenenud maovähk</w:t>
            </w:r>
          </w:p>
        </w:tc>
        <w:tc>
          <w:tcPr>
            <w:tcW w:w="708" w:type="dxa"/>
            <w:tcBorders>
              <w:top w:val="single" w:sz="4" w:space="0" w:color="000000"/>
              <w:left w:val="single" w:sz="4" w:space="0" w:color="000000"/>
              <w:bottom w:val="single" w:sz="4" w:space="0" w:color="000000"/>
              <w:right w:val="single" w:sz="4" w:space="0" w:color="000000"/>
            </w:tcBorders>
            <w:vAlign w:val="center"/>
          </w:tcPr>
          <w:p w14:paraId="29626911" w14:textId="77777777" w:rsidR="0053452C" w:rsidRPr="0053452C" w:rsidRDefault="0053452C" w:rsidP="005974D1">
            <w:pPr>
              <w:keepNext/>
              <w:keepLines/>
              <w:jc w:val="center"/>
            </w:pPr>
            <w:r w:rsidRPr="0053452C">
              <w:t>274</w:t>
            </w:r>
          </w:p>
        </w:tc>
        <w:tc>
          <w:tcPr>
            <w:tcW w:w="1276" w:type="dxa"/>
            <w:tcBorders>
              <w:top w:val="single" w:sz="4" w:space="0" w:color="000000"/>
              <w:left w:val="single" w:sz="4" w:space="0" w:color="000000"/>
              <w:bottom w:val="single" w:sz="4" w:space="0" w:color="000000"/>
              <w:right w:val="single" w:sz="4" w:space="0" w:color="000000"/>
            </w:tcBorders>
            <w:vAlign w:val="center"/>
          </w:tcPr>
          <w:p w14:paraId="3F658C10" w14:textId="77777777" w:rsidR="0053452C" w:rsidRPr="0053452C" w:rsidRDefault="0053452C" w:rsidP="005974D1">
            <w:pPr>
              <w:keepNext/>
              <w:keepLines/>
              <w:jc w:val="center"/>
            </w:pPr>
            <w:r w:rsidRPr="0053452C">
              <w:t>32,9</w:t>
            </w:r>
          </w:p>
          <w:p w14:paraId="35BB2851" w14:textId="77777777" w:rsidR="0053452C" w:rsidRPr="0053452C" w:rsidRDefault="0053452C" w:rsidP="005974D1">
            <w:pPr>
              <w:keepNext/>
              <w:keepLines/>
              <w:jc w:val="center"/>
            </w:pPr>
            <w:r w:rsidRPr="0053452C">
              <w:t>(6,1…88,9)</w:t>
            </w:r>
          </w:p>
        </w:tc>
        <w:tc>
          <w:tcPr>
            <w:tcW w:w="1276" w:type="dxa"/>
            <w:tcBorders>
              <w:top w:val="single" w:sz="4" w:space="0" w:color="000000"/>
              <w:left w:val="single" w:sz="4" w:space="0" w:color="000000"/>
              <w:bottom w:val="single" w:sz="4" w:space="0" w:color="000000"/>
              <w:right w:val="single" w:sz="4" w:space="0" w:color="000000"/>
            </w:tcBorders>
            <w:vAlign w:val="center"/>
          </w:tcPr>
          <w:p w14:paraId="6806717B" w14:textId="77777777" w:rsidR="0053452C" w:rsidRPr="0053452C" w:rsidRDefault="0053452C" w:rsidP="005974D1">
            <w:pPr>
              <w:keepNext/>
              <w:keepLines/>
              <w:jc w:val="center"/>
            </w:pPr>
            <w:r w:rsidRPr="0053452C">
              <w:t>131</w:t>
            </w:r>
          </w:p>
          <w:p w14:paraId="5A3C7584" w14:textId="77777777" w:rsidR="0053452C" w:rsidRPr="0053452C" w:rsidRDefault="0053452C" w:rsidP="005974D1">
            <w:pPr>
              <w:keepNext/>
              <w:keepLines/>
              <w:jc w:val="center"/>
            </w:pPr>
            <w:r w:rsidRPr="0053452C">
              <w:t>(72,5…251)</w:t>
            </w:r>
          </w:p>
        </w:tc>
        <w:tc>
          <w:tcPr>
            <w:tcW w:w="1417" w:type="dxa"/>
            <w:tcBorders>
              <w:top w:val="single" w:sz="4" w:space="0" w:color="000000"/>
              <w:left w:val="single" w:sz="4" w:space="0" w:color="000000"/>
              <w:bottom w:val="single" w:sz="4" w:space="0" w:color="000000"/>
              <w:right w:val="single" w:sz="4" w:space="0" w:color="000000"/>
            </w:tcBorders>
            <w:vAlign w:val="center"/>
          </w:tcPr>
          <w:p w14:paraId="5C753021" w14:textId="77777777" w:rsidR="0053452C" w:rsidRPr="0053452C" w:rsidRDefault="0053452C" w:rsidP="005974D1">
            <w:pPr>
              <w:keepNext/>
              <w:keepLines/>
              <w:jc w:val="center"/>
            </w:pPr>
            <w:r w:rsidRPr="0053452C">
              <w:t>1338</w:t>
            </w:r>
          </w:p>
          <w:p w14:paraId="16C44067" w14:textId="77777777" w:rsidR="0053452C" w:rsidRPr="0053452C" w:rsidRDefault="0053452C" w:rsidP="005974D1">
            <w:pPr>
              <w:keepNext/>
              <w:keepLines/>
              <w:jc w:val="center"/>
            </w:pPr>
            <w:r w:rsidRPr="0053452C">
              <w:t>(557…2875)</w:t>
            </w:r>
          </w:p>
        </w:tc>
        <w:tc>
          <w:tcPr>
            <w:tcW w:w="1701" w:type="dxa"/>
            <w:tcBorders>
              <w:top w:val="single" w:sz="4" w:space="0" w:color="000000"/>
              <w:left w:val="single" w:sz="4" w:space="0" w:color="000000"/>
              <w:bottom w:val="single" w:sz="4" w:space="0" w:color="000000"/>
              <w:right w:val="single" w:sz="4" w:space="0" w:color="000000"/>
            </w:tcBorders>
            <w:vAlign w:val="center"/>
          </w:tcPr>
          <w:p w14:paraId="01E75DCD" w14:textId="77777777" w:rsidR="0053452C" w:rsidRPr="0053452C" w:rsidRDefault="0053452C" w:rsidP="005974D1">
            <w:pPr>
              <w:keepNext/>
              <w:keepLines/>
              <w:jc w:val="center"/>
            </w:pPr>
            <w:r w:rsidRPr="0053452C">
              <w:t>9</w:t>
            </w:r>
          </w:p>
        </w:tc>
      </w:tr>
      <w:tr w:rsidR="0053452C" w:rsidRPr="0053452C" w14:paraId="1BA906F0" w14:textId="77777777" w:rsidTr="005974D1">
        <w:trPr>
          <w:trHeight w:val="624"/>
        </w:trPr>
        <w:tc>
          <w:tcPr>
            <w:tcW w:w="1304" w:type="dxa"/>
            <w:vMerge w:val="restart"/>
            <w:tcBorders>
              <w:top w:val="single" w:sz="4" w:space="0" w:color="auto"/>
              <w:left w:val="single" w:sz="4" w:space="0" w:color="000000"/>
              <w:bottom w:val="single" w:sz="4" w:space="0" w:color="000000"/>
              <w:right w:val="single" w:sz="4" w:space="0" w:color="000000"/>
            </w:tcBorders>
            <w:vAlign w:val="center"/>
          </w:tcPr>
          <w:p w14:paraId="1FAB231D" w14:textId="77777777" w:rsidR="0053452C" w:rsidRPr="0053452C" w:rsidRDefault="00484419" w:rsidP="004C1F6D">
            <w:pPr>
              <w:keepNext/>
              <w:jc w:val="center"/>
            </w:pPr>
            <w:r>
              <w:t>4 </w:t>
            </w:r>
            <w:r w:rsidR="0053452C" w:rsidRPr="0053452C">
              <w:t>mg/kg +</w:t>
            </w:r>
          </w:p>
          <w:p w14:paraId="036EDB4B" w14:textId="77777777" w:rsidR="0053452C" w:rsidRPr="0053452C" w:rsidRDefault="0053452C" w:rsidP="004C1F6D">
            <w:pPr>
              <w:keepNext/>
              <w:jc w:val="center"/>
            </w:pPr>
            <w:r w:rsidRPr="0053452C">
              <w:t>2</w:t>
            </w:r>
            <w:r w:rsidR="00484419">
              <w:t> </w:t>
            </w:r>
            <w:r w:rsidRPr="0053452C">
              <w:t>mg/kg</w:t>
            </w:r>
          </w:p>
          <w:p w14:paraId="4EDF71DC" w14:textId="77777777" w:rsidR="0053452C" w:rsidRPr="0053452C" w:rsidRDefault="0053452C" w:rsidP="004C1F6D">
            <w:pPr>
              <w:keepNext/>
              <w:jc w:val="center"/>
            </w:pPr>
            <w:r w:rsidRPr="0053452C">
              <w:t>iga-nädalaselt</w:t>
            </w:r>
          </w:p>
        </w:tc>
        <w:tc>
          <w:tcPr>
            <w:tcW w:w="1418" w:type="dxa"/>
            <w:tcBorders>
              <w:top w:val="single" w:sz="4" w:space="0" w:color="000000"/>
              <w:left w:val="single" w:sz="4" w:space="0" w:color="000000"/>
              <w:bottom w:val="single" w:sz="4" w:space="0" w:color="000000"/>
              <w:right w:val="single" w:sz="4" w:space="0" w:color="000000"/>
            </w:tcBorders>
          </w:tcPr>
          <w:p w14:paraId="6D1FE5CD" w14:textId="77777777" w:rsidR="0053452C" w:rsidRPr="0053452C" w:rsidRDefault="0053452C" w:rsidP="004C1F6D">
            <w:pPr>
              <w:keepNext/>
              <w:jc w:val="center"/>
            </w:pPr>
            <w:r w:rsidRPr="0053452C">
              <w:t>Metastaatiline rinnanäärme-vähk</w:t>
            </w:r>
          </w:p>
        </w:tc>
        <w:tc>
          <w:tcPr>
            <w:tcW w:w="708" w:type="dxa"/>
            <w:tcBorders>
              <w:top w:val="single" w:sz="4" w:space="0" w:color="000000"/>
              <w:left w:val="single" w:sz="4" w:space="0" w:color="000000"/>
              <w:bottom w:val="single" w:sz="4" w:space="0" w:color="000000"/>
              <w:right w:val="single" w:sz="4" w:space="0" w:color="000000"/>
            </w:tcBorders>
            <w:vAlign w:val="center"/>
          </w:tcPr>
          <w:p w14:paraId="7BBFE45A" w14:textId="77777777" w:rsidR="0053452C" w:rsidRPr="0053452C" w:rsidRDefault="0053452C" w:rsidP="004C1F6D">
            <w:pPr>
              <w:keepNext/>
              <w:jc w:val="center"/>
            </w:pPr>
            <w:r w:rsidRPr="0053452C">
              <w:t>805</w:t>
            </w:r>
          </w:p>
        </w:tc>
        <w:tc>
          <w:tcPr>
            <w:tcW w:w="1276" w:type="dxa"/>
            <w:tcBorders>
              <w:top w:val="single" w:sz="4" w:space="0" w:color="000000"/>
              <w:left w:val="single" w:sz="4" w:space="0" w:color="000000"/>
              <w:bottom w:val="single" w:sz="4" w:space="0" w:color="000000"/>
              <w:right w:val="single" w:sz="4" w:space="0" w:color="000000"/>
            </w:tcBorders>
            <w:vAlign w:val="center"/>
          </w:tcPr>
          <w:p w14:paraId="0BA84CB5" w14:textId="77777777" w:rsidR="0053452C" w:rsidRPr="0053452C" w:rsidRDefault="0053452C" w:rsidP="004C1F6D">
            <w:pPr>
              <w:keepNext/>
              <w:jc w:val="center"/>
            </w:pPr>
            <w:r w:rsidRPr="0053452C">
              <w:t>63,1</w:t>
            </w:r>
          </w:p>
          <w:p w14:paraId="5293608B" w14:textId="77777777" w:rsidR="0053452C" w:rsidRPr="0053452C" w:rsidRDefault="0053452C" w:rsidP="004C1F6D">
            <w:pPr>
              <w:keepNext/>
              <w:jc w:val="center"/>
            </w:pPr>
            <w:r w:rsidRPr="0053452C">
              <w:t>(11,7…107)</w:t>
            </w:r>
          </w:p>
        </w:tc>
        <w:tc>
          <w:tcPr>
            <w:tcW w:w="1276" w:type="dxa"/>
            <w:tcBorders>
              <w:top w:val="single" w:sz="4" w:space="0" w:color="000000"/>
              <w:left w:val="single" w:sz="4" w:space="0" w:color="000000"/>
              <w:bottom w:val="single" w:sz="4" w:space="0" w:color="000000"/>
              <w:right w:val="single" w:sz="4" w:space="0" w:color="000000"/>
            </w:tcBorders>
            <w:vAlign w:val="center"/>
          </w:tcPr>
          <w:p w14:paraId="7AEB9573" w14:textId="77777777" w:rsidR="0053452C" w:rsidRPr="0053452C" w:rsidRDefault="0053452C" w:rsidP="004C1F6D">
            <w:pPr>
              <w:keepNext/>
              <w:jc w:val="center"/>
            </w:pPr>
            <w:r w:rsidRPr="0053452C">
              <w:t>107</w:t>
            </w:r>
          </w:p>
          <w:p w14:paraId="3AD15EA1" w14:textId="77777777" w:rsidR="0053452C" w:rsidRPr="0053452C" w:rsidRDefault="0053452C" w:rsidP="004C1F6D">
            <w:pPr>
              <w:keepNext/>
              <w:jc w:val="center"/>
            </w:pPr>
            <w:r w:rsidRPr="0053452C">
              <w:t>(54,2…164)</w:t>
            </w:r>
          </w:p>
        </w:tc>
        <w:tc>
          <w:tcPr>
            <w:tcW w:w="1417" w:type="dxa"/>
            <w:tcBorders>
              <w:top w:val="single" w:sz="4" w:space="0" w:color="000000"/>
              <w:left w:val="single" w:sz="4" w:space="0" w:color="000000"/>
              <w:bottom w:val="single" w:sz="4" w:space="0" w:color="000000"/>
              <w:right w:val="single" w:sz="4" w:space="0" w:color="000000"/>
            </w:tcBorders>
            <w:vAlign w:val="center"/>
          </w:tcPr>
          <w:p w14:paraId="0D281817" w14:textId="77777777" w:rsidR="0053452C" w:rsidRPr="0053452C" w:rsidRDefault="0053452C" w:rsidP="004C1F6D">
            <w:pPr>
              <w:keepNext/>
              <w:jc w:val="center"/>
            </w:pPr>
            <w:r w:rsidRPr="0053452C">
              <w:t>1710</w:t>
            </w:r>
          </w:p>
          <w:p w14:paraId="5630D66A" w14:textId="77777777" w:rsidR="0053452C" w:rsidRPr="0053452C" w:rsidRDefault="0053452C" w:rsidP="004C1F6D">
            <w:pPr>
              <w:keepNext/>
              <w:jc w:val="center"/>
            </w:pPr>
            <w:r w:rsidRPr="0053452C">
              <w:t>(581…2715)</w:t>
            </w:r>
          </w:p>
        </w:tc>
        <w:tc>
          <w:tcPr>
            <w:tcW w:w="1701" w:type="dxa"/>
            <w:tcBorders>
              <w:top w:val="single" w:sz="4" w:space="0" w:color="000000"/>
              <w:left w:val="single" w:sz="4" w:space="0" w:color="000000"/>
              <w:bottom w:val="single" w:sz="4" w:space="0" w:color="000000"/>
              <w:right w:val="single" w:sz="4" w:space="0" w:color="000000"/>
            </w:tcBorders>
            <w:vAlign w:val="center"/>
          </w:tcPr>
          <w:p w14:paraId="2A9E72DB" w14:textId="77777777" w:rsidR="0053452C" w:rsidRPr="0053452C" w:rsidRDefault="0053452C" w:rsidP="004C1F6D">
            <w:pPr>
              <w:keepNext/>
              <w:jc w:val="center"/>
            </w:pPr>
            <w:r w:rsidRPr="0053452C">
              <w:t>12</w:t>
            </w:r>
          </w:p>
        </w:tc>
      </w:tr>
      <w:tr w:rsidR="0053452C" w:rsidRPr="0053452C" w14:paraId="7EF22608" w14:textId="77777777" w:rsidTr="005974D1">
        <w:trPr>
          <w:trHeight w:val="680"/>
        </w:trPr>
        <w:tc>
          <w:tcPr>
            <w:tcW w:w="1304" w:type="dxa"/>
            <w:vMerge/>
            <w:tcBorders>
              <w:top w:val="nil"/>
              <w:left w:val="single" w:sz="4" w:space="0" w:color="000000"/>
              <w:bottom w:val="single" w:sz="4" w:space="0" w:color="000000"/>
              <w:right w:val="single" w:sz="4" w:space="0" w:color="000000"/>
            </w:tcBorders>
          </w:tcPr>
          <w:p w14:paraId="3E7BF4B0" w14:textId="77777777" w:rsidR="0053452C" w:rsidRPr="0053452C" w:rsidRDefault="0053452C" w:rsidP="004C1F6D">
            <w:pPr>
              <w:keepNext/>
            </w:pPr>
          </w:p>
        </w:tc>
        <w:tc>
          <w:tcPr>
            <w:tcW w:w="1418" w:type="dxa"/>
            <w:tcBorders>
              <w:top w:val="single" w:sz="4" w:space="0" w:color="000000"/>
              <w:left w:val="single" w:sz="4" w:space="0" w:color="000000"/>
              <w:bottom w:val="single" w:sz="4" w:space="0" w:color="000000"/>
              <w:right w:val="single" w:sz="4" w:space="0" w:color="000000"/>
            </w:tcBorders>
          </w:tcPr>
          <w:p w14:paraId="3466D310" w14:textId="77777777" w:rsidR="0053452C" w:rsidRPr="0053452C" w:rsidRDefault="0053452C" w:rsidP="004C1F6D">
            <w:pPr>
              <w:keepNext/>
              <w:jc w:val="center"/>
            </w:pPr>
            <w:r w:rsidRPr="0053452C">
              <w:t>Varajases staadiumis</w:t>
            </w:r>
          </w:p>
          <w:p w14:paraId="67BBDF75" w14:textId="77777777" w:rsidR="0053452C" w:rsidRPr="0053452C" w:rsidRDefault="0053452C" w:rsidP="004C1F6D">
            <w:pPr>
              <w:keepNext/>
              <w:jc w:val="center"/>
            </w:pPr>
            <w:r w:rsidRPr="0053452C">
              <w:t>rinnanäärme-vähk</w:t>
            </w:r>
          </w:p>
        </w:tc>
        <w:tc>
          <w:tcPr>
            <w:tcW w:w="708" w:type="dxa"/>
            <w:tcBorders>
              <w:top w:val="single" w:sz="4" w:space="0" w:color="000000"/>
              <w:left w:val="single" w:sz="4" w:space="0" w:color="000000"/>
              <w:bottom w:val="single" w:sz="4" w:space="0" w:color="000000"/>
              <w:right w:val="single" w:sz="4" w:space="0" w:color="000000"/>
            </w:tcBorders>
            <w:vAlign w:val="center"/>
          </w:tcPr>
          <w:p w14:paraId="2D7872C2" w14:textId="77777777" w:rsidR="0053452C" w:rsidRPr="0053452C" w:rsidRDefault="0053452C" w:rsidP="004C1F6D">
            <w:pPr>
              <w:keepNext/>
              <w:jc w:val="center"/>
            </w:pPr>
            <w:r w:rsidRPr="0053452C">
              <w:t>390</w:t>
            </w:r>
          </w:p>
        </w:tc>
        <w:tc>
          <w:tcPr>
            <w:tcW w:w="1276" w:type="dxa"/>
            <w:tcBorders>
              <w:top w:val="single" w:sz="4" w:space="0" w:color="000000"/>
              <w:left w:val="single" w:sz="4" w:space="0" w:color="000000"/>
              <w:bottom w:val="single" w:sz="4" w:space="0" w:color="000000"/>
              <w:right w:val="single" w:sz="4" w:space="0" w:color="000000"/>
            </w:tcBorders>
            <w:vAlign w:val="center"/>
          </w:tcPr>
          <w:p w14:paraId="00D73B7F" w14:textId="77777777" w:rsidR="0053452C" w:rsidRPr="0053452C" w:rsidRDefault="0053452C" w:rsidP="004C1F6D">
            <w:pPr>
              <w:keepNext/>
              <w:jc w:val="center"/>
            </w:pPr>
            <w:r w:rsidRPr="0053452C">
              <w:t>72,6</w:t>
            </w:r>
          </w:p>
          <w:p w14:paraId="5C122165" w14:textId="77777777" w:rsidR="0053452C" w:rsidRPr="0053452C" w:rsidRDefault="0053452C" w:rsidP="004C1F6D">
            <w:pPr>
              <w:keepNext/>
              <w:jc w:val="center"/>
            </w:pPr>
            <w:r w:rsidRPr="0053452C">
              <w:t>(46…109)</w:t>
            </w:r>
          </w:p>
        </w:tc>
        <w:tc>
          <w:tcPr>
            <w:tcW w:w="1276" w:type="dxa"/>
            <w:tcBorders>
              <w:top w:val="single" w:sz="4" w:space="0" w:color="000000"/>
              <w:left w:val="single" w:sz="4" w:space="0" w:color="000000"/>
              <w:bottom w:val="single" w:sz="4" w:space="0" w:color="000000"/>
              <w:right w:val="single" w:sz="4" w:space="0" w:color="000000"/>
            </w:tcBorders>
            <w:vAlign w:val="center"/>
          </w:tcPr>
          <w:p w14:paraId="3E980A9E" w14:textId="77777777" w:rsidR="0053452C" w:rsidRPr="0053452C" w:rsidRDefault="0053452C" w:rsidP="004C1F6D">
            <w:pPr>
              <w:keepNext/>
              <w:jc w:val="center"/>
            </w:pPr>
            <w:r w:rsidRPr="0053452C">
              <w:t>115</w:t>
            </w:r>
          </w:p>
          <w:p w14:paraId="69DC160E" w14:textId="77777777" w:rsidR="0053452C" w:rsidRPr="0053452C" w:rsidRDefault="0053452C" w:rsidP="004C1F6D">
            <w:pPr>
              <w:keepNext/>
              <w:jc w:val="center"/>
            </w:pPr>
            <w:r w:rsidRPr="0053452C">
              <w:t>(82,6…160)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46FBF1" w14:textId="77777777" w:rsidR="0053452C" w:rsidRPr="0053452C" w:rsidRDefault="0053452C" w:rsidP="004C1F6D">
            <w:pPr>
              <w:keepNext/>
              <w:jc w:val="center"/>
            </w:pPr>
            <w:r w:rsidRPr="0053452C">
              <w:t>1893</w:t>
            </w:r>
          </w:p>
          <w:p w14:paraId="2D3C12C3" w14:textId="77777777" w:rsidR="0053452C" w:rsidRPr="0053452C" w:rsidRDefault="0053452C" w:rsidP="004C1F6D">
            <w:pPr>
              <w:keepNext/>
              <w:jc w:val="center"/>
            </w:pPr>
            <w:r w:rsidRPr="0053452C">
              <w:t>(1309…2734)</w:t>
            </w:r>
          </w:p>
        </w:tc>
        <w:tc>
          <w:tcPr>
            <w:tcW w:w="1701" w:type="dxa"/>
            <w:tcBorders>
              <w:top w:val="single" w:sz="4" w:space="0" w:color="000000"/>
              <w:left w:val="single" w:sz="4" w:space="0" w:color="000000"/>
              <w:bottom w:val="single" w:sz="4" w:space="0" w:color="000000"/>
              <w:right w:val="single" w:sz="4" w:space="0" w:color="000000"/>
            </w:tcBorders>
            <w:vAlign w:val="center"/>
          </w:tcPr>
          <w:p w14:paraId="74A87DE1" w14:textId="77777777" w:rsidR="0053452C" w:rsidRPr="0053452C" w:rsidRDefault="0053452C" w:rsidP="004C1F6D">
            <w:pPr>
              <w:keepNext/>
              <w:jc w:val="center"/>
            </w:pPr>
            <w:r w:rsidRPr="0053452C">
              <w:t>14</w:t>
            </w:r>
          </w:p>
        </w:tc>
      </w:tr>
    </w:tbl>
    <w:p w14:paraId="2AAA0681" w14:textId="77777777" w:rsidR="00D33FB8" w:rsidRPr="004973F1" w:rsidRDefault="00D33FB8" w:rsidP="004C1F6D">
      <w:pPr>
        <w:keepNext/>
      </w:pPr>
      <w:r w:rsidRPr="004973F1">
        <w:t>*C</w:t>
      </w:r>
      <w:r w:rsidRPr="004973F1">
        <w:rPr>
          <w:vertAlign w:val="subscript"/>
        </w:rPr>
        <w:t>min,ss</w:t>
      </w:r>
      <w:r w:rsidRPr="004973F1">
        <w:t xml:space="preserve"> – C</w:t>
      </w:r>
      <w:r w:rsidRPr="004973F1">
        <w:rPr>
          <w:vertAlign w:val="subscript"/>
        </w:rPr>
        <w:t>min</w:t>
      </w:r>
      <w:r w:rsidRPr="004973F1">
        <w:t xml:space="preserve"> püsiva plasmakontsentratsiooni seisundis</w:t>
      </w:r>
    </w:p>
    <w:p w14:paraId="57C8579B" w14:textId="77777777" w:rsidR="00D33FB8" w:rsidRPr="00463122" w:rsidRDefault="00D33FB8" w:rsidP="004C1F6D">
      <w:pPr>
        <w:keepNext/>
        <w:rPr>
          <w:sz w:val="20"/>
        </w:rPr>
      </w:pPr>
      <w:r w:rsidRPr="00463122">
        <w:rPr>
          <w:sz w:val="20"/>
        </w:rPr>
        <w:t>**C</w:t>
      </w:r>
      <w:r w:rsidRPr="00463122">
        <w:rPr>
          <w:sz w:val="20"/>
          <w:vertAlign w:val="subscript"/>
        </w:rPr>
        <w:t>max,ss</w:t>
      </w:r>
      <w:r w:rsidRPr="00463122">
        <w:rPr>
          <w:sz w:val="20"/>
        </w:rPr>
        <w:t xml:space="preserve"> = C</w:t>
      </w:r>
      <w:r w:rsidRPr="00463122">
        <w:rPr>
          <w:sz w:val="20"/>
          <w:vertAlign w:val="subscript"/>
        </w:rPr>
        <w:t>max</w:t>
      </w:r>
      <w:r w:rsidRPr="00463122">
        <w:rPr>
          <w:sz w:val="20"/>
        </w:rPr>
        <w:t xml:space="preserve"> püsiva plasmakontsentratsiooni seisundis</w:t>
      </w:r>
    </w:p>
    <w:p w14:paraId="3BD5BFDB" w14:textId="77777777" w:rsidR="00D33FB8" w:rsidRPr="00463122" w:rsidRDefault="00D33FB8">
      <w:pPr>
        <w:rPr>
          <w:sz w:val="20"/>
        </w:rPr>
      </w:pPr>
      <w:r w:rsidRPr="00463122">
        <w:rPr>
          <w:sz w:val="20"/>
        </w:rPr>
        <w:t>***aeg 90% püsiva plasmakontsentratsiooni saabumiseni</w:t>
      </w:r>
    </w:p>
    <w:p w14:paraId="122E19A4" w14:textId="77777777" w:rsidR="00D33FB8" w:rsidRPr="00463122" w:rsidRDefault="00D33FB8"/>
    <w:p w14:paraId="0D9A5D55" w14:textId="77777777" w:rsidR="00D33FB8" w:rsidRPr="00463122" w:rsidRDefault="00D33FB8" w:rsidP="00EF556D">
      <w:pPr>
        <w:keepNext/>
        <w:keepLines/>
        <w:rPr>
          <w:b/>
        </w:rPr>
      </w:pPr>
      <w:r w:rsidRPr="00463122">
        <w:rPr>
          <w:b/>
        </w:rPr>
        <w:t xml:space="preserve">Tabel 16. Populatsiooni prognoositud farmakokineetilised parameeterväärtused püsiva plasmakontsentratsiooni seisundis </w:t>
      </w:r>
      <w:r>
        <w:rPr>
          <w:b/>
        </w:rPr>
        <w:t xml:space="preserve">trastuzumabi </w:t>
      </w:r>
      <w:r w:rsidRPr="00463122">
        <w:rPr>
          <w:b/>
        </w:rPr>
        <w:t>intravenoossete raviskeemide puhul metastaatilise ja varajases staadiumis rinnanäärmevähi ning kaugelearenenud maovähiga patsientidel</w:t>
      </w:r>
    </w:p>
    <w:p w14:paraId="75FB348E" w14:textId="77777777" w:rsidR="00D33FB8" w:rsidRPr="004973F1" w:rsidRDefault="00D33FB8">
      <w:pPr>
        <w:keepNext/>
      </w:pPr>
    </w:p>
    <w:tbl>
      <w:tblPr>
        <w:tblW w:w="9101" w:type="dxa"/>
        <w:tblInd w:w="57" w:type="dxa"/>
        <w:tblLayout w:type="fixed"/>
        <w:tblCellMar>
          <w:left w:w="57" w:type="dxa"/>
          <w:right w:w="57" w:type="dxa"/>
        </w:tblCellMar>
        <w:tblLook w:val="04A0" w:firstRow="1" w:lastRow="0" w:firstColumn="1" w:lastColumn="0" w:noHBand="0" w:noVBand="1"/>
      </w:tblPr>
      <w:tblGrid>
        <w:gridCol w:w="1757"/>
        <w:gridCol w:w="2587"/>
        <w:gridCol w:w="850"/>
        <w:gridCol w:w="2000"/>
        <w:gridCol w:w="1907"/>
      </w:tblGrid>
      <w:tr w:rsidR="00531996" w:rsidRPr="00531996" w14:paraId="7B435AA3" w14:textId="77777777" w:rsidTr="005974D1">
        <w:trPr>
          <w:trHeight w:val="1020"/>
          <w:tblHeader/>
        </w:trPr>
        <w:tc>
          <w:tcPr>
            <w:tcW w:w="1757" w:type="dxa"/>
            <w:tcBorders>
              <w:top w:val="single" w:sz="4" w:space="0" w:color="000000"/>
              <w:left w:val="single" w:sz="4" w:space="0" w:color="000000"/>
              <w:bottom w:val="single" w:sz="4" w:space="0" w:color="000000"/>
              <w:right w:val="single" w:sz="4" w:space="0" w:color="000000"/>
            </w:tcBorders>
            <w:vAlign w:val="center"/>
          </w:tcPr>
          <w:p w14:paraId="411C3202" w14:textId="77777777" w:rsidR="00531996" w:rsidRPr="005C0A94" w:rsidRDefault="00531996" w:rsidP="004C1F6D">
            <w:pPr>
              <w:keepNext/>
              <w:jc w:val="center"/>
              <w:rPr>
                <w:b/>
              </w:rPr>
            </w:pPr>
            <w:r w:rsidRPr="005C0A94">
              <w:rPr>
                <w:b/>
              </w:rPr>
              <w:t>Raviskeem</w:t>
            </w:r>
          </w:p>
        </w:tc>
        <w:tc>
          <w:tcPr>
            <w:tcW w:w="2587" w:type="dxa"/>
            <w:tcBorders>
              <w:top w:val="single" w:sz="4" w:space="0" w:color="000000"/>
              <w:left w:val="single" w:sz="4" w:space="0" w:color="000000"/>
              <w:bottom w:val="single" w:sz="4" w:space="0" w:color="000000"/>
              <w:right w:val="single" w:sz="4" w:space="0" w:color="000000"/>
            </w:tcBorders>
            <w:vAlign w:val="center"/>
          </w:tcPr>
          <w:p w14:paraId="71B74B78" w14:textId="77777777" w:rsidR="00531996" w:rsidRPr="005C0A94" w:rsidRDefault="00531996" w:rsidP="004C1F6D">
            <w:pPr>
              <w:keepNext/>
              <w:jc w:val="center"/>
              <w:rPr>
                <w:b/>
              </w:rPr>
            </w:pPr>
            <w:r w:rsidRPr="005C0A94">
              <w:rPr>
                <w:b/>
              </w:rPr>
              <w:t>Primaarne kasvaja tüüp</w:t>
            </w:r>
          </w:p>
        </w:tc>
        <w:tc>
          <w:tcPr>
            <w:tcW w:w="850" w:type="dxa"/>
            <w:tcBorders>
              <w:top w:val="single" w:sz="4" w:space="0" w:color="000000"/>
              <w:left w:val="single" w:sz="4" w:space="0" w:color="000000"/>
              <w:bottom w:val="single" w:sz="4" w:space="0" w:color="000000"/>
              <w:right w:val="single" w:sz="4" w:space="0" w:color="000000"/>
            </w:tcBorders>
            <w:vAlign w:val="center"/>
          </w:tcPr>
          <w:p w14:paraId="1FD72525" w14:textId="77777777" w:rsidR="00531996" w:rsidRPr="005C0A94" w:rsidRDefault="00531996" w:rsidP="004C1F6D">
            <w:pPr>
              <w:keepNext/>
              <w:jc w:val="center"/>
              <w:rPr>
                <w:b/>
              </w:rPr>
            </w:pPr>
            <w:r w:rsidRPr="005C0A94">
              <w:rPr>
                <w:b/>
              </w:rPr>
              <w:t>N</w:t>
            </w:r>
          </w:p>
        </w:tc>
        <w:tc>
          <w:tcPr>
            <w:tcW w:w="2000" w:type="dxa"/>
            <w:tcBorders>
              <w:top w:val="single" w:sz="4" w:space="0" w:color="000000"/>
              <w:left w:val="single" w:sz="4" w:space="0" w:color="000000"/>
              <w:bottom w:val="single" w:sz="4" w:space="0" w:color="000000"/>
              <w:right w:val="single" w:sz="4" w:space="0" w:color="000000"/>
            </w:tcBorders>
            <w:vAlign w:val="center"/>
          </w:tcPr>
          <w:p w14:paraId="1BB8BB4F" w14:textId="77777777" w:rsidR="00531996" w:rsidRPr="005C0A94" w:rsidRDefault="00531996" w:rsidP="004C1F6D">
            <w:pPr>
              <w:keepNext/>
              <w:jc w:val="center"/>
              <w:rPr>
                <w:b/>
              </w:rPr>
            </w:pPr>
            <w:r w:rsidRPr="005C0A94">
              <w:rPr>
                <w:b/>
              </w:rPr>
              <w:t>Kogukliirensi vahemik C</w:t>
            </w:r>
            <w:r w:rsidRPr="005C0A94">
              <w:rPr>
                <w:b/>
                <w:vertAlign w:val="subscript"/>
              </w:rPr>
              <w:t xml:space="preserve">max,ss </w:t>
            </w:r>
            <w:r w:rsidRPr="005C0A94">
              <w:rPr>
                <w:b/>
              </w:rPr>
              <w:t>kuni C</w:t>
            </w:r>
            <w:r w:rsidRPr="005C0A94">
              <w:rPr>
                <w:b/>
                <w:vertAlign w:val="subscript"/>
              </w:rPr>
              <w:t>min,ss</w:t>
            </w:r>
          </w:p>
          <w:p w14:paraId="18F68863" w14:textId="77777777" w:rsidR="00531996" w:rsidRPr="00531996" w:rsidRDefault="00531996" w:rsidP="004C1F6D">
            <w:pPr>
              <w:keepNext/>
              <w:jc w:val="center"/>
            </w:pPr>
            <w:r w:rsidRPr="005C0A94">
              <w:rPr>
                <w:b/>
              </w:rPr>
              <w:t>(l/päevas)</w:t>
            </w:r>
          </w:p>
        </w:tc>
        <w:tc>
          <w:tcPr>
            <w:tcW w:w="1907" w:type="dxa"/>
            <w:tcBorders>
              <w:top w:val="single" w:sz="4" w:space="0" w:color="000000"/>
              <w:left w:val="single" w:sz="4" w:space="0" w:color="000000"/>
              <w:bottom w:val="single" w:sz="4" w:space="0" w:color="000000"/>
              <w:right w:val="single" w:sz="4" w:space="0" w:color="000000"/>
            </w:tcBorders>
            <w:vAlign w:val="center"/>
          </w:tcPr>
          <w:p w14:paraId="44DB0AC4" w14:textId="77777777" w:rsidR="00531996" w:rsidRPr="005C0A94" w:rsidRDefault="00531996" w:rsidP="004C1F6D">
            <w:pPr>
              <w:keepNext/>
              <w:jc w:val="center"/>
              <w:rPr>
                <w:b/>
              </w:rPr>
            </w:pPr>
            <w:r w:rsidRPr="005C0A94">
              <w:rPr>
                <w:b/>
              </w:rPr>
              <w:t>t</w:t>
            </w:r>
            <w:r w:rsidRPr="005C0A94">
              <w:rPr>
                <w:b/>
                <w:vertAlign w:val="subscript"/>
              </w:rPr>
              <w:t>1/2</w:t>
            </w:r>
            <w:r w:rsidRPr="004973F1">
              <w:rPr>
                <w:b/>
              </w:rPr>
              <w:t xml:space="preserve"> </w:t>
            </w:r>
            <w:r w:rsidRPr="005C0A94">
              <w:rPr>
                <w:b/>
              </w:rPr>
              <w:t>vahemik C</w:t>
            </w:r>
            <w:r w:rsidRPr="005C0A94">
              <w:rPr>
                <w:b/>
                <w:vertAlign w:val="subscript"/>
              </w:rPr>
              <w:t xml:space="preserve">max,ss </w:t>
            </w:r>
            <w:r w:rsidRPr="005C0A94">
              <w:rPr>
                <w:b/>
              </w:rPr>
              <w:t>kuni C</w:t>
            </w:r>
            <w:r w:rsidRPr="005C0A94">
              <w:rPr>
                <w:b/>
                <w:vertAlign w:val="subscript"/>
              </w:rPr>
              <w:t>min,ss</w:t>
            </w:r>
          </w:p>
          <w:p w14:paraId="2238E203" w14:textId="77777777" w:rsidR="00531996" w:rsidRPr="00531996" w:rsidRDefault="00531996" w:rsidP="004C1F6D">
            <w:pPr>
              <w:keepNext/>
              <w:jc w:val="center"/>
            </w:pPr>
            <w:r w:rsidRPr="005C0A94">
              <w:rPr>
                <w:b/>
              </w:rPr>
              <w:t>(päevad)</w:t>
            </w:r>
          </w:p>
        </w:tc>
      </w:tr>
      <w:tr w:rsidR="00531996" w:rsidRPr="00531996" w14:paraId="47ABB092" w14:textId="77777777" w:rsidTr="005974D1">
        <w:trPr>
          <w:trHeight w:val="510"/>
        </w:trPr>
        <w:tc>
          <w:tcPr>
            <w:tcW w:w="1757" w:type="dxa"/>
            <w:vMerge w:val="restart"/>
            <w:tcBorders>
              <w:top w:val="single" w:sz="4" w:space="0" w:color="000000"/>
              <w:left w:val="single" w:sz="4" w:space="0" w:color="000000"/>
              <w:bottom w:val="single" w:sz="4" w:space="0" w:color="000000"/>
              <w:right w:val="single" w:sz="4" w:space="0" w:color="000000"/>
            </w:tcBorders>
            <w:vAlign w:val="center"/>
          </w:tcPr>
          <w:p w14:paraId="61F91F57" w14:textId="77777777" w:rsidR="00531996" w:rsidRPr="00531996" w:rsidRDefault="00531996">
            <w:pPr>
              <w:jc w:val="center"/>
            </w:pPr>
            <w:r w:rsidRPr="00531996">
              <w:t>8</w:t>
            </w:r>
            <w:r w:rsidR="004A2ADB">
              <w:t> </w:t>
            </w:r>
            <w:r w:rsidRPr="00531996">
              <w:t>mg/kg</w:t>
            </w:r>
            <w:r w:rsidR="004A2ADB">
              <w:t> </w:t>
            </w:r>
            <w:r w:rsidRPr="00531996">
              <w:t>+</w:t>
            </w:r>
          </w:p>
          <w:p w14:paraId="2D343DD3" w14:textId="77777777" w:rsidR="00531996" w:rsidRPr="00531996" w:rsidRDefault="00531996">
            <w:pPr>
              <w:jc w:val="center"/>
            </w:pPr>
            <w:r w:rsidRPr="00531996">
              <w:t>6</w:t>
            </w:r>
            <w:r w:rsidR="004A2ADB">
              <w:t> </w:t>
            </w:r>
            <w:r w:rsidRPr="00531996">
              <w:t>mg/kg iga</w:t>
            </w:r>
          </w:p>
          <w:p w14:paraId="48348CBC" w14:textId="77777777" w:rsidR="00531996" w:rsidRPr="00531996" w:rsidRDefault="00531996">
            <w:pPr>
              <w:jc w:val="center"/>
            </w:pPr>
            <w:r w:rsidRPr="00531996">
              <w:t>3</w:t>
            </w:r>
            <w:r w:rsidR="004A2ADB">
              <w:t> </w:t>
            </w:r>
            <w:r w:rsidRPr="00531996">
              <w:t>nädala järel</w:t>
            </w:r>
          </w:p>
        </w:tc>
        <w:tc>
          <w:tcPr>
            <w:tcW w:w="2587" w:type="dxa"/>
            <w:tcBorders>
              <w:top w:val="single" w:sz="4" w:space="0" w:color="000000"/>
              <w:left w:val="single" w:sz="4" w:space="0" w:color="000000"/>
              <w:bottom w:val="single" w:sz="4" w:space="0" w:color="000000"/>
              <w:right w:val="single" w:sz="4" w:space="0" w:color="000000"/>
            </w:tcBorders>
            <w:vAlign w:val="center"/>
          </w:tcPr>
          <w:p w14:paraId="2307F445" w14:textId="77777777" w:rsidR="00531996" w:rsidRPr="00531996" w:rsidRDefault="00531996">
            <w:pPr>
              <w:jc w:val="center"/>
            </w:pPr>
            <w:r w:rsidRPr="00531996">
              <w:t>Metastaatiline rinnanäärmevähk</w:t>
            </w:r>
          </w:p>
        </w:tc>
        <w:tc>
          <w:tcPr>
            <w:tcW w:w="850" w:type="dxa"/>
            <w:tcBorders>
              <w:top w:val="single" w:sz="4" w:space="0" w:color="000000"/>
              <w:left w:val="single" w:sz="4" w:space="0" w:color="000000"/>
              <w:bottom w:val="single" w:sz="4" w:space="0" w:color="000000"/>
              <w:right w:val="single" w:sz="4" w:space="0" w:color="000000"/>
            </w:tcBorders>
            <w:vAlign w:val="center"/>
          </w:tcPr>
          <w:p w14:paraId="0332CB18" w14:textId="77777777" w:rsidR="00531996" w:rsidRPr="004917C0" w:rsidRDefault="00531996">
            <w:pPr>
              <w:jc w:val="center"/>
            </w:pPr>
            <w:r w:rsidRPr="004917C0">
              <w:t>805</w:t>
            </w:r>
          </w:p>
        </w:tc>
        <w:tc>
          <w:tcPr>
            <w:tcW w:w="2000" w:type="dxa"/>
            <w:tcBorders>
              <w:top w:val="single" w:sz="4" w:space="0" w:color="000000"/>
              <w:left w:val="single" w:sz="4" w:space="0" w:color="000000"/>
              <w:bottom w:val="single" w:sz="4" w:space="0" w:color="000000"/>
              <w:right w:val="single" w:sz="4" w:space="0" w:color="000000"/>
            </w:tcBorders>
            <w:vAlign w:val="center"/>
          </w:tcPr>
          <w:p w14:paraId="4EA60AE5" w14:textId="77777777" w:rsidR="00531996" w:rsidRPr="00531996" w:rsidRDefault="00531996">
            <w:pPr>
              <w:jc w:val="center"/>
            </w:pPr>
            <w:r w:rsidRPr="00531996">
              <w:t>0,183…0,302</w:t>
            </w:r>
          </w:p>
        </w:tc>
        <w:tc>
          <w:tcPr>
            <w:tcW w:w="1907" w:type="dxa"/>
            <w:tcBorders>
              <w:top w:val="single" w:sz="4" w:space="0" w:color="000000"/>
              <w:left w:val="single" w:sz="4" w:space="0" w:color="000000"/>
              <w:bottom w:val="single" w:sz="4" w:space="0" w:color="000000"/>
              <w:right w:val="single" w:sz="4" w:space="0" w:color="000000"/>
            </w:tcBorders>
            <w:vAlign w:val="center"/>
          </w:tcPr>
          <w:p w14:paraId="52FCCF5B" w14:textId="77777777" w:rsidR="00531996" w:rsidRPr="00531996" w:rsidRDefault="00531996">
            <w:pPr>
              <w:jc w:val="center"/>
            </w:pPr>
            <w:r w:rsidRPr="00531996">
              <w:t>15,1…23,3</w:t>
            </w:r>
          </w:p>
        </w:tc>
      </w:tr>
      <w:tr w:rsidR="00531996" w:rsidRPr="00531996" w14:paraId="170140FD" w14:textId="77777777" w:rsidTr="005974D1">
        <w:trPr>
          <w:trHeight w:val="510"/>
        </w:trPr>
        <w:tc>
          <w:tcPr>
            <w:tcW w:w="1757" w:type="dxa"/>
            <w:vMerge/>
            <w:tcBorders>
              <w:top w:val="nil"/>
              <w:left w:val="single" w:sz="4" w:space="0" w:color="000000"/>
              <w:bottom w:val="nil"/>
              <w:right w:val="single" w:sz="4" w:space="0" w:color="000000"/>
            </w:tcBorders>
            <w:vAlign w:val="center"/>
          </w:tcPr>
          <w:p w14:paraId="20A1BB11" w14:textId="77777777" w:rsidR="00531996" w:rsidRPr="00531996" w:rsidRDefault="00531996">
            <w:pPr>
              <w:jc w:val="center"/>
            </w:pPr>
          </w:p>
        </w:tc>
        <w:tc>
          <w:tcPr>
            <w:tcW w:w="2587" w:type="dxa"/>
            <w:tcBorders>
              <w:top w:val="single" w:sz="4" w:space="0" w:color="000000"/>
              <w:left w:val="single" w:sz="4" w:space="0" w:color="000000"/>
              <w:bottom w:val="single" w:sz="4" w:space="0" w:color="000000"/>
              <w:right w:val="single" w:sz="4" w:space="0" w:color="000000"/>
            </w:tcBorders>
            <w:vAlign w:val="center"/>
          </w:tcPr>
          <w:p w14:paraId="77922F79" w14:textId="77777777" w:rsidR="00531996" w:rsidRPr="00531996" w:rsidRDefault="00531996">
            <w:pPr>
              <w:jc w:val="center"/>
            </w:pPr>
            <w:r w:rsidRPr="00531996">
              <w:t>Varajases staadiumis rinnanäärmevähk</w:t>
            </w:r>
          </w:p>
        </w:tc>
        <w:tc>
          <w:tcPr>
            <w:tcW w:w="850" w:type="dxa"/>
            <w:tcBorders>
              <w:top w:val="single" w:sz="4" w:space="0" w:color="000000"/>
              <w:left w:val="single" w:sz="4" w:space="0" w:color="000000"/>
              <w:bottom w:val="single" w:sz="4" w:space="0" w:color="000000"/>
              <w:right w:val="single" w:sz="4" w:space="0" w:color="000000"/>
            </w:tcBorders>
            <w:vAlign w:val="center"/>
          </w:tcPr>
          <w:p w14:paraId="3E342CEB" w14:textId="77777777" w:rsidR="00531996" w:rsidRPr="004917C0" w:rsidRDefault="00531996">
            <w:pPr>
              <w:jc w:val="center"/>
            </w:pPr>
            <w:r w:rsidRPr="004917C0">
              <w:t>390</w:t>
            </w:r>
          </w:p>
        </w:tc>
        <w:tc>
          <w:tcPr>
            <w:tcW w:w="2000" w:type="dxa"/>
            <w:tcBorders>
              <w:top w:val="single" w:sz="4" w:space="0" w:color="000000"/>
              <w:left w:val="single" w:sz="4" w:space="0" w:color="000000"/>
              <w:bottom w:val="single" w:sz="4" w:space="0" w:color="000000"/>
              <w:right w:val="single" w:sz="4" w:space="0" w:color="000000"/>
            </w:tcBorders>
            <w:vAlign w:val="center"/>
          </w:tcPr>
          <w:p w14:paraId="72AC05DD" w14:textId="77777777" w:rsidR="00531996" w:rsidRPr="00531996" w:rsidRDefault="00531996">
            <w:pPr>
              <w:jc w:val="center"/>
            </w:pPr>
            <w:r w:rsidRPr="00531996">
              <w:t>0,158…0,253</w:t>
            </w:r>
          </w:p>
        </w:tc>
        <w:tc>
          <w:tcPr>
            <w:tcW w:w="1907" w:type="dxa"/>
            <w:tcBorders>
              <w:top w:val="single" w:sz="4" w:space="0" w:color="000000"/>
              <w:left w:val="single" w:sz="4" w:space="0" w:color="000000"/>
              <w:bottom w:val="single" w:sz="4" w:space="0" w:color="000000"/>
              <w:right w:val="single" w:sz="4" w:space="0" w:color="000000"/>
            </w:tcBorders>
            <w:vAlign w:val="center"/>
          </w:tcPr>
          <w:p w14:paraId="4C69EEF6" w14:textId="77777777" w:rsidR="00531996" w:rsidRPr="00531996" w:rsidRDefault="00531996">
            <w:pPr>
              <w:jc w:val="center"/>
            </w:pPr>
            <w:r w:rsidRPr="00531996">
              <w:t>17,5…26,6</w:t>
            </w:r>
          </w:p>
        </w:tc>
      </w:tr>
      <w:tr w:rsidR="00531996" w:rsidRPr="00531996" w14:paraId="059AAB5A" w14:textId="77777777" w:rsidTr="005974D1">
        <w:trPr>
          <w:trHeight w:val="510"/>
        </w:trPr>
        <w:tc>
          <w:tcPr>
            <w:tcW w:w="1757" w:type="dxa"/>
            <w:vMerge/>
            <w:tcBorders>
              <w:top w:val="nil"/>
              <w:left w:val="single" w:sz="4" w:space="0" w:color="000000"/>
              <w:bottom w:val="single" w:sz="4" w:space="0" w:color="000000"/>
              <w:right w:val="single" w:sz="4" w:space="0" w:color="000000"/>
            </w:tcBorders>
            <w:vAlign w:val="center"/>
          </w:tcPr>
          <w:p w14:paraId="2626F9C9" w14:textId="77777777" w:rsidR="00531996" w:rsidRPr="00531996" w:rsidRDefault="00531996">
            <w:pPr>
              <w:jc w:val="center"/>
            </w:pPr>
          </w:p>
        </w:tc>
        <w:tc>
          <w:tcPr>
            <w:tcW w:w="2587" w:type="dxa"/>
            <w:tcBorders>
              <w:top w:val="single" w:sz="4" w:space="0" w:color="000000"/>
              <w:left w:val="single" w:sz="4" w:space="0" w:color="000000"/>
              <w:bottom w:val="single" w:sz="4" w:space="0" w:color="000000"/>
              <w:right w:val="single" w:sz="4" w:space="0" w:color="000000"/>
            </w:tcBorders>
            <w:vAlign w:val="center"/>
          </w:tcPr>
          <w:p w14:paraId="40495F9F" w14:textId="77777777" w:rsidR="00531996" w:rsidRPr="00531996" w:rsidRDefault="00531996">
            <w:pPr>
              <w:jc w:val="center"/>
            </w:pPr>
            <w:r w:rsidRPr="00531996">
              <w:t>Kaugelearenenud maovähk</w:t>
            </w:r>
          </w:p>
        </w:tc>
        <w:tc>
          <w:tcPr>
            <w:tcW w:w="850" w:type="dxa"/>
            <w:tcBorders>
              <w:top w:val="single" w:sz="4" w:space="0" w:color="000000"/>
              <w:left w:val="single" w:sz="4" w:space="0" w:color="000000"/>
              <w:bottom w:val="single" w:sz="4" w:space="0" w:color="000000"/>
              <w:right w:val="single" w:sz="4" w:space="0" w:color="000000"/>
            </w:tcBorders>
            <w:vAlign w:val="center"/>
          </w:tcPr>
          <w:p w14:paraId="59E63B2A" w14:textId="77777777" w:rsidR="00531996" w:rsidRPr="004917C0" w:rsidRDefault="00531996">
            <w:pPr>
              <w:jc w:val="center"/>
            </w:pPr>
            <w:r w:rsidRPr="004917C0">
              <w:t>274</w:t>
            </w:r>
          </w:p>
        </w:tc>
        <w:tc>
          <w:tcPr>
            <w:tcW w:w="2000" w:type="dxa"/>
            <w:tcBorders>
              <w:top w:val="single" w:sz="4" w:space="0" w:color="000000"/>
              <w:left w:val="single" w:sz="4" w:space="0" w:color="000000"/>
              <w:bottom w:val="single" w:sz="4" w:space="0" w:color="000000"/>
              <w:right w:val="single" w:sz="4" w:space="0" w:color="000000"/>
            </w:tcBorders>
            <w:vAlign w:val="center"/>
          </w:tcPr>
          <w:p w14:paraId="7078A361" w14:textId="77777777" w:rsidR="00531996" w:rsidRPr="00531996" w:rsidRDefault="00531996">
            <w:pPr>
              <w:jc w:val="center"/>
            </w:pPr>
            <w:r w:rsidRPr="00531996">
              <w:t>0,189…0,337</w:t>
            </w:r>
          </w:p>
        </w:tc>
        <w:tc>
          <w:tcPr>
            <w:tcW w:w="1907" w:type="dxa"/>
            <w:tcBorders>
              <w:top w:val="single" w:sz="4" w:space="0" w:color="000000"/>
              <w:left w:val="single" w:sz="4" w:space="0" w:color="000000"/>
              <w:bottom w:val="single" w:sz="4" w:space="0" w:color="000000"/>
              <w:right w:val="single" w:sz="4" w:space="0" w:color="000000"/>
            </w:tcBorders>
            <w:vAlign w:val="center"/>
          </w:tcPr>
          <w:p w14:paraId="5F20BA5F" w14:textId="77777777" w:rsidR="00531996" w:rsidRPr="00531996" w:rsidRDefault="00531996">
            <w:pPr>
              <w:jc w:val="center"/>
            </w:pPr>
            <w:r w:rsidRPr="00531996">
              <w:t>12,6…20,6</w:t>
            </w:r>
          </w:p>
        </w:tc>
      </w:tr>
      <w:tr w:rsidR="00531996" w:rsidRPr="00531996" w14:paraId="22ACAB31" w14:textId="77777777" w:rsidTr="005974D1">
        <w:trPr>
          <w:trHeight w:val="510"/>
        </w:trPr>
        <w:tc>
          <w:tcPr>
            <w:tcW w:w="1757" w:type="dxa"/>
            <w:vMerge w:val="restart"/>
            <w:tcBorders>
              <w:top w:val="single" w:sz="4" w:space="0" w:color="000000"/>
              <w:left w:val="single" w:sz="4" w:space="0" w:color="000000"/>
              <w:bottom w:val="single" w:sz="4" w:space="0" w:color="000000"/>
              <w:right w:val="single" w:sz="4" w:space="0" w:color="000000"/>
            </w:tcBorders>
            <w:vAlign w:val="center"/>
          </w:tcPr>
          <w:p w14:paraId="19AC5132" w14:textId="77777777" w:rsidR="00531996" w:rsidRPr="00531996" w:rsidRDefault="00531996">
            <w:pPr>
              <w:jc w:val="center"/>
            </w:pPr>
            <w:r w:rsidRPr="00531996">
              <w:t>4</w:t>
            </w:r>
            <w:r w:rsidR="004A2ADB">
              <w:t> </w:t>
            </w:r>
            <w:r w:rsidRPr="00531996">
              <w:t>mg/kg</w:t>
            </w:r>
            <w:r w:rsidR="004A2ADB">
              <w:t> </w:t>
            </w:r>
            <w:r w:rsidRPr="00531996">
              <w:t>+</w:t>
            </w:r>
          </w:p>
          <w:p w14:paraId="02B3B92B" w14:textId="77777777" w:rsidR="00531996" w:rsidRPr="00531996" w:rsidRDefault="00531996">
            <w:pPr>
              <w:jc w:val="center"/>
            </w:pPr>
            <w:r w:rsidRPr="00531996">
              <w:t>2</w:t>
            </w:r>
            <w:r w:rsidR="004A2ADB">
              <w:t> </w:t>
            </w:r>
            <w:r w:rsidRPr="00531996">
              <w:t>mg/kg</w:t>
            </w:r>
          </w:p>
          <w:p w14:paraId="43D35D78" w14:textId="77777777" w:rsidR="00531996" w:rsidRPr="00531996" w:rsidRDefault="00531996">
            <w:pPr>
              <w:jc w:val="center"/>
            </w:pPr>
            <w:r w:rsidRPr="00531996">
              <w:t>iganädalaselt</w:t>
            </w:r>
          </w:p>
        </w:tc>
        <w:tc>
          <w:tcPr>
            <w:tcW w:w="2587" w:type="dxa"/>
            <w:tcBorders>
              <w:top w:val="single" w:sz="4" w:space="0" w:color="000000"/>
              <w:left w:val="single" w:sz="4" w:space="0" w:color="000000"/>
              <w:bottom w:val="single" w:sz="4" w:space="0" w:color="000000"/>
              <w:right w:val="single" w:sz="4" w:space="0" w:color="000000"/>
            </w:tcBorders>
            <w:vAlign w:val="center"/>
          </w:tcPr>
          <w:p w14:paraId="1EB59CF0" w14:textId="77777777" w:rsidR="00531996" w:rsidRPr="00531996" w:rsidRDefault="00531996">
            <w:pPr>
              <w:jc w:val="center"/>
            </w:pPr>
            <w:r w:rsidRPr="00531996">
              <w:t>Metastaatiline rinnanäärmevähk</w:t>
            </w:r>
          </w:p>
        </w:tc>
        <w:tc>
          <w:tcPr>
            <w:tcW w:w="850" w:type="dxa"/>
            <w:tcBorders>
              <w:top w:val="single" w:sz="4" w:space="0" w:color="000000"/>
              <w:left w:val="single" w:sz="4" w:space="0" w:color="000000"/>
              <w:bottom w:val="single" w:sz="4" w:space="0" w:color="000000"/>
              <w:right w:val="single" w:sz="4" w:space="0" w:color="000000"/>
            </w:tcBorders>
            <w:vAlign w:val="center"/>
          </w:tcPr>
          <w:p w14:paraId="38527396" w14:textId="77777777" w:rsidR="00531996" w:rsidRPr="004917C0" w:rsidRDefault="00531996">
            <w:pPr>
              <w:jc w:val="center"/>
            </w:pPr>
            <w:r w:rsidRPr="004917C0">
              <w:t>805</w:t>
            </w:r>
          </w:p>
        </w:tc>
        <w:tc>
          <w:tcPr>
            <w:tcW w:w="2000" w:type="dxa"/>
            <w:tcBorders>
              <w:top w:val="single" w:sz="4" w:space="0" w:color="000000"/>
              <w:left w:val="single" w:sz="4" w:space="0" w:color="000000"/>
              <w:bottom w:val="single" w:sz="4" w:space="0" w:color="000000"/>
              <w:right w:val="single" w:sz="4" w:space="0" w:color="000000"/>
            </w:tcBorders>
            <w:vAlign w:val="center"/>
          </w:tcPr>
          <w:p w14:paraId="4E291782" w14:textId="77777777" w:rsidR="00531996" w:rsidRPr="00531996" w:rsidRDefault="00531996">
            <w:pPr>
              <w:jc w:val="center"/>
            </w:pPr>
            <w:r w:rsidRPr="00531996">
              <w:t>0,213…0,259</w:t>
            </w:r>
          </w:p>
        </w:tc>
        <w:tc>
          <w:tcPr>
            <w:tcW w:w="1907" w:type="dxa"/>
            <w:tcBorders>
              <w:top w:val="single" w:sz="4" w:space="0" w:color="000000"/>
              <w:left w:val="single" w:sz="4" w:space="0" w:color="000000"/>
              <w:bottom w:val="single" w:sz="4" w:space="0" w:color="000000"/>
              <w:right w:val="single" w:sz="4" w:space="0" w:color="000000"/>
            </w:tcBorders>
            <w:vAlign w:val="center"/>
          </w:tcPr>
          <w:p w14:paraId="1977C426" w14:textId="77777777" w:rsidR="00531996" w:rsidRPr="00531996" w:rsidRDefault="00531996">
            <w:pPr>
              <w:jc w:val="center"/>
            </w:pPr>
            <w:r w:rsidRPr="00531996">
              <w:t>17,2…20,4</w:t>
            </w:r>
          </w:p>
        </w:tc>
      </w:tr>
      <w:tr w:rsidR="00531996" w:rsidRPr="00531996" w14:paraId="35FFE531" w14:textId="77777777" w:rsidTr="005974D1">
        <w:trPr>
          <w:trHeight w:val="567"/>
        </w:trPr>
        <w:tc>
          <w:tcPr>
            <w:tcW w:w="1757" w:type="dxa"/>
            <w:vMerge/>
            <w:tcBorders>
              <w:top w:val="nil"/>
              <w:left w:val="single" w:sz="4" w:space="0" w:color="000000"/>
              <w:bottom w:val="single" w:sz="4" w:space="0" w:color="000000"/>
              <w:right w:val="single" w:sz="4" w:space="0" w:color="000000"/>
            </w:tcBorders>
            <w:vAlign w:val="center"/>
          </w:tcPr>
          <w:p w14:paraId="553031EB" w14:textId="77777777" w:rsidR="00531996" w:rsidRPr="00531996" w:rsidRDefault="00531996" w:rsidP="004973F1">
            <w:pPr>
              <w:keepNext/>
              <w:ind w:left="360"/>
            </w:pPr>
          </w:p>
        </w:tc>
        <w:tc>
          <w:tcPr>
            <w:tcW w:w="2587" w:type="dxa"/>
            <w:tcBorders>
              <w:top w:val="single" w:sz="4" w:space="0" w:color="000000"/>
              <w:left w:val="single" w:sz="4" w:space="0" w:color="000000"/>
              <w:bottom w:val="single" w:sz="4" w:space="0" w:color="000000"/>
              <w:right w:val="single" w:sz="4" w:space="0" w:color="000000"/>
            </w:tcBorders>
            <w:vAlign w:val="center"/>
          </w:tcPr>
          <w:p w14:paraId="34F7EA46" w14:textId="77777777" w:rsidR="00531996" w:rsidRPr="00531996" w:rsidRDefault="00531996">
            <w:pPr>
              <w:jc w:val="center"/>
            </w:pPr>
            <w:r w:rsidRPr="00531996">
              <w:t>Varajases staadiumis rinnanäärmevähk</w:t>
            </w:r>
          </w:p>
        </w:tc>
        <w:tc>
          <w:tcPr>
            <w:tcW w:w="850" w:type="dxa"/>
            <w:tcBorders>
              <w:top w:val="single" w:sz="4" w:space="0" w:color="000000"/>
              <w:left w:val="single" w:sz="4" w:space="0" w:color="000000"/>
              <w:bottom w:val="single" w:sz="4" w:space="0" w:color="000000"/>
              <w:right w:val="single" w:sz="4" w:space="0" w:color="000000"/>
            </w:tcBorders>
            <w:vAlign w:val="center"/>
          </w:tcPr>
          <w:p w14:paraId="25E35A78" w14:textId="77777777" w:rsidR="00531996" w:rsidRPr="004917C0" w:rsidRDefault="00531996">
            <w:pPr>
              <w:jc w:val="center"/>
            </w:pPr>
            <w:r w:rsidRPr="004917C0">
              <w:t>390</w:t>
            </w:r>
          </w:p>
        </w:tc>
        <w:tc>
          <w:tcPr>
            <w:tcW w:w="2000" w:type="dxa"/>
            <w:tcBorders>
              <w:top w:val="single" w:sz="4" w:space="0" w:color="000000"/>
              <w:left w:val="single" w:sz="4" w:space="0" w:color="000000"/>
              <w:bottom w:val="single" w:sz="4" w:space="0" w:color="000000"/>
              <w:right w:val="single" w:sz="4" w:space="0" w:color="000000"/>
            </w:tcBorders>
            <w:vAlign w:val="center"/>
          </w:tcPr>
          <w:p w14:paraId="1E127BAC" w14:textId="77777777" w:rsidR="00531996" w:rsidRPr="00531996" w:rsidRDefault="00531996">
            <w:pPr>
              <w:jc w:val="center"/>
            </w:pPr>
            <w:r w:rsidRPr="00531996">
              <w:t>0,184…0,221</w:t>
            </w:r>
          </w:p>
        </w:tc>
        <w:tc>
          <w:tcPr>
            <w:tcW w:w="1907" w:type="dxa"/>
            <w:tcBorders>
              <w:top w:val="single" w:sz="4" w:space="0" w:color="000000"/>
              <w:left w:val="single" w:sz="4" w:space="0" w:color="000000"/>
              <w:bottom w:val="single" w:sz="4" w:space="0" w:color="000000"/>
              <w:right w:val="single" w:sz="4" w:space="0" w:color="000000"/>
            </w:tcBorders>
            <w:vAlign w:val="center"/>
          </w:tcPr>
          <w:p w14:paraId="461F334D" w14:textId="77777777" w:rsidR="00531996" w:rsidRPr="00531996" w:rsidRDefault="00531996">
            <w:pPr>
              <w:jc w:val="center"/>
            </w:pPr>
            <w:r w:rsidRPr="00531996">
              <w:t>19,7…23,2</w:t>
            </w:r>
          </w:p>
        </w:tc>
      </w:tr>
    </w:tbl>
    <w:p w14:paraId="350868EF" w14:textId="77777777" w:rsidR="00BC79F8" w:rsidRDefault="00BC79F8" w:rsidP="00BC1175"/>
    <w:p w14:paraId="1EAE7464" w14:textId="77777777" w:rsidR="001F3C6C" w:rsidRPr="00463122" w:rsidRDefault="001F3C6C" w:rsidP="00BC1175">
      <w:pPr>
        <w:pStyle w:val="Heading3"/>
        <w:keepLines/>
      </w:pPr>
      <w:r w:rsidRPr="00463122">
        <w:t>Trastuzumabi väljaviimine organismist</w:t>
      </w:r>
    </w:p>
    <w:p w14:paraId="25B3D275" w14:textId="77777777" w:rsidR="001F3C6C" w:rsidRPr="00463122" w:rsidRDefault="001F3C6C" w:rsidP="00BC1175">
      <w:pPr>
        <w:keepNext/>
        <w:keepLines/>
      </w:pPr>
    </w:p>
    <w:p w14:paraId="7E9D99D5" w14:textId="77777777" w:rsidR="001F3C6C" w:rsidRPr="00463122" w:rsidRDefault="001F3C6C" w:rsidP="008E11BC">
      <w:r w:rsidRPr="00463122">
        <w:t xml:space="preserve">Trastuzumabi organismist väljaviimise perioodi hinnati pärast iganädalast või kolmenädalaste intervallidega intravenoosset raviskeemi, kasutades populatsiooni farmakokineetilist mudelit. Nende </w:t>
      </w:r>
      <w:r w:rsidRPr="00463122">
        <w:lastRenderedPageBreak/>
        <w:t>simulatsioonide tulemused näitavad, et vähemalt 95% patsientidest saavutavad kontsentratsioonid alla 1 μg/ml (ligikaudu 3% populatsiooni prognoositud C</w:t>
      </w:r>
      <w:r w:rsidRPr="00463122">
        <w:rPr>
          <w:vertAlign w:val="subscript"/>
        </w:rPr>
        <w:t>min,ss</w:t>
      </w:r>
      <w:r w:rsidRPr="00463122">
        <w:t xml:space="preserve"> väärtusest või ligikaudu 97% väljaviimisel organismist) 7 kuuga.</w:t>
      </w:r>
    </w:p>
    <w:p w14:paraId="7F237D95" w14:textId="77777777" w:rsidR="001F3C6C" w:rsidRPr="00463122" w:rsidRDefault="001F3C6C"/>
    <w:p w14:paraId="0F95AB0D" w14:textId="77777777" w:rsidR="001F3C6C" w:rsidRPr="00463122" w:rsidRDefault="001F3C6C" w:rsidP="004973F1">
      <w:pPr>
        <w:pStyle w:val="Heading3"/>
      </w:pPr>
      <w:r w:rsidRPr="00463122">
        <w:t>Tsirkuleeriv HER2-ECD</w:t>
      </w:r>
    </w:p>
    <w:p w14:paraId="7BCFD72E" w14:textId="77777777" w:rsidR="001F3C6C" w:rsidRPr="00463122" w:rsidRDefault="001F3C6C">
      <w:pPr>
        <w:keepNext/>
      </w:pPr>
    </w:p>
    <w:p w14:paraId="6F7EE829" w14:textId="77777777" w:rsidR="001F3C6C" w:rsidRPr="00463122" w:rsidRDefault="001F3C6C">
      <w:r w:rsidRPr="00463122">
        <w:t>Kaasmuutujate uurivad analüüsid ainult patsientide alamrühma kohta saadud andmetega näitasid, et suurema eraldunud HER2-ECD tasemega patsientidel oli kiirem mittelineaarne kliirens (madalam K</w:t>
      </w:r>
      <w:r w:rsidRPr="00463122">
        <w:rPr>
          <w:vertAlign w:val="subscript"/>
        </w:rPr>
        <w:t>m</w:t>
      </w:r>
      <w:r w:rsidRPr="00463122">
        <w:t>) (</w:t>
      </w:r>
      <w:r>
        <w:t>p </w:t>
      </w:r>
      <w:r w:rsidRPr="00463122">
        <w:t>&lt;</w:t>
      </w:r>
      <w:r>
        <w:rPr>
          <w:rFonts w:eastAsia="Segoe UI Symbol"/>
        </w:rPr>
        <w:t> </w:t>
      </w:r>
      <w:r w:rsidRPr="00463122">
        <w:t>0,001). Esines korrelatsioon eraldunud antigeeni ja SGOT/AST taseme vahel; eraldunud antigeeni mõju kliirensile võib osaliselt seletada SGOT/AST tasemega.</w:t>
      </w:r>
    </w:p>
    <w:p w14:paraId="729D4ED3" w14:textId="77777777" w:rsidR="001F3C6C" w:rsidRPr="00463122" w:rsidRDefault="001F3C6C"/>
    <w:p w14:paraId="17E5DE14" w14:textId="77777777" w:rsidR="001F3C6C" w:rsidRPr="00463122" w:rsidRDefault="001F3C6C">
      <w:r w:rsidRPr="00463122">
        <w:t>Metastaatilise maovähiga patsientidel täheldatud eraldunud HER2-ECD ravieelne tase oli sarnane metastaatilise rinnanäärmevähi ja varajases staadiumis rinnanäärmevähiga patsientidel täheldatuga, samuti puudus ilmne mõju trastuzumabi kliirensile.</w:t>
      </w:r>
    </w:p>
    <w:p w14:paraId="68856E9E" w14:textId="77777777" w:rsidR="005226C6" w:rsidRDefault="005226C6"/>
    <w:p w14:paraId="61F19CEE" w14:textId="77777777" w:rsidR="005226C6" w:rsidRPr="004973F1" w:rsidRDefault="004D796E" w:rsidP="004973F1">
      <w:pPr>
        <w:pStyle w:val="Heading2"/>
        <w:rPr>
          <w:b w:val="0"/>
        </w:rPr>
      </w:pPr>
      <w:r w:rsidRPr="004973F1">
        <w:t>5.3</w:t>
      </w:r>
      <w:r w:rsidRPr="004973F1">
        <w:tab/>
      </w:r>
      <w:r w:rsidR="005226C6" w:rsidRPr="004973F1">
        <w:t>Prekliinilised ohutusandmed</w:t>
      </w:r>
    </w:p>
    <w:p w14:paraId="0D1E4821" w14:textId="77777777" w:rsidR="005226C6" w:rsidRDefault="005226C6">
      <w:pPr>
        <w:keepNext/>
      </w:pPr>
    </w:p>
    <w:p w14:paraId="5DC1E284" w14:textId="77777777" w:rsidR="001F3C6C" w:rsidRPr="00463122" w:rsidRDefault="001F3C6C">
      <w:r w:rsidRPr="00463122">
        <w:t xml:space="preserve">Kuni </w:t>
      </w:r>
      <w:r w:rsidR="00CC5D88">
        <w:t>6</w:t>
      </w:r>
      <w:r w:rsidRPr="00463122">
        <w:t xml:space="preserve"> kuud kestnud uuringutes ei ilmnenud ägedat või kroonilist annusest sõltuvat toksilisust. Teratogeensusuuringutes, emaslooma fertiilsuse või hilisgestatsioonitoksilisuse/platsentaarbarjääri läbivuse uuringutes ei ilmnenud kahjulikku toimet reproduktsioonivõimele. </w:t>
      </w:r>
      <w:r w:rsidR="00CC5D88">
        <w:t>Trastuzumab</w:t>
      </w:r>
      <w:r w:rsidRPr="00463122">
        <w:t xml:space="preserve"> ei ole genotoksiline. Uuringus trehaloosiga ei avaldanud see peamine abiaine mingit toksilist toimet.</w:t>
      </w:r>
    </w:p>
    <w:p w14:paraId="721BDB8F" w14:textId="77777777" w:rsidR="001F3C6C" w:rsidRPr="00463122" w:rsidRDefault="001F3C6C"/>
    <w:p w14:paraId="31C2F596" w14:textId="77777777" w:rsidR="001F3C6C" w:rsidRPr="00463122" w:rsidRDefault="00CC5D88">
      <w:r>
        <w:t>Trastuzumabi</w:t>
      </w:r>
      <w:r w:rsidR="001F3C6C" w:rsidRPr="00463122">
        <w:t xml:space="preserve"> kartsinogeensust ega mõju isaslooma fertiilsusele ei ole pikaajalistes loomkatsetes uuritud.</w:t>
      </w:r>
    </w:p>
    <w:p w14:paraId="1F54400E" w14:textId="77777777" w:rsidR="005226C6" w:rsidRDefault="005226C6" w:rsidP="00EF556D">
      <w:pPr>
        <w:tabs>
          <w:tab w:val="left" w:pos="1605"/>
        </w:tabs>
      </w:pPr>
    </w:p>
    <w:p w14:paraId="7E2A1447" w14:textId="77777777" w:rsidR="005226C6" w:rsidRDefault="005226C6"/>
    <w:p w14:paraId="2F58D4AA" w14:textId="77777777" w:rsidR="005226C6" w:rsidRPr="004973F1" w:rsidRDefault="00863069" w:rsidP="004973F1">
      <w:pPr>
        <w:pStyle w:val="Heading1"/>
        <w:rPr>
          <w:b w:val="0"/>
        </w:rPr>
      </w:pPr>
      <w:r w:rsidRPr="004973F1">
        <w:t>6.</w:t>
      </w:r>
      <w:r w:rsidRPr="004973F1">
        <w:tab/>
      </w:r>
      <w:r w:rsidR="005226C6" w:rsidRPr="004973F1">
        <w:t>FARMATSEUTILISED ANDMED</w:t>
      </w:r>
    </w:p>
    <w:p w14:paraId="7DE354BF" w14:textId="77777777" w:rsidR="005226C6" w:rsidRPr="004973F1" w:rsidRDefault="005226C6">
      <w:pPr>
        <w:keepNext/>
      </w:pPr>
    </w:p>
    <w:p w14:paraId="15371F2C" w14:textId="77777777" w:rsidR="005226C6" w:rsidRPr="004973F1" w:rsidRDefault="00D8665F" w:rsidP="004973F1">
      <w:pPr>
        <w:pStyle w:val="Heading2"/>
        <w:rPr>
          <w:b w:val="0"/>
        </w:rPr>
      </w:pPr>
      <w:r w:rsidRPr="004973F1">
        <w:t>6.1</w:t>
      </w:r>
      <w:r w:rsidRPr="004973F1">
        <w:tab/>
      </w:r>
      <w:r w:rsidR="005226C6" w:rsidRPr="004973F1">
        <w:t>Abiainete loetelu</w:t>
      </w:r>
    </w:p>
    <w:p w14:paraId="7EB39127" w14:textId="77777777" w:rsidR="005226C6" w:rsidRPr="00604AAE" w:rsidRDefault="005226C6">
      <w:pPr>
        <w:keepNext/>
      </w:pPr>
    </w:p>
    <w:p w14:paraId="49D491E2" w14:textId="77777777" w:rsidR="00C04B9A" w:rsidRDefault="00C04B9A" w:rsidP="00C04B9A">
      <w:pPr>
        <w:keepNext/>
      </w:pPr>
      <w:r>
        <w:t>Histidiin</w:t>
      </w:r>
    </w:p>
    <w:p w14:paraId="7AED69BC" w14:textId="77777777" w:rsidR="00C04B9A" w:rsidRPr="00463122" w:rsidRDefault="00C04B9A" w:rsidP="00C04B9A">
      <w:pPr>
        <w:keepNext/>
      </w:pPr>
      <w:r>
        <w:t>Histidiinmono</w:t>
      </w:r>
      <w:r w:rsidR="00443342">
        <w:t>vesinik</w:t>
      </w:r>
      <w:r>
        <w:t>kloriid</w:t>
      </w:r>
    </w:p>
    <w:p w14:paraId="00FE3AF3" w14:textId="77777777" w:rsidR="00C04B9A" w:rsidRDefault="00C04B9A" w:rsidP="00C04B9A">
      <w:r>
        <w:t>T</w:t>
      </w:r>
      <w:r w:rsidRPr="00463122">
        <w:t xml:space="preserve">rehaloosdihüdraat </w:t>
      </w:r>
    </w:p>
    <w:p w14:paraId="34283440" w14:textId="77777777" w:rsidR="009B3868" w:rsidRPr="00463122" w:rsidRDefault="00B72EE3" w:rsidP="009B3868">
      <w:r>
        <w:t>P</w:t>
      </w:r>
      <w:r w:rsidR="009B3868" w:rsidRPr="00463122">
        <w:t>olüsorbaat 20</w:t>
      </w:r>
    </w:p>
    <w:p w14:paraId="05694908" w14:textId="77777777" w:rsidR="005226C6" w:rsidRDefault="005226C6"/>
    <w:p w14:paraId="3323655A" w14:textId="77777777" w:rsidR="005226C6" w:rsidRPr="004973F1" w:rsidRDefault="00863069" w:rsidP="004973F1">
      <w:pPr>
        <w:pStyle w:val="Heading2"/>
      </w:pPr>
      <w:r w:rsidRPr="004973F1">
        <w:t>6.2</w:t>
      </w:r>
      <w:r w:rsidRPr="004973F1">
        <w:tab/>
      </w:r>
      <w:r w:rsidR="005226C6" w:rsidRPr="004973F1">
        <w:t>Sobimatus</w:t>
      </w:r>
    </w:p>
    <w:p w14:paraId="6FF3FAAE" w14:textId="77777777" w:rsidR="005226C6" w:rsidRDefault="005226C6">
      <w:pPr>
        <w:keepNext/>
      </w:pPr>
    </w:p>
    <w:p w14:paraId="7DE4EA9E" w14:textId="77777777" w:rsidR="00B72EE3" w:rsidRPr="00463122" w:rsidRDefault="00B72EE3">
      <w:r w:rsidRPr="00463122">
        <w:t>Seda ravimpreparaati ei tohi segada ega lahjendada teiste ravimitega, välja arvatud nendega, mis on loetletud lõigus 6.6.</w:t>
      </w:r>
    </w:p>
    <w:p w14:paraId="5209AC4E" w14:textId="77777777" w:rsidR="00B72EE3" w:rsidRPr="00463122" w:rsidRDefault="00B72EE3"/>
    <w:p w14:paraId="5823FE62" w14:textId="77777777" w:rsidR="00B72EE3" w:rsidRPr="00463122" w:rsidRDefault="00B72EE3">
      <w:r>
        <w:t>KANJINTI’t ei tohi</w:t>
      </w:r>
      <w:r w:rsidRPr="00463122">
        <w:t xml:space="preserve"> lahjendada glükoosi sisaldavate lahustega, kuna need põhjustavad proteiini agregatsiooni.</w:t>
      </w:r>
    </w:p>
    <w:p w14:paraId="77E2CB77" w14:textId="77777777" w:rsidR="005226C6" w:rsidRDefault="005226C6"/>
    <w:p w14:paraId="52A49A93" w14:textId="77777777" w:rsidR="005226C6" w:rsidRPr="004973F1" w:rsidRDefault="00863069" w:rsidP="004973F1">
      <w:pPr>
        <w:pStyle w:val="Heading2"/>
        <w:rPr>
          <w:b w:val="0"/>
        </w:rPr>
      </w:pPr>
      <w:r w:rsidRPr="004973F1">
        <w:t>6.3</w:t>
      </w:r>
      <w:r w:rsidRPr="004973F1">
        <w:tab/>
      </w:r>
      <w:r w:rsidR="005226C6" w:rsidRPr="004973F1">
        <w:t>Kõlblikkusaeg</w:t>
      </w:r>
    </w:p>
    <w:p w14:paraId="0FCAED78" w14:textId="77777777" w:rsidR="005226C6" w:rsidRDefault="005226C6">
      <w:pPr>
        <w:keepNext/>
      </w:pPr>
    </w:p>
    <w:p w14:paraId="7704D5EE" w14:textId="77777777" w:rsidR="00664E1A" w:rsidRPr="00664E1A" w:rsidRDefault="00664E1A" w:rsidP="005D1DAE">
      <w:pPr>
        <w:pStyle w:val="Heading3"/>
      </w:pPr>
      <w:r w:rsidRPr="00664E1A">
        <w:t xml:space="preserve">Avamata </w:t>
      </w:r>
      <w:r w:rsidRPr="005D1DAE">
        <w:t>viaalid</w:t>
      </w:r>
    </w:p>
    <w:p w14:paraId="0F8FF44A" w14:textId="77777777" w:rsidR="00664E1A" w:rsidRDefault="00664E1A" w:rsidP="008B6FC3">
      <w:pPr>
        <w:keepNext/>
      </w:pPr>
    </w:p>
    <w:p w14:paraId="209B72DB" w14:textId="77777777" w:rsidR="00F214BB" w:rsidRPr="00463122" w:rsidRDefault="00030C54">
      <w:r w:rsidRPr="00A21A26">
        <w:t>3 aastat</w:t>
      </w:r>
    </w:p>
    <w:p w14:paraId="06920957" w14:textId="77777777" w:rsidR="00F214BB" w:rsidRPr="00463122" w:rsidRDefault="00F214BB"/>
    <w:p w14:paraId="2B7CF08D" w14:textId="77777777" w:rsidR="00664E1A" w:rsidRPr="00664E1A" w:rsidRDefault="00664E1A" w:rsidP="008B6FC3">
      <w:pPr>
        <w:pStyle w:val="Heading3"/>
      </w:pPr>
      <w:r w:rsidRPr="00664E1A">
        <w:t xml:space="preserve">Aseptiline </w:t>
      </w:r>
      <w:r w:rsidR="00F40F57" w:rsidRPr="005D1DAE">
        <w:t>manustamiskõlblikuks</w:t>
      </w:r>
      <w:r w:rsidR="00F40F57">
        <w:t xml:space="preserve"> muutmine</w:t>
      </w:r>
      <w:r w:rsidRPr="00664E1A">
        <w:t xml:space="preserve"> ja lahjendamine</w:t>
      </w:r>
    </w:p>
    <w:p w14:paraId="73250F8F" w14:textId="77777777" w:rsidR="00664E1A" w:rsidRDefault="00664E1A" w:rsidP="008B6FC3">
      <w:pPr>
        <w:keepNext/>
      </w:pPr>
    </w:p>
    <w:p w14:paraId="6FD2E5F2" w14:textId="77777777" w:rsidR="00F214BB" w:rsidRPr="00463122" w:rsidRDefault="00F214BB">
      <w:r w:rsidRPr="00136C75">
        <w:t xml:space="preserve">Pärast </w:t>
      </w:r>
      <w:r w:rsidR="00664E1A">
        <w:t>aseptilis</w:t>
      </w:r>
      <w:r w:rsidR="00052657">
        <w:t xml:space="preserve">t </w:t>
      </w:r>
      <w:r w:rsidR="00E54504">
        <w:t>manustamiskõlblikuks muutmist</w:t>
      </w:r>
      <w:r w:rsidR="00B71A59" w:rsidRPr="00EF556D">
        <w:t xml:space="preserve"> steriilse süsteveega</w:t>
      </w:r>
      <w:r w:rsidRPr="00136C75">
        <w:t xml:space="preserve"> on</w:t>
      </w:r>
      <w:r w:rsidRPr="00463122">
        <w:t xml:space="preserve"> </w:t>
      </w:r>
      <w:r w:rsidR="00664E1A">
        <w:t xml:space="preserve">manustamiskõlblikuks muudetud </w:t>
      </w:r>
      <w:r w:rsidRPr="00463122">
        <w:t>lahus</w:t>
      </w:r>
      <w:r w:rsidR="00E54504">
        <w:t>e keemilis</w:t>
      </w:r>
      <w:r w:rsidR="00E54504">
        <w:noBreakHyphen/>
        <w:t>füüsikaline stabiilsus tõestatud 48 tunni jooksul</w:t>
      </w:r>
      <w:r w:rsidRPr="00463122">
        <w:t xml:space="preserve"> temperatuuril 2</w:t>
      </w:r>
      <w:r w:rsidR="00FB62A6">
        <w:t> </w:t>
      </w:r>
      <w:r w:rsidR="00644234">
        <w:t>°</w:t>
      </w:r>
      <w:r w:rsidR="00FB62A6">
        <w:t>C</w:t>
      </w:r>
      <w:r w:rsidRPr="00463122">
        <w:t>...8</w:t>
      </w:r>
      <w:r w:rsidR="00B5471E">
        <w:t> </w:t>
      </w:r>
      <w:r w:rsidRPr="00463122">
        <w:t>°C.</w:t>
      </w:r>
    </w:p>
    <w:p w14:paraId="08CC5EA4" w14:textId="77777777" w:rsidR="00AE0146" w:rsidRDefault="00AE0146"/>
    <w:p w14:paraId="23577872" w14:textId="77777777" w:rsidR="00F214BB" w:rsidRPr="00463122" w:rsidRDefault="00FB62A6">
      <w:r>
        <w:t>Pärast aseptilist lahjendamist</w:t>
      </w:r>
      <w:r w:rsidR="00F214BB" w:rsidRPr="00463122">
        <w:t xml:space="preserve"> naatriumkloriidi 9 mg/ml (0,9%) süstelahust sisaldavates polüvinüülkloriid-, polüetüleen- või polüpropüleenkottides</w:t>
      </w:r>
      <w:r>
        <w:t xml:space="preserve"> on KANJINTI</w:t>
      </w:r>
      <w:r w:rsidR="00F214BB" w:rsidRPr="00463122">
        <w:t xml:space="preserve"> </w:t>
      </w:r>
      <w:r w:rsidR="006C4F34">
        <w:t>keemilis</w:t>
      </w:r>
      <w:r w:rsidR="006C4F34">
        <w:noBreakHyphen/>
        <w:t xml:space="preserve">füüsikaline </w:t>
      </w:r>
      <w:r w:rsidR="006C4F34">
        <w:lastRenderedPageBreak/>
        <w:t>stabiilsus tõestatud 3</w:t>
      </w:r>
      <w:r w:rsidR="00EF2936">
        <w:t>0</w:t>
      </w:r>
      <w:r w:rsidR="006C4F34">
        <w:t xml:space="preserve"> päeva jooksul</w:t>
      </w:r>
      <w:r>
        <w:t xml:space="preserve"> temperatuuril </w:t>
      </w:r>
      <w:r w:rsidRPr="00463122">
        <w:t>2</w:t>
      </w:r>
      <w:r>
        <w:t> °C</w:t>
      </w:r>
      <w:r w:rsidRPr="00463122">
        <w:t>...8</w:t>
      </w:r>
      <w:r>
        <w:t> </w:t>
      </w:r>
      <w:r w:rsidRPr="00463122">
        <w:t xml:space="preserve">°C </w:t>
      </w:r>
      <w:r>
        <w:t xml:space="preserve">ja </w:t>
      </w:r>
      <w:r w:rsidR="00782B77">
        <w:t xml:space="preserve">seejärel </w:t>
      </w:r>
      <w:r w:rsidR="00F214BB" w:rsidRPr="00463122">
        <w:t>24 tun</w:t>
      </w:r>
      <w:r w:rsidR="006C4F34">
        <w:t>ni jooksul</w:t>
      </w:r>
      <w:r w:rsidR="00F214BB" w:rsidRPr="00463122">
        <w:t xml:space="preserve"> temperatuuril </w:t>
      </w:r>
      <w:r w:rsidR="006C4F34">
        <w:t>kuni</w:t>
      </w:r>
      <w:r w:rsidR="006C4F34" w:rsidRPr="00463122">
        <w:t xml:space="preserve"> </w:t>
      </w:r>
      <w:r w:rsidR="00F214BB" w:rsidRPr="00463122">
        <w:t>30</w:t>
      </w:r>
      <w:r w:rsidR="00B5471E">
        <w:t> </w:t>
      </w:r>
      <w:r w:rsidR="00F214BB" w:rsidRPr="00463122">
        <w:t>°C.</w:t>
      </w:r>
    </w:p>
    <w:p w14:paraId="6DB47019" w14:textId="77777777" w:rsidR="00F214BB" w:rsidRPr="00463122" w:rsidRDefault="00F214BB"/>
    <w:p w14:paraId="3E3D623F" w14:textId="77777777" w:rsidR="005226C6" w:rsidRDefault="00F214BB">
      <w:r w:rsidRPr="00463122">
        <w:t>Mikrobioloogilise</w:t>
      </w:r>
      <w:r w:rsidR="00671512">
        <w:t xml:space="preserve"> saa</w:t>
      </w:r>
      <w:r w:rsidRPr="00463122">
        <w:t>st</w:t>
      </w:r>
      <w:r w:rsidR="00671512">
        <w:t>atuse vältimiseks</w:t>
      </w:r>
      <w:r w:rsidRPr="00463122">
        <w:t xml:space="preserve"> tule</w:t>
      </w:r>
      <w:r w:rsidR="00671512">
        <w:t>b</w:t>
      </w:r>
      <w:r w:rsidRPr="00463122">
        <w:t xml:space="preserve"> </w:t>
      </w:r>
      <w:r w:rsidR="00671512">
        <w:t xml:space="preserve">manustamiskõlblikuks muudetud lahus ja </w:t>
      </w:r>
      <w:r>
        <w:t>KANJINTI</w:t>
      </w:r>
      <w:r w:rsidRPr="00463122">
        <w:t xml:space="preserve"> infusioonilahus</w:t>
      </w:r>
      <w:r w:rsidR="00671512">
        <w:t xml:space="preserve"> kohe ära</w:t>
      </w:r>
      <w:r w:rsidRPr="00463122">
        <w:t xml:space="preserve"> kasutada. </w:t>
      </w:r>
      <w:r w:rsidR="002115AE" w:rsidRPr="00463122">
        <w:t xml:space="preserve">Kui </w:t>
      </w:r>
      <w:r w:rsidR="0049773E">
        <w:t>ravimit</w:t>
      </w:r>
      <w:r w:rsidR="002115AE" w:rsidRPr="00463122">
        <w:t xml:space="preserve"> ei </w:t>
      </w:r>
      <w:r w:rsidR="006C4F34">
        <w:t>kasutata kohe</w:t>
      </w:r>
      <w:r w:rsidR="002115AE" w:rsidRPr="00463122">
        <w:t xml:space="preserve">, vastutab </w:t>
      </w:r>
      <w:r w:rsidR="006C4F34">
        <w:t xml:space="preserve">selle </w:t>
      </w:r>
      <w:r w:rsidR="002115AE" w:rsidRPr="00463122">
        <w:t>säilitamis</w:t>
      </w:r>
      <w:r w:rsidR="006C4F34">
        <w:t>aja</w:t>
      </w:r>
      <w:r w:rsidR="002115AE" w:rsidRPr="00463122">
        <w:t xml:space="preserve"> ja -</w:t>
      </w:r>
      <w:r w:rsidR="006C4F34">
        <w:t>tingimuste</w:t>
      </w:r>
      <w:r w:rsidR="002115AE" w:rsidRPr="00463122">
        <w:t xml:space="preserve"> eest kasutaja</w:t>
      </w:r>
      <w:r w:rsidR="002C5C9F">
        <w:t>. R</w:t>
      </w:r>
      <w:r w:rsidR="006C4F34">
        <w:t xml:space="preserve">avimit võib säilitada kuni </w:t>
      </w:r>
      <w:r w:rsidR="002115AE">
        <w:t xml:space="preserve">24 tundi temperatuuril </w:t>
      </w:r>
      <w:r w:rsidR="002115AE" w:rsidRPr="00463122">
        <w:t>2</w:t>
      </w:r>
      <w:r w:rsidR="00FB62A6">
        <w:t> </w:t>
      </w:r>
      <w:r w:rsidR="002115AE">
        <w:t>°</w:t>
      </w:r>
      <w:r w:rsidR="00FB62A6">
        <w:t>C</w:t>
      </w:r>
      <w:r w:rsidR="002115AE" w:rsidRPr="00463122">
        <w:t>...8</w:t>
      </w:r>
      <w:r w:rsidR="002115AE">
        <w:t> </w:t>
      </w:r>
      <w:r w:rsidR="002115AE" w:rsidRPr="00463122">
        <w:t>°C</w:t>
      </w:r>
      <w:r w:rsidRPr="00463122">
        <w:t xml:space="preserve">, välja arvatud juhul, kui </w:t>
      </w:r>
      <w:r w:rsidR="00A54E3F">
        <w:t xml:space="preserve">manustamiskõlblikuks muutmine </w:t>
      </w:r>
      <w:r w:rsidR="002115AE">
        <w:t xml:space="preserve">ja lahjendamine </w:t>
      </w:r>
      <w:r w:rsidR="00A54E3F">
        <w:t>on</w:t>
      </w:r>
      <w:r w:rsidRPr="00463122">
        <w:t xml:space="preserve"> toimu</w:t>
      </w:r>
      <w:r w:rsidR="00A54E3F">
        <w:t>nud</w:t>
      </w:r>
      <w:r w:rsidRPr="00463122">
        <w:t xml:space="preserve"> kontrollitud ja valideeritud aseptilistes tingimustes.</w:t>
      </w:r>
    </w:p>
    <w:p w14:paraId="53EEEBC5" w14:textId="77777777" w:rsidR="0066076D" w:rsidRDefault="0066076D"/>
    <w:p w14:paraId="0FD7B917" w14:textId="77777777" w:rsidR="005226C6" w:rsidRPr="004973F1" w:rsidRDefault="00863069" w:rsidP="004973F1">
      <w:pPr>
        <w:pStyle w:val="Heading2"/>
      </w:pPr>
      <w:r w:rsidRPr="004973F1">
        <w:t>6.4</w:t>
      </w:r>
      <w:r w:rsidRPr="004973F1">
        <w:tab/>
      </w:r>
      <w:r w:rsidR="005226C6" w:rsidRPr="004973F1">
        <w:t>Säilitamise eritingimused</w:t>
      </w:r>
    </w:p>
    <w:p w14:paraId="61E456A2" w14:textId="77777777" w:rsidR="005226C6" w:rsidRDefault="005226C6" w:rsidP="00EF556D">
      <w:pPr>
        <w:keepNext/>
      </w:pPr>
    </w:p>
    <w:p w14:paraId="0FDC764C" w14:textId="77777777" w:rsidR="00FB62EC" w:rsidRDefault="00FB62EC">
      <w:r w:rsidRPr="00463122">
        <w:t>Hoida külmkapis (2</w:t>
      </w:r>
      <w:r w:rsidR="00B5471E">
        <w:t> </w:t>
      </w:r>
      <w:r w:rsidRPr="00463122">
        <w:t>°C...8</w:t>
      </w:r>
      <w:r w:rsidR="00B5471E">
        <w:t> </w:t>
      </w:r>
      <w:r w:rsidRPr="00463122">
        <w:t>°C).</w:t>
      </w:r>
    </w:p>
    <w:p w14:paraId="17B2F53D" w14:textId="77777777" w:rsidR="00B71A59" w:rsidRDefault="00316AD2" w:rsidP="00B71A59">
      <w:r>
        <w:t>Manustamiskõlblikuks muudetud lahust ei tohi lasta</w:t>
      </w:r>
      <w:r w:rsidR="006C4F34">
        <w:t xml:space="preserve"> </w:t>
      </w:r>
      <w:r w:rsidR="00B71A59">
        <w:t>külmuda.</w:t>
      </w:r>
    </w:p>
    <w:p w14:paraId="4776DE68" w14:textId="77777777" w:rsidR="00B71A59" w:rsidRDefault="00B71A59" w:rsidP="00B71A59">
      <w:r>
        <w:t>Hoida originaalpakendis, valguse eest kaitstult.</w:t>
      </w:r>
    </w:p>
    <w:p w14:paraId="363F0CEE" w14:textId="77777777" w:rsidR="00FB62EC" w:rsidRDefault="00FB62EC" w:rsidP="00FB62EC"/>
    <w:p w14:paraId="2BDFD570" w14:textId="39E484EE" w:rsidR="005226C6" w:rsidRDefault="00EC613A">
      <w:r>
        <w:t>Säilitamistingimused pärast ravimpreparaadi m</w:t>
      </w:r>
      <w:r w:rsidR="00B71A59">
        <w:t>anustamiskõlblikuks muu</w:t>
      </w:r>
      <w:r>
        <w:t xml:space="preserve">tmist </w:t>
      </w:r>
      <w:r w:rsidR="00FB62EC" w:rsidRPr="00463122">
        <w:t>vt lõigud</w:t>
      </w:r>
      <w:r w:rsidR="00EC5ED8">
        <w:t> </w:t>
      </w:r>
      <w:r w:rsidR="00FB62EC" w:rsidRPr="00463122">
        <w:t>6.3 ja 6.6.</w:t>
      </w:r>
    </w:p>
    <w:p w14:paraId="450BEE66" w14:textId="77777777" w:rsidR="00FB62EC" w:rsidRDefault="00FB62EC" w:rsidP="00EF556D">
      <w:pPr>
        <w:tabs>
          <w:tab w:val="left" w:pos="2505"/>
        </w:tabs>
      </w:pPr>
    </w:p>
    <w:p w14:paraId="75C5882F" w14:textId="77777777" w:rsidR="005226C6" w:rsidRPr="004973F1" w:rsidRDefault="00863069" w:rsidP="004973F1">
      <w:pPr>
        <w:pStyle w:val="Heading2"/>
      </w:pPr>
      <w:r w:rsidRPr="004973F1">
        <w:t>6.5</w:t>
      </w:r>
      <w:r w:rsidRPr="004973F1">
        <w:tab/>
      </w:r>
      <w:r w:rsidR="005226C6" w:rsidRPr="004973F1">
        <w:t>Pakendi iseloomustus ja sisu</w:t>
      </w:r>
      <w:r w:rsidR="005226C6" w:rsidRPr="00D131DF">
        <w:t xml:space="preserve"> </w:t>
      </w:r>
    </w:p>
    <w:p w14:paraId="360657B4" w14:textId="77777777" w:rsidR="005226C6" w:rsidRPr="00D131DF" w:rsidRDefault="005226C6" w:rsidP="004973F1">
      <w:pPr>
        <w:keepNext/>
        <w:outlineLvl w:val="0"/>
      </w:pPr>
    </w:p>
    <w:p w14:paraId="2C5F6C22" w14:textId="77777777" w:rsidR="003E09D6" w:rsidRDefault="003E09D6" w:rsidP="003E09D6">
      <w:pPr>
        <w:pStyle w:val="Heading3"/>
      </w:pPr>
      <w:r>
        <w:t>KANJINTI 150 mg infusioonilahuse kontsentra</w:t>
      </w:r>
      <w:r w:rsidR="00F05A57">
        <w:t>adi</w:t>
      </w:r>
      <w:r>
        <w:t xml:space="preserve"> pulber</w:t>
      </w:r>
    </w:p>
    <w:p w14:paraId="63C422BA" w14:textId="77777777" w:rsidR="003E09D6" w:rsidRPr="00A0505C" w:rsidRDefault="003E09D6" w:rsidP="004C1F6D">
      <w:pPr>
        <w:keepNext/>
      </w:pPr>
    </w:p>
    <w:p w14:paraId="76751342" w14:textId="77777777" w:rsidR="003E09D6" w:rsidRDefault="003E09D6">
      <w:r w:rsidRPr="00463122">
        <w:t xml:space="preserve">I tüüpi läbipaistvast klaasist </w:t>
      </w:r>
      <w:r>
        <w:t>20 </w:t>
      </w:r>
      <w:r w:rsidRPr="00463122">
        <w:t>ml viaal butüülkummist korgiga, mis on kaetud fluorovaigust kilega</w:t>
      </w:r>
      <w:r w:rsidR="00B71A59">
        <w:t xml:space="preserve"> ja alumiiniumist eemaldatava tolmukattega</w:t>
      </w:r>
      <w:r w:rsidRPr="00463122">
        <w:t>, sisaldab 150 mg trastuzumabi.</w:t>
      </w:r>
    </w:p>
    <w:p w14:paraId="0470B514" w14:textId="77777777" w:rsidR="00897CFD" w:rsidRDefault="00897CFD"/>
    <w:p w14:paraId="72DF7B88" w14:textId="77777777" w:rsidR="00897CFD" w:rsidRPr="00463122" w:rsidRDefault="00897CFD" w:rsidP="003E09D6">
      <w:r>
        <w:t>Igas karbis on üks viaal.</w:t>
      </w:r>
    </w:p>
    <w:p w14:paraId="02930440" w14:textId="77777777" w:rsidR="003E09D6" w:rsidRPr="00463122" w:rsidRDefault="003E09D6" w:rsidP="003E09D6">
      <w:pPr>
        <w:tabs>
          <w:tab w:val="left" w:pos="0"/>
        </w:tabs>
      </w:pPr>
    </w:p>
    <w:p w14:paraId="5D16B7D5" w14:textId="77777777" w:rsidR="003E09D6" w:rsidRDefault="003E09D6" w:rsidP="003E09D6">
      <w:pPr>
        <w:pStyle w:val="Heading3"/>
      </w:pPr>
      <w:r>
        <w:t>KANJINTI 420 mg infusioonilahuse kontsentra</w:t>
      </w:r>
      <w:r w:rsidR="00F05A57">
        <w:t>adi</w:t>
      </w:r>
      <w:r>
        <w:t xml:space="preserve"> pulber</w:t>
      </w:r>
    </w:p>
    <w:p w14:paraId="4B974324" w14:textId="77777777" w:rsidR="003E09D6" w:rsidRPr="00A0505C" w:rsidRDefault="003E09D6" w:rsidP="004C1F6D">
      <w:pPr>
        <w:keepNext/>
      </w:pPr>
    </w:p>
    <w:p w14:paraId="04F7A7FB" w14:textId="77777777" w:rsidR="00897CFD" w:rsidRDefault="00897CFD" w:rsidP="00897CFD">
      <w:r w:rsidRPr="00463122">
        <w:t xml:space="preserve">I tüüpi läbipaistvast klaasist </w:t>
      </w:r>
      <w:r>
        <w:t>50 </w:t>
      </w:r>
      <w:r w:rsidRPr="00463122">
        <w:t>ml viaal butüülkummist korgiga, mis on kaetud fluorovaigust kilega</w:t>
      </w:r>
      <w:r w:rsidR="00B71A59">
        <w:t xml:space="preserve"> ja alumiiniumist eemaldatava tolmukattega</w:t>
      </w:r>
      <w:r w:rsidRPr="00463122">
        <w:t xml:space="preserve">, sisaldab </w:t>
      </w:r>
      <w:r>
        <w:t>420</w:t>
      </w:r>
      <w:r w:rsidRPr="00463122">
        <w:t> mg trastuzumabi.</w:t>
      </w:r>
    </w:p>
    <w:p w14:paraId="2BF3EAE0" w14:textId="77777777" w:rsidR="00897CFD" w:rsidRDefault="00897CFD" w:rsidP="00897CFD"/>
    <w:p w14:paraId="47867109" w14:textId="77777777" w:rsidR="00897CFD" w:rsidRPr="00463122" w:rsidRDefault="00897CFD">
      <w:r>
        <w:t>Igas karbis on üks viaal.</w:t>
      </w:r>
    </w:p>
    <w:p w14:paraId="0BAB420F" w14:textId="77777777" w:rsidR="005226C6" w:rsidRDefault="005226C6"/>
    <w:p w14:paraId="4412007B" w14:textId="77777777" w:rsidR="005226C6" w:rsidRPr="004973F1" w:rsidRDefault="00B64574" w:rsidP="004973F1">
      <w:pPr>
        <w:pStyle w:val="Heading2"/>
      </w:pPr>
      <w:bookmarkStart w:id="3" w:name="OLE_LINK1"/>
      <w:r w:rsidRPr="004973F1">
        <w:t>6.6</w:t>
      </w:r>
      <w:r w:rsidRPr="004973F1">
        <w:tab/>
      </w:r>
      <w:r w:rsidR="005226C6" w:rsidRPr="004973F1">
        <w:t>Erihoiatused ravimpreparaadi hävitamiseks ja käsitlemiseks</w:t>
      </w:r>
    </w:p>
    <w:p w14:paraId="01A95005" w14:textId="77777777" w:rsidR="005226C6" w:rsidRDefault="005226C6">
      <w:pPr>
        <w:keepNext/>
      </w:pPr>
    </w:p>
    <w:bookmarkEnd w:id="3"/>
    <w:p w14:paraId="576F816B" w14:textId="77777777" w:rsidR="00C91698" w:rsidRDefault="00316AD2">
      <w:r>
        <w:rPr>
          <w:szCs w:val="22"/>
        </w:rPr>
        <w:t>Manustamiskõlblikuks muutmise ja lahjendamise p</w:t>
      </w:r>
      <w:r w:rsidRPr="00EC44B8">
        <w:rPr>
          <w:szCs w:val="22"/>
        </w:rPr>
        <w:t>rotseduuri peab läbi viima vajalikke aseptika</w:t>
      </w:r>
      <w:r>
        <w:rPr>
          <w:szCs w:val="22"/>
        </w:rPr>
        <w:t xml:space="preserve"> </w:t>
      </w:r>
      <w:r w:rsidRPr="00EC44B8">
        <w:rPr>
          <w:szCs w:val="22"/>
        </w:rPr>
        <w:t>nõudeid järgides.</w:t>
      </w:r>
      <w:r>
        <w:rPr>
          <w:szCs w:val="22"/>
        </w:rPr>
        <w:t xml:space="preserve"> H</w:t>
      </w:r>
      <w:r w:rsidRPr="00312E00">
        <w:rPr>
          <w:szCs w:val="22"/>
        </w:rPr>
        <w:t xml:space="preserve">oolikalt </w:t>
      </w:r>
      <w:r>
        <w:rPr>
          <w:szCs w:val="22"/>
        </w:rPr>
        <w:t xml:space="preserve">tuleb </w:t>
      </w:r>
      <w:r w:rsidRPr="00312E00">
        <w:rPr>
          <w:szCs w:val="22"/>
        </w:rPr>
        <w:t>jälgida</w:t>
      </w:r>
      <w:r>
        <w:rPr>
          <w:szCs w:val="22"/>
        </w:rPr>
        <w:t>, et tagataks</w:t>
      </w:r>
      <w:r w:rsidRPr="00312E00">
        <w:rPr>
          <w:szCs w:val="22"/>
        </w:rPr>
        <w:t xml:space="preserve"> valmistatud lahuste steriilsus.</w:t>
      </w:r>
      <w:r w:rsidR="00C91698">
        <w:t xml:space="preserve"> </w:t>
      </w:r>
      <w:r w:rsidR="006C4F34">
        <w:t>Ravim ei sisalda antimikroobseid säilitusaineid või bakteriostaatilisi aineid</w:t>
      </w:r>
      <w:r>
        <w:t>, mistõttu tuleb järgida</w:t>
      </w:r>
      <w:r w:rsidR="006C4F34">
        <w:t xml:space="preserve"> </w:t>
      </w:r>
      <w:r w:rsidR="00C91698">
        <w:t>aseptika nõu</w:t>
      </w:r>
      <w:r>
        <w:t>deid</w:t>
      </w:r>
      <w:r w:rsidR="00C91698">
        <w:t>.</w:t>
      </w:r>
    </w:p>
    <w:p w14:paraId="6BC4C926" w14:textId="77777777" w:rsidR="00C91698" w:rsidRDefault="00C91698"/>
    <w:p w14:paraId="7765B5F4" w14:textId="77777777" w:rsidR="00AB0450" w:rsidRPr="00AB0450" w:rsidRDefault="00AB0450" w:rsidP="008B6FC3">
      <w:pPr>
        <w:pStyle w:val="Heading3"/>
      </w:pPr>
      <w:r w:rsidRPr="00AB0450">
        <w:t>Aseptiline ettevalmist</w:t>
      </w:r>
      <w:r w:rsidR="002955E1">
        <w:t>amine</w:t>
      </w:r>
      <w:r w:rsidRPr="00AB0450">
        <w:t>, kä</w:t>
      </w:r>
      <w:r w:rsidR="00120FC6">
        <w:t>sitsemine</w:t>
      </w:r>
      <w:r w:rsidRPr="00AB0450">
        <w:t xml:space="preserve"> ja säilitamine</w:t>
      </w:r>
    </w:p>
    <w:p w14:paraId="14025B49" w14:textId="77777777" w:rsidR="00AB0450" w:rsidRDefault="00AB0450" w:rsidP="004C1F6D">
      <w:pPr>
        <w:keepNext/>
      </w:pPr>
    </w:p>
    <w:p w14:paraId="3974CCEC" w14:textId="77777777" w:rsidR="00BE62C0" w:rsidRDefault="006F3016" w:rsidP="004C1F6D">
      <w:pPr>
        <w:keepNext/>
      </w:pPr>
      <w:r>
        <w:t>Infusiooni ettevalmistamisel</w:t>
      </w:r>
      <w:r w:rsidR="00BE62C0">
        <w:t xml:space="preserve"> tuleb tagada aseptiline kä</w:t>
      </w:r>
      <w:r w:rsidR="00120FC6">
        <w:t>sitlus</w:t>
      </w:r>
      <w:r w:rsidR="00BE62C0">
        <w:t xml:space="preserve">. </w:t>
      </w:r>
      <w:r w:rsidR="00316AD2">
        <w:t xml:space="preserve">Ettevalmistus peab toimuma </w:t>
      </w:r>
    </w:p>
    <w:p w14:paraId="50E64590" w14:textId="77777777" w:rsidR="00BE62C0" w:rsidRDefault="00BE62C0" w:rsidP="00BE62C0">
      <w:pPr>
        <w:numPr>
          <w:ilvl w:val="0"/>
          <w:numId w:val="86"/>
        </w:numPr>
      </w:pPr>
      <w:r>
        <w:t xml:space="preserve">koolitatud personali poolt </w:t>
      </w:r>
      <w:r w:rsidR="00316AD2">
        <w:t xml:space="preserve">aseptilistes tingimustes </w:t>
      </w:r>
      <w:r>
        <w:t xml:space="preserve">vastavuses hea </w:t>
      </w:r>
      <w:r w:rsidR="00DA4D98">
        <w:t>tava eeskirjadega</w:t>
      </w:r>
      <w:r>
        <w:t>, eriti arvestades parenteraalsete ravimite aseptilise ettevalmistamisega;</w:t>
      </w:r>
    </w:p>
    <w:p w14:paraId="2D077842" w14:textId="77777777" w:rsidR="00BE62C0" w:rsidRDefault="00BE62C0" w:rsidP="004C1F6D">
      <w:pPr>
        <w:keepNext/>
        <w:numPr>
          <w:ilvl w:val="0"/>
          <w:numId w:val="86"/>
        </w:numPr>
      </w:pPr>
      <w:r>
        <w:t xml:space="preserve">laminaarse õhuvooluga </w:t>
      </w:r>
      <w:r w:rsidR="00DA4D98">
        <w:t xml:space="preserve">tõmbekapis </w:t>
      </w:r>
      <w:r>
        <w:t>või bioohutuskapis, kasutades standardseid ettevaatusabinõusid intravenoossete ainete ohutuks kä</w:t>
      </w:r>
      <w:r w:rsidR="00120FC6">
        <w:t>sitlemiseks</w:t>
      </w:r>
      <w:r>
        <w:t>;</w:t>
      </w:r>
    </w:p>
    <w:p w14:paraId="129D58BE" w14:textId="77777777" w:rsidR="00BE62C0" w:rsidRDefault="00316AD2" w:rsidP="002955E1">
      <w:pPr>
        <w:numPr>
          <w:ilvl w:val="0"/>
          <w:numId w:val="86"/>
        </w:numPr>
      </w:pPr>
      <w:r>
        <w:t>koos järgneva</w:t>
      </w:r>
      <w:r w:rsidR="00E2415A">
        <w:t xml:space="preserve"> </w:t>
      </w:r>
      <w:r w:rsidR="00AF5243">
        <w:t>ettevalmistatud intravenoosse infusioonilahus</w:t>
      </w:r>
      <w:r>
        <w:t>e</w:t>
      </w:r>
      <w:r w:rsidR="00AF5243">
        <w:t xml:space="preserve"> </w:t>
      </w:r>
      <w:r w:rsidR="004431D6">
        <w:t>nõuetekoha</w:t>
      </w:r>
      <w:r w:rsidR="00E2415A">
        <w:t>se</w:t>
      </w:r>
      <w:r>
        <w:t xml:space="preserve"> säilitamisega</w:t>
      </w:r>
      <w:r w:rsidR="00AF5243">
        <w:t>, et tagada aseptilis</w:t>
      </w:r>
      <w:r w:rsidR="004431D6">
        <w:t>t</w:t>
      </w:r>
      <w:r w:rsidR="006674BC">
        <w:t xml:space="preserve">e </w:t>
      </w:r>
      <w:r w:rsidR="004431D6">
        <w:t>tingimuste</w:t>
      </w:r>
      <w:r w:rsidR="00AF5243">
        <w:t xml:space="preserve"> </w:t>
      </w:r>
      <w:r>
        <w:t>säilimine</w:t>
      </w:r>
      <w:r w:rsidR="006674BC">
        <w:t>.</w:t>
      </w:r>
    </w:p>
    <w:p w14:paraId="39621F8E" w14:textId="77777777" w:rsidR="006F3016" w:rsidRDefault="006F3016"/>
    <w:p w14:paraId="04615CB6" w14:textId="77777777" w:rsidR="00E92955" w:rsidRPr="00463122" w:rsidRDefault="00E92955">
      <w:r>
        <w:t xml:space="preserve">KANJINTI’t </w:t>
      </w:r>
      <w:r w:rsidRPr="00463122">
        <w:t xml:space="preserve">tuleb lahustamise ajal käsitseda ettevaatlikult. Liigne vahutekitamine lahustamisel või valmislahuse raputamine võib raskendada </w:t>
      </w:r>
      <w:r>
        <w:t xml:space="preserve">KANJINTI </w:t>
      </w:r>
      <w:r w:rsidRPr="00463122">
        <w:t>vajaliku koguse väljatõmbamist viaalist.</w:t>
      </w:r>
    </w:p>
    <w:p w14:paraId="262E6898" w14:textId="77777777" w:rsidR="00E92955" w:rsidRPr="00463122" w:rsidRDefault="00E92955"/>
    <w:p w14:paraId="5D6F44B7" w14:textId="77777777" w:rsidR="00E92955" w:rsidRPr="00463122" w:rsidRDefault="00316AD2">
      <w:r>
        <w:t xml:space="preserve">Manustamiskõlblikuks muudetud lahust </w:t>
      </w:r>
      <w:r w:rsidR="00E92955" w:rsidRPr="00463122">
        <w:t xml:space="preserve">ei tohi </w:t>
      </w:r>
      <w:r w:rsidR="00A54E3F">
        <w:t>lasta külmuda</w:t>
      </w:r>
      <w:r w:rsidR="00E92955" w:rsidRPr="00463122">
        <w:t>.</w:t>
      </w:r>
    </w:p>
    <w:p w14:paraId="10AC14D9" w14:textId="77777777" w:rsidR="00E92955" w:rsidRPr="00463122" w:rsidRDefault="00E92955"/>
    <w:p w14:paraId="34A87FAE" w14:textId="77777777" w:rsidR="00E43CEB" w:rsidRPr="00693BFC" w:rsidRDefault="00E43CEB" w:rsidP="00E43CEB">
      <w:pPr>
        <w:pStyle w:val="Heading3"/>
        <w:rPr>
          <w:i/>
          <w:iCs/>
        </w:rPr>
      </w:pPr>
      <w:r w:rsidRPr="00693BFC">
        <w:rPr>
          <w:i/>
          <w:iCs/>
        </w:rPr>
        <w:lastRenderedPageBreak/>
        <w:t>KANJINTI 150 mg infusioonilahuse kontsentra</w:t>
      </w:r>
      <w:r w:rsidR="00F05A57" w:rsidRPr="00693BFC">
        <w:rPr>
          <w:i/>
          <w:iCs/>
        </w:rPr>
        <w:t>adi</w:t>
      </w:r>
      <w:r w:rsidRPr="00693BFC">
        <w:rPr>
          <w:i/>
          <w:iCs/>
        </w:rPr>
        <w:t xml:space="preserve"> pulber</w:t>
      </w:r>
    </w:p>
    <w:p w14:paraId="3F370E8D" w14:textId="77777777" w:rsidR="00E43CEB" w:rsidRDefault="00E43CEB" w:rsidP="00E92955">
      <w:pPr>
        <w:keepNext/>
        <w:rPr>
          <w:u w:val="single"/>
        </w:rPr>
      </w:pPr>
    </w:p>
    <w:p w14:paraId="3E3616FB" w14:textId="77777777" w:rsidR="00E43CEB" w:rsidRDefault="00E43CEB" w:rsidP="00E43CEB">
      <w:r>
        <w:t>KANJINTI 150 mg</w:t>
      </w:r>
      <w:r w:rsidRPr="00463122">
        <w:t xml:space="preserve"> </w:t>
      </w:r>
      <w:r>
        <w:t>ühe</w:t>
      </w:r>
      <w:r w:rsidRPr="00463122">
        <w:t xml:space="preserve"> viaali sisu lahustatakse 7,2 ml steriilses süstevees (ei ole pakendile lisatud). Teiste lahustite kasutamist tuleb vältida. </w:t>
      </w:r>
    </w:p>
    <w:p w14:paraId="3C1C7A45" w14:textId="77777777" w:rsidR="00E43CEB" w:rsidRDefault="00E43CEB" w:rsidP="00E43CEB"/>
    <w:p w14:paraId="2B8B6FCD" w14:textId="77777777" w:rsidR="00E43CEB" w:rsidRPr="00463122" w:rsidRDefault="00E43CEB" w:rsidP="00E43CEB">
      <w:r w:rsidRPr="00463122">
        <w:t xml:space="preserve">Lahustamisel saadakse 7,4 ml lahust ühekordseks kasutamiseks, mis sisaldab </w:t>
      </w:r>
      <w:r>
        <w:t>ligikaudu</w:t>
      </w:r>
      <w:r w:rsidRPr="00463122">
        <w:t xml:space="preserve"> 21 mg/ml trastuzumabi, </w:t>
      </w:r>
      <w:r w:rsidR="002C238B">
        <w:t xml:space="preserve">mille </w:t>
      </w:r>
      <w:r w:rsidR="00F7457D">
        <w:t>p</w:t>
      </w:r>
      <w:r w:rsidR="002C238B">
        <w:t>H on</w:t>
      </w:r>
      <w:r w:rsidRPr="00463122">
        <w:t xml:space="preserve"> ligikaudu 6,</w:t>
      </w:r>
      <w:r w:rsidR="002C238B">
        <w:t>1</w:t>
      </w:r>
      <w:r w:rsidRPr="00463122">
        <w:t xml:space="preserve">. </w:t>
      </w:r>
      <w:r w:rsidR="00C34251">
        <w:t>Lisamaht</w:t>
      </w:r>
      <w:r w:rsidRPr="00463122">
        <w:t xml:space="preserve"> </w:t>
      </w:r>
      <w:r w:rsidR="002C238B">
        <w:t xml:space="preserve">4% </w:t>
      </w:r>
      <w:r w:rsidRPr="00463122">
        <w:t xml:space="preserve">kindlustab, et </w:t>
      </w:r>
      <w:r w:rsidR="002C238B">
        <w:t>ühest</w:t>
      </w:r>
      <w:r w:rsidRPr="00463122">
        <w:t xml:space="preserve"> viaalist saab </w:t>
      </w:r>
      <w:r w:rsidR="00C34251">
        <w:t xml:space="preserve">vajaliku </w:t>
      </w:r>
      <w:r w:rsidR="006D4204" w:rsidRPr="00463122">
        <w:t xml:space="preserve">annuse </w:t>
      </w:r>
      <w:r w:rsidRPr="00463122">
        <w:t>150 mg.</w:t>
      </w:r>
    </w:p>
    <w:p w14:paraId="1F4CD0EF" w14:textId="77777777" w:rsidR="00E43CEB" w:rsidRDefault="00E43CEB" w:rsidP="004C1F6D">
      <w:pPr>
        <w:rPr>
          <w:u w:val="single"/>
        </w:rPr>
      </w:pPr>
    </w:p>
    <w:p w14:paraId="60F822E9" w14:textId="77777777" w:rsidR="002C238B" w:rsidRPr="00693BFC" w:rsidRDefault="002C238B" w:rsidP="002C238B">
      <w:pPr>
        <w:pStyle w:val="Heading3"/>
        <w:rPr>
          <w:i/>
          <w:iCs/>
        </w:rPr>
      </w:pPr>
      <w:r w:rsidRPr="00693BFC">
        <w:rPr>
          <w:i/>
          <w:iCs/>
        </w:rPr>
        <w:t>KANJINTI 420 mg infusioonilahuse kontsentra</w:t>
      </w:r>
      <w:r w:rsidR="00F05A57" w:rsidRPr="00693BFC">
        <w:rPr>
          <w:i/>
          <w:iCs/>
        </w:rPr>
        <w:t>adi</w:t>
      </w:r>
      <w:r w:rsidRPr="00693BFC">
        <w:rPr>
          <w:i/>
          <w:iCs/>
        </w:rPr>
        <w:t xml:space="preserve"> pulber</w:t>
      </w:r>
    </w:p>
    <w:p w14:paraId="2A60266D" w14:textId="77777777" w:rsidR="002C238B" w:rsidRPr="00693BFC" w:rsidRDefault="002C238B" w:rsidP="002C238B">
      <w:pPr>
        <w:keepNext/>
        <w:rPr>
          <w:i/>
          <w:iCs/>
          <w:u w:val="single"/>
        </w:rPr>
      </w:pPr>
    </w:p>
    <w:p w14:paraId="45AEFF03" w14:textId="77777777" w:rsidR="002C238B" w:rsidRDefault="002C238B" w:rsidP="002C238B">
      <w:r>
        <w:t>KANJINTI 420 mg</w:t>
      </w:r>
      <w:r w:rsidRPr="00463122">
        <w:t xml:space="preserve"> </w:t>
      </w:r>
      <w:r>
        <w:t>ühe</w:t>
      </w:r>
      <w:r w:rsidRPr="00463122">
        <w:t xml:space="preserve"> viaali sisu lahustatakse </w:t>
      </w:r>
      <w:r>
        <w:t>20</w:t>
      </w:r>
      <w:r w:rsidRPr="00463122">
        <w:t xml:space="preserve"> ml steriilses süstevees (ei ole pakendile lisatud). Teiste lahustite kasutamist tuleb vältida. </w:t>
      </w:r>
    </w:p>
    <w:p w14:paraId="6579E0A4" w14:textId="77777777" w:rsidR="002C238B" w:rsidRDefault="002C238B" w:rsidP="002C238B"/>
    <w:p w14:paraId="0FABE985" w14:textId="77777777" w:rsidR="002C238B" w:rsidRPr="00463122" w:rsidRDefault="002C238B" w:rsidP="002C238B">
      <w:r w:rsidRPr="00463122">
        <w:t xml:space="preserve">Lahustamisel saadakse </w:t>
      </w:r>
      <w:r>
        <w:t>21</w:t>
      </w:r>
      <w:r w:rsidRPr="00463122">
        <w:t xml:space="preserve"> ml lahust ühekordseks kasutamiseks, mis sisaldab </w:t>
      </w:r>
      <w:r>
        <w:t>ligikaudu</w:t>
      </w:r>
      <w:r w:rsidRPr="00463122">
        <w:t xml:space="preserve"> 21 mg/ml trastuzumabi, </w:t>
      </w:r>
      <w:r>
        <w:t xml:space="preserve">mille </w:t>
      </w:r>
      <w:r w:rsidR="00B5471E">
        <w:t>p</w:t>
      </w:r>
      <w:r>
        <w:t>H on</w:t>
      </w:r>
      <w:r w:rsidRPr="00463122">
        <w:t xml:space="preserve"> ligikaudu 6,</w:t>
      </w:r>
      <w:r>
        <w:t>1</w:t>
      </w:r>
      <w:r w:rsidRPr="00463122">
        <w:t xml:space="preserve">. </w:t>
      </w:r>
      <w:r w:rsidR="00C34251">
        <w:t>Lisamaht</w:t>
      </w:r>
      <w:r w:rsidRPr="00463122">
        <w:t xml:space="preserve"> </w:t>
      </w:r>
      <w:r w:rsidR="00B52190">
        <w:t>5</w:t>
      </w:r>
      <w:r>
        <w:t xml:space="preserve">% </w:t>
      </w:r>
      <w:r w:rsidRPr="00463122">
        <w:t xml:space="preserve">kindlustab, et </w:t>
      </w:r>
      <w:r>
        <w:t>ühest</w:t>
      </w:r>
      <w:r w:rsidRPr="00463122">
        <w:t xml:space="preserve"> viaalist saab </w:t>
      </w:r>
      <w:r w:rsidR="00C34251">
        <w:t xml:space="preserve">vajaliku </w:t>
      </w:r>
      <w:r w:rsidR="006D4204" w:rsidRPr="00463122">
        <w:t>annuse</w:t>
      </w:r>
      <w:r w:rsidR="006D4204">
        <w:t xml:space="preserve"> </w:t>
      </w:r>
      <w:r w:rsidR="00B52190">
        <w:t>420</w:t>
      </w:r>
      <w:r w:rsidRPr="00463122">
        <w:t> mg.</w:t>
      </w:r>
    </w:p>
    <w:p w14:paraId="512A430C" w14:textId="77777777" w:rsidR="00E43CEB" w:rsidRDefault="00E43CEB" w:rsidP="00E92955">
      <w:pPr>
        <w:keepNext/>
        <w:rPr>
          <w:u w:val="single"/>
        </w:rPr>
      </w:pPr>
    </w:p>
    <w:tbl>
      <w:tblPr>
        <w:tblW w:w="90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1"/>
        <w:gridCol w:w="463"/>
        <w:gridCol w:w="2763"/>
        <w:gridCol w:w="436"/>
        <w:gridCol w:w="3515"/>
      </w:tblGrid>
      <w:tr w:rsidR="00B8734A" w14:paraId="73E25A58" w14:textId="77777777" w:rsidTr="005974D1">
        <w:trPr>
          <w:cantSplit/>
          <w:tblHeader/>
        </w:trPr>
        <w:tc>
          <w:tcPr>
            <w:tcW w:w="1871" w:type="dxa"/>
            <w:shd w:val="clear" w:color="auto" w:fill="auto"/>
          </w:tcPr>
          <w:p w14:paraId="5D5AF1E2" w14:textId="77777777" w:rsidR="00B8734A" w:rsidRPr="001C1713" w:rsidRDefault="00B8734A" w:rsidP="004C1F6D">
            <w:pPr>
              <w:keepNext/>
              <w:rPr>
                <w:rFonts w:eastAsia="Calibri"/>
              </w:rPr>
            </w:pPr>
            <w:r w:rsidRPr="001C1713">
              <w:rPr>
                <w:rFonts w:eastAsia="Calibri"/>
              </w:rPr>
              <w:t>KANJINTI viaal</w:t>
            </w:r>
          </w:p>
        </w:tc>
        <w:tc>
          <w:tcPr>
            <w:tcW w:w="463" w:type="dxa"/>
            <w:shd w:val="clear" w:color="auto" w:fill="auto"/>
          </w:tcPr>
          <w:p w14:paraId="04FE52BB" w14:textId="77777777" w:rsidR="00B8734A" w:rsidRPr="001C1713" w:rsidRDefault="00B8734A" w:rsidP="004C1F6D">
            <w:pPr>
              <w:keepNext/>
              <w:rPr>
                <w:rFonts w:eastAsia="Calibri"/>
              </w:rPr>
            </w:pPr>
          </w:p>
        </w:tc>
        <w:tc>
          <w:tcPr>
            <w:tcW w:w="2763" w:type="dxa"/>
            <w:shd w:val="clear" w:color="auto" w:fill="auto"/>
          </w:tcPr>
          <w:p w14:paraId="2BB88B6E" w14:textId="77777777" w:rsidR="00B8734A" w:rsidRPr="001C1713" w:rsidRDefault="003A0824" w:rsidP="004C1F6D">
            <w:pPr>
              <w:keepNext/>
              <w:rPr>
                <w:rFonts w:eastAsia="Calibri"/>
              </w:rPr>
            </w:pPr>
            <w:r w:rsidRPr="001C1713">
              <w:rPr>
                <w:rFonts w:eastAsia="Calibri"/>
              </w:rPr>
              <w:t>Steriilse süste</w:t>
            </w:r>
            <w:r w:rsidR="005B35A4">
              <w:rPr>
                <w:rFonts w:eastAsia="Calibri"/>
              </w:rPr>
              <w:t>vee</w:t>
            </w:r>
            <w:r w:rsidRPr="001C1713">
              <w:rPr>
                <w:rFonts w:eastAsia="Calibri"/>
              </w:rPr>
              <w:t xml:space="preserve"> </w:t>
            </w:r>
            <w:r w:rsidR="00A1212B" w:rsidRPr="001C1713">
              <w:rPr>
                <w:rFonts w:eastAsia="Calibri"/>
              </w:rPr>
              <w:t>kogus</w:t>
            </w:r>
          </w:p>
        </w:tc>
        <w:tc>
          <w:tcPr>
            <w:tcW w:w="436" w:type="dxa"/>
            <w:shd w:val="clear" w:color="auto" w:fill="auto"/>
          </w:tcPr>
          <w:p w14:paraId="61C9B6FA" w14:textId="77777777" w:rsidR="00B8734A" w:rsidRPr="001C1713" w:rsidRDefault="00B8734A" w:rsidP="004C1F6D">
            <w:pPr>
              <w:keepNext/>
              <w:rPr>
                <w:rFonts w:eastAsia="Calibri"/>
              </w:rPr>
            </w:pPr>
          </w:p>
        </w:tc>
        <w:tc>
          <w:tcPr>
            <w:tcW w:w="3515" w:type="dxa"/>
            <w:shd w:val="clear" w:color="auto" w:fill="auto"/>
          </w:tcPr>
          <w:p w14:paraId="127D819F" w14:textId="77777777" w:rsidR="00B8734A" w:rsidRPr="001C1713" w:rsidRDefault="00A1212B" w:rsidP="004C1F6D">
            <w:pPr>
              <w:keepNext/>
              <w:rPr>
                <w:rFonts w:eastAsia="Calibri"/>
              </w:rPr>
            </w:pPr>
            <w:r w:rsidRPr="001C1713">
              <w:rPr>
                <w:rFonts w:eastAsia="Calibri"/>
              </w:rPr>
              <w:t>Lõplik kontsentratsioon</w:t>
            </w:r>
          </w:p>
        </w:tc>
      </w:tr>
      <w:tr w:rsidR="00B8734A" w14:paraId="349FFC8E" w14:textId="77777777" w:rsidTr="005974D1">
        <w:trPr>
          <w:cantSplit/>
          <w:tblHeader/>
        </w:trPr>
        <w:tc>
          <w:tcPr>
            <w:tcW w:w="1871" w:type="dxa"/>
            <w:shd w:val="clear" w:color="auto" w:fill="auto"/>
          </w:tcPr>
          <w:p w14:paraId="4DB0DAE7" w14:textId="0ECC8052" w:rsidR="00B8734A" w:rsidRPr="001C1713" w:rsidRDefault="00B8734A" w:rsidP="004C1F6D">
            <w:pPr>
              <w:keepNext/>
              <w:rPr>
                <w:rFonts w:eastAsia="Calibri"/>
              </w:rPr>
            </w:pPr>
            <w:r w:rsidRPr="001C1713">
              <w:rPr>
                <w:rFonts w:eastAsia="Calibri"/>
              </w:rPr>
              <w:t>150</w:t>
            </w:r>
            <w:r w:rsidR="00EC5ED8">
              <w:rPr>
                <w:rFonts w:eastAsia="Calibri"/>
              </w:rPr>
              <w:t> </w:t>
            </w:r>
            <w:r w:rsidRPr="001C1713">
              <w:rPr>
                <w:rFonts w:eastAsia="Calibri"/>
              </w:rPr>
              <w:t>mg viaal</w:t>
            </w:r>
          </w:p>
        </w:tc>
        <w:tc>
          <w:tcPr>
            <w:tcW w:w="463" w:type="dxa"/>
            <w:shd w:val="clear" w:color="auto" w:fill="auto"/>
          </w:tcPr>
          <w:p w14:paraId="14CAB05B" w14:textId="77777777" w:rsidR="00B8734A" w:rsidRPr="001C1713" w:rsidRDefault="00B8734A" w:rsidP="004C1F6D">
            <w:pPr>
              <w:keepNext/>
              <w:rPr>
                <w:rFonts w:eastAsia="Calibri"/>
              </w:rPr>
            </w:pPr>
            <w:r w:rsidRPr="001C1713">
              <w:rPr>
                <w:rFonts w:eastAsia="Calibri"/>
              </w:rPr>
              <w:t>+</w:t>
            </w:r>
          </w:p>
        </w:tc>
        <w:tc>
          <w:tcPr>
            <w:tcW w:w="2763" w:type="dxa"/>
            <w:shd w:val="clear" w:color="auto" w:fill="auto"/>
          </w:tcPr>
          <w:p w14:paraId="3EDC3DC5" w14:textId="566385CE" w:rsidR="00B8734A" w:rsidRPr="001C1713" w:rsidRDefault="00B8734A" w:rsidP="004C1F6D">
            <w:pPr>
              <w:keepNext/>
              <w:rPr>
                <w:rFonts w:eastAsia="Calibri"/>
              </w:rPr>
            </w:pPr>
            <w:r w:rsidRPr="001C1713">
              <w:rPr>
                <w:rFonts w:eastAsia="Calibri"/>
              </w:rPr>
              <w:t>7,2</w:t>
            </w:r>
            <w:r w:rsidR="00EC5ED8">
              <w:rPr>
                <w:rFonts w:eastAsia="Calibri"/>
              </w:rPr>
              <w:t> </w:t>
            </w:r>
            <w:r w:rsidRPr="001C1713">
              <w:rPr>
                <w:rFonts w:eastAsia="Calibri"/>
              </w:rPr>
              <w:t>ml</w:t>
            </w:r>
          </w:p>
        </w:tc>
        <w:tc>
          <w:tcPr>
            <w:tcW w:w="436" w:type="dxa"/>
            <w:shd w:val="clear" w:color="auto" w:fill="auto"/>
          </w:tcPr>
          <w:p w14:paraId="223A7693" w14:textId="77777777" w:rsidR="00B8734A" w:rsidRPr="001C1713" w:rsidRDefault="00B8734A" w:rsidP="004C1F6D">
            <w:pPr>
              <w:keepNext/>
              <w:rPr>
                <w:rFonts w:eastAsia="Calibri"/>
              </w:rPr>
            </w:pPr>
            <w:r w:rsidRPr="001C1713">
              <w:rPr>
                <w:rFonts w:eastAsia="Calibri"/>
              </w:rPr>
              <w:t>=</w:t>
            </w:r>
          </w:p>
        </w:tc>
        <w:tc>
          <w:tcPr>
            <w:tcW w:w="3515" w:type="dxa"/>
            <w:shd w:val="clear" w:color="auto" w:fill="auto"/>
          </w:tcPr>
          <w:p w14:paraId="37E3AE3C" w14:textId="43111CA2" w:rsidR="00B8734A" w:rsidRPr="001C1713" w:rsidRDefault="00B8734A" w:rsidP="004C1F6D">
            <w:pPr>
              <w:keepNext/>
              <w:rPr>
                <w:rFonts w:eastAsia="Calibri"/>
              </w:rPr>
            </w:pPr>
            <w:r w:rsidRPr="001C1713">
              <w:rPr>
                <w:rFonts w:eastAsia="Calibri"/>
              </w:rPr>
              <w:t>21</w:t>
            </w:r>
            <w:r w:rsidR="00EC5ED8">
              <w:rPr>
                <w:rFonts w:eastAsia="Calibri"/>
              </w:rPr>
              <w:t> </w:t>
            </w:r>
            <w:r w:rsidRPr="001C1713">
              <w:rPr>
                <w:rFonts w:eastAsia="Calibri"/>
              </w:rPr>
              <w:t>mg/ml</w:t>
            </w:r>
          </w:p>
        </w:tc>
      </w:tr>
      <w:tr w:rsidR="00B8734A" w14:paraId="274F640B" w14:textId="77777777" w:rsidTr="005974D1">
        <w:trPr>
          <w:cantSplit/>
          <w:tblHeader/>
        </w:trPr>
        <w:tc>
          <w:tcPr>
            <w:tcW w:w="1871" w:type="dxa"/>
            <w:shd w:val="clear" w:color="auto" w:fill="auto"/>
          </w:tcPr>
          <w:p w14:paraId="78A8955F" w14:textId="028442CE" w:rsidR="00B8734A" w:rsidRPr="001C1713" w:rsidRDefault="00B8734A" w:rsidP="00B8734A">
            <w:pPr>
              <w:rPr>
                <w:rFonts w:eastAsia="Calibri"/>
              </w:rPr>
            </w:pPr>
            <w:r w:rsidRPr="001C1713">
              <w:rPr>
                <w:rFonts w:eastAsia="Calibri"/>
              </w:rPr>
              <w:t>420</w:t>
            </w:r>
            <w:r w:rsidR="00EC5ED8">
              <w:rPr>
                <w:rFonts w:eastAsia="Calibri"/>
              </w:rPr>
              <w:t> </w:t>
            </w:r>
            <w:r w:rsidRPr="001C1713">
              <w:rPr>
                <w:rFonts w:eastAsia="Calibri"/>
              </w:rPr>
              <w:t>mg viaal</w:t>
            </w:r>
          </w:p>
        </w:tc>
        <w:tc>
          <w:tcPr>
            <w:tcW w:w="463" w:type="dxa"/>
            <w:shd w:val="clear" w:color="auto" w:fill="auto"/>
          </w:tcPr>
          <w:p w14:paraId="767749C8" w14:textId="77777777" w:rsidR="00B8734A" w:rsidRPr="001C1713" w:rsidRDefault="00B8734A" w:rsidP="00B8734A">
            <w:pPr>
              <w:rPr>
                <w:rFonts w:eastAsia="Calibri"/>
              </w:rPr>
            </w:pPr>
            <w:r w:rsidRPr="001C1713">
              <w:rPr>
                <w:rFonts w:eastAsia="Calibri"/>
              </w:rPr>
              <w:t>+</w:t>
            </w:r>
          </w:p>
        </w:tc>
        <w:tc>
          <w:tcPr>
            <w:tcW w:w="2763" w:type="dxa"/>
            <w:shd w:val="clear" w:color="auto" w:fill="auto"/>
          </w:tcPr>
          <w:p w14:paraId="595669A0" w14:textId="2703850C" w:rsidR="00B8734A" w:rsidRPr="001C1713" w:rsidRDefault="00B8734A" w:rsidP="00B8734A">
            <w:pPr>
              <w:rPr>
                <w:rFonts w:eastAsia="Calibri"/>
              </w:rPr>
            </w:pPr>
            <w:r w:rsidRPr="001C1713">
              <w:rPr>
                <w:rFonts w:eastAsia="Calibri"/>
              </w:rPr>
              <w:t>20</w:t>
            </w:r>
            <w:r w:rsidR="00EC5ED8">
              <w:rPr>
                <w:rFonts w:eastAsia="Calibri"/>
              </w:rPr>
              <w:t> </w:t>
            </w:r>
            <w:r w:rsidRPr="001C1713">
              <w:rPr>
                <w:rFonts w:eastAsia="Calibri"/>
              </w:rPr>
              <w:t>ml</w:t>
            </w:r>
          </w:p>
        </w:tc>
        <w:tc>
          <w:tcPr>
            <w:tcW w:w="436" w:type="dxa"/>
            <w:shd w:val="clear" w:color="auto" w:fill="auto"/>
          </w:tcPr>
          <w:p w14:paraId="631F1596" w14:textId="77777777" w:rsidR="00B8734A" w:rsidRPr="001C1713" w:rsidRDefault="00B8734A" w:rsidP="00B8734A">
            <w:pPr>
              <w:rPr>
                <w:rFonts w:eastAsia="Calibri"/>
              </w:rPr>
            </w:pPr>
            <w:r w:rsidRPr="001C1713">
              <w:rPr>
                <w:rFonts w:eastAsia="Calibri"/>
              </w:rPr>
              <w:t>=</w:t>
            </w:r>
          </w:p>
        </w:tc>
        <w:tc>
          <w:tcPr>
            <w:tcW w:w="3515" w:type="dxa"/>
            <w:shd w:val="clear" w:color="auto" w:fill="auto"/>
          </w:tcPr>
          <w:p w14:paraId="3A8BFC00" w14:textId="4D13D748" w:rsidR="00B8734A" w:rsidRPr="001C1713" w:rsidRDefault="00B8734A" w:rsidP="00B8734A">
            <w:pPr>
              <w:rPr>
                <w:rFonts w:eastAsia="Calibri"/>
              </w:rPr>
            </w:pPr>
            <w:r w:rsidRPr="001C1713">
              <w:rPr>
                <w:rFonts w:eastAsia="Calibri"/>
              </w:rPr>
              <w:t>21</w:t>
            </w:r>
            <w:r w:rsidR="00EC5ED8">
              <w:rPr>
                <w:rFonts w:eastAsia="Calibri"/>
              </w:rPr>
              <w:t> </w:t>
            </w:r>
            <w:r w:rsidRPr="001C1713">
              <w:rPr>
                <w:rFonts w:eastAsia="Calibri"/>
              </w:rPr>
              <w:t>mg/ml</w:t>
            </w:r>
          </w:p>
        </w:tc>
      </w:tr>
    </w:tbl>
    <w:p w14:paraId="2BBDBDE2" w14:textId="77777777" w:rsidR="00E43CEB" w:rsidRDefault="00E43CEB" w:rsidP="004C1F6D">
      <w:pPr>
        <w:rPr>
          <w:u w:val="single"/>
        </w:rPr>
      </w:pPr>
    </w:p>
    <w:p w14:paraId="292A504F" w14:textId="77777777" w:rsidR="00E92955" w:rsidRPr="007F2666" w:rsidRDefault="00AF5243" w:rsidP="005D1DAE">
      <w:pPr>
        <w:pStyle w:val="Heading3"/>
      </w:pPr>
      <w:r>
        <w:t xml:space="preserve">Aseptilise </w:t>
      </w:r>
      <w:r w:rsidRPr="005D1DAE">
        <w:t>l</w:t>
      </w:r>
      <w:r w:rsidR="00E92955" w:rsidRPr="005D1DAE">
        <w:t>ahustamise</w:t>
      </w:r>
      <w:r w:rsidR="00E92955" w:rsidRPr="00463122">
        <w:t xml:space="preserve"> juhised</w:t>
      </w:r>
    </w:p>
    <w:p w14:paraId="5757ABEF" w14:textId="77777777" w:rsidR="00E92955" w:rsidRPr="00463122" w:rsidRDefault="00E92955" w:rsidP="00AF5243">
      <w:pPr>
        <w:keepNext/>
      </w:pPr>
    </w:p>
    <w:p w14:paraId="596BC35E" w14:textId="77777777" w:rsidR="00E92955" w:rsidRPr="00463122" w:rsidRDefault="00E92955">
      <w:r w:rsidRPr="00463122">
        <w:t xml:space="preserve">1) </w:t>
      </w:r>
      <w:r w:rsidR="000F1A6D">
        <w:t xml:space="preserve">Kasutades steriilset süstalt, süstida aeglaselt vajalik kogus (nagu eespool märgitud) </w:t>
      </w:r>
      <w:r w:rsidRPr="00463122">
        <w:t xml:space="preserve">steriilset süstevett lüofiliseeritud </w:t>
      </w:r>
      <w:r w:rsidR="00AC78B0">
        <w:t>KANJINTI</w:t>
      </w:r>
      <w:r w:rsidR="000F1A6D">
        <w:t>’t</w:t>
      </w:r>
      <w:r w:rsidRPr="00463122">
        <w:t xml:space="preserve"> sisaldavasse viaali, suunates joa lüofilisaadile.</w:t>
      </w:r>
    </w:p>
    <w:p w14:paraId="1632DB4C" w14:textId="77777777" w:rsidR="00E92955" w:rsidRPr="00463122" w:rsidRDefault="00E92955"/>
    <w:p w14:paraId="3813A689" w14:textId="77777777" w:rsidR="00E92955" w:rsidRPr="00463122" w:rsidRDefault="00E92955">
      <w:r w:rsidRPr="00463122">
        <w:t>2) Lahustumise soodustamiseks pöörata viaali ettevaatlikult. MITTE LOKSUTADA</w:t>
      </w:r>
      <w:r w:rsidR="00AC78B0">
        <w:t>.</w:t>
      </w:r>
    </w:p>
    <w:p w14:paraId="64E8AAE3" w14:textId="77777777" w:rsidR="00E92955" w:rsidRPr="00463122" w:rsidRDefault="00E92955"/>
    <w:p w14:paraId="4CF0AD7E" w14:textId="77777777" w:rsidR="00E92955" w:rsidRPr="00463122" w:rsidRDefault="00E92955">
      <w:r w:rsidRPr="00463122">
        <w:t xml:space="preserve">Vähese vahu teke lahustamisel on tavaline. </w:t>
      </w:r>
      <w:r w:rsidR="00B71A59">
        <w:t>Laske</w:t>
      </w:r>
      <w:r w:rsidRPr="00463122">
        <w:t xml:space="preserve"> viaalil </w:t>
      </w:r>
      <w:r w:rsidR="00B71A59">
        <w:t xml:space="preserve">rahulikult </w:t>
      </w:r>
      <w:r w:rsidRPr="00463122">
        <w:t xml:space="preserve">seista </w:t>
      </w:r>
      <w:r w:rsidR="000D559A">
        <w:t>ligikaudu</w:t>
      </w:r>
      <w:r w:rsidRPr="00463122">
        <w:t xml:space="preserve"> 5</w:t>
      </w:r>
      <w:r w:rsidR="00E977FC">
        <w:t> </w:t>
      </w:r>
      <w:r w:rsidRPr="00463122">
        <w:t xml:space="preserve">minutit. </w:t>
      </w:r>
      <w:r w:rsidR="00AC78B0">
        <w:t>KANJINTI</w:t>
      </w:r>
      <w:r w:rsidRPr="00463122">
        <w:t xml:space="preserve"> valmislahus on värvitu kuni kahvatukollane läbipaistev vedelik, mis ei tohi sisaldada nähtavaid osakesi.</w:t>
      </w:r>
    </w:p>
    <w:p w14:paraId="483C8B3F" w14:textId="77777777" w:rsidR="00E92955" w:rsidRPr="00463122" w:rsidRDefault="00E92955"/>
    <w:p w14:paraId="55B6CCDF" w14:textId="77777777" w:rsidR="00AF5243" w:rsidRPr="00AF5243" w:rsidRDefault="00AF5243" w:rsidP="008B6FC3">
      <w:pPr>
        <w:pStyle w:val="Heading3"/>
      </w:pPr>
      <w:r w:rsidRPr="00AF5243">
        <w:t>Manustamiskõlblikuks muudetud lahuse aseptilise lahjendamise juhised</w:t>
      </w:r>
    </w:p>
    <w:p w14:paraId="60DE70CF" w14:textId="77777777" w:rsidR="00AF5243" w:rsidRDefault="00AF5243" w:rsidP="00316AD2">
      <w:pPr>
        <w:keepNext/>
      </w:pPr>
    </w:p>
    <w:p w14:paraId="509AA152" w14:textId="77777777" w:rsidR="00E92955" w:rsidRPr="00463122" w:rsidRDefault="00E92955">
      <w:pPr>
        <w:keepNext/>
      </w:pPr>
      <w:r w:rsidRPr="00463122">
        <w:t>Arvutage vajalik lahuse kogus:</w:t>
      </w:r>
    </w:p>
    <w:p w14:paraId="572BA4C0" w14:textId="77777777" w:rsidR="00E92955" w:rsidRPr="00463122" w:rsidRDefault="00E92955" w:rsidP="00EF556D">
      <w:pPr>
        <w:numPr>
          <w:ilvl w:val="0"/>
          <w:numId w:val="76"/>
        </w:numPr>
        <w:autoSpaceDE w:val="0"/>
        <w:autoSpaceDN w:val="0"/>
        <w:adjustRightInd w:val="0"/>
        <w:spacing w:after="200"/>
        <w:ind w:left="567" w:hanging="567"/>
        <w:contextualSpacing/>
      </w:pPr>
      <w:r w:rsidRPr="00463122">
        <w:t>küllastusannuseks 4 mg trastuzumabi</w:t>
      </w:r>
      <w:r w:rsidR="003350BB">
        <w:t>/kg</w:t>
      </w:r>
      <w:r w:rsidR="00253ABB">
        <w:t xml:space="preserve"> kehakaalu kohta</w:t>
      </w:r>
      <w:r w:rsidRPr="00463122">
        <w:t xml:space="preserve"> või järgnevaks iganädalaseks annuseks 2 mg trastuzumabi</w:t>
      </w:r>
      <w:r w:rsidR="00115ACA">
        <w:t>/kg</w:t>
      </w:r>
      <w:r w:rsidR="00253ABB">
        <w:t xml:space="preserve"> kehakaalu kohta</w:t>
      </w:r>
      <w:r w:rsidRPr="00463122">
        <w:t xml:space="preserve"> järgnevalt:</w:t>
      </w:r>
    </w:p>
    <w:p w14:paraId="405C2B0C" w14:textId="77777777" w:rsidR="00E92955" w:rsidRPr="00463122" w:rsidRDefault="00E92955" w:rsidP="004C1F6D"/>
    <w:p w14:paraId="2AEC4846" w14:textId="0D36BF4C" w:rsidR="00E92955" w:rsidRPr="00463122" w:rsidRDefault="00E92955" w:rsidP="004973F1">
      <w:pPr>
        <w:rPr>
          <w:u w:val="single"/>
        </w:rPr>
      </w:pPr>
      <w:r w:rsidRPr="00463122">
        <w:rPr>
          <w:b/>
        </w:rPr>
        <w:t>Kogus</w:t>
      </w:r>
      <w:r w:rsidRPr="00463122">
        <w:t xml:space="preserve"> (ml) = </w:t>
      </w:r>
      <w:r w:rsidRPr="00463122">
        <w:rPr>
          <w:b/>
          <w:u w:val="single"/>
        </w:rPr>
        <w:t xml:space="preserve">kehakaal </w:t>
      </w:r>
      <w:r w:rsidRPr="00463122">
        <w:rPr>
          <w:u w:val="single"/>
        </w:rPr>
        <w:t xml:space="preserve">(kg) </w:t>
      </w:r>
      <w:r w:rsidR="00EC5ED8">
        <w:rPr>
          <w:u w:val="single"/>
        </w:rPr>
        <w:t>×</w:t>
      </w:r>
      <w:r w:rsidRPr="00463122">
        <w:rPr>
          <w:b/>
          <w:u w:val="single"/>
        </w:rPr>
        <w:t xml:space="preserve"> annus </w:t>
      </w:r>
      <w:r w:rsidRPr="00463122">
        <w:rPr>
          <w:u w:val="single"/>
        </w:rPr>
        <w:t>(küllastusannuseks</w:t>
      </w:r>
      <w:r>
        <w:rPr>
          <w:b/>
          <w:u w:val="single"/>
        </w:rPr>
        <w:t xml:space="preserve"> 4 </w:t>
      </w:r>
      <w:r w:rsidRPr="00463122">
        <w:rPr>
          <w:u w:val="single"/>
        </w:rPr>
        <w:t>mg/kg või säilitusannuseks</w:t>
      </w:r>
      <w:r>
        <w:rPr>
          <w:b/>
          <w:u w:val="single"/>
        </w:rPr>
        <w:t xml:space="preserve"> 2 </w:t>
      </w:r>
      <w:r w:rsidRPr="00463122">
        <w:rPr>
          <w:u w:val="single"/>
        </w:rPr>
        <w:t>mg/kg</w:t>
      </w:r>
      <w:r w:rsidRPr="00463122">
        <w:rPr>
          <w:b/>
          <w:u w:val="single"/>
        </w:rPr>
        <w:t>)</w:t>
      </w:r>
    </w:p>
    <w:p w14:paraId="459D61E6" w14:textId="77777777" w:rsidR="00E92955" w:rsidRPr="00463122" w:rsidRDefault="00E92955">
      <w:pPr>
        <w:jc w:val="center"/>
      </w:pPr>
      <w:r w:rsidRPr="00463122">
        <w:rPr>
          <w:b/>
        </w:rPr>
        <w:t>21</w:t>
      </w:r>
      <w:r>
        <w:rPr>
          <w:b/>
        </w:rPr>
        <w:t> </w:t>
      </w:r>
      <w:r w:rsidRPr="00463122">
        <w:t>(mg/ml, valmislahuse kontsentratsioon)</w:t>
      </w:r>
    </w:p>
    <w:p w14:paraId="41C17E6F" w14:textId="77777777" w:rsidR="00E92955" w:rsidRPr="00463122" w:rsidRDefault="00E92955"/>
    <w:p w14:paraId="371C45E9" w14:textId="77777777" w:rsidR="00E92955" w:rsidRPr="00463122" w:rsidRDefault="00E92955" w:rsidP="004C1F6D">
      <w:pPr>
        <w:keepNext/>
        <w:numPr>
          <w:ilvl w:val="0"/>
          <w:numId w:val="76"/>
        </w:numPr>
        <w:autoSpaceDE w:val="0"/>
        <w:autoSpaceDN w:val="0"/>
        <w:adjustRightInd w:val="0"/>
        <w:spacing w:after="200"/>
        <w:ind w:left="567" w:hanging="567"/>
        <w:contextualSpacing/>
      </w:pPr>
      <w:r w:rsidRPr="00463122">
        <w:t>küllastusannuseks 8 mg trastuzumabi</w:t>
      </w:r>
      <w:r w:rsidR="00115ACA">
        <w:t>/kg</w:t>
      </w:r>
      <w:r w:rsidR="00253ABB">
        <w:t xml:space="preserve"> kehakaalu kohta</w:t>
      </w:r>
      <w:r w:rsidRPr="00463122">
        <w:t xml:space="preserve"> või järgnevaks iga 3 nädala järel manustatavaks annuseks</w:t>
      </w:r>
      <w:r w:rsidR="00CD1D4C">
        <w:t xml:space="preserve"> </w:t>
      </w:r>
      <w:r w:rsidRPr="00463122">
        <w:t>6 mg trastuzumabi</w:t>
      </w:r>
      <w:r w:rsidR="00115ACA">
        <w:t>/kg</w:t>
      </w:r>
      <w:r w:rsidR="00253ABB">
        <w:t xml:space="preserve"> kehakaalu kohta</w:t>
      </w:r>
      <w:r w:rsidRPr="00463122">
        <w:t xml:space="preserve"> järgnevalt:</w:t>
      </w:r>
    </w:p>
    <w:p w14:paraId="52B2D076" w14:textId="77777777" w:rsidR="00E92955" w:rsidRPr="00463122" w:rsidRDefault="00E92955">
      <w:pPr>
        <w:keepNext/>
      </w:pPr>
    </w:p>
    <w:p w14:paraId="30F43063" w14:textId="08558DCC" w:rsidR="00E92955" w:rsidRPr="00463122" w:rsidRDefault="00E92955" w:rsidP="004973F1">
      <w:pPr>
        <w:rPr>
          <w:u w:val="single"/>
        </w:rPr>
      </w:pPr>
      <w:r w:rsidRPr="00463122">
        <w:rPr>
          <w:b/>
        </w:rPr>
        <w:t>Kogus</w:t>
      </w:r>
      <w:r w:rsidRPr="00463122">
        <w:t xml:space="preserve"> (ml) = </w:t>
      </w:r>
      <w:r w:rsidRPr="00463122">
        <w:rPr>
          <w:b/>
          <w:u w:val="single"/>
        </w:rPr>
        <w:t>kehakaal</w:t>
      </w:r>
      <w:r w:rsidRPr="00463122">
        <w:rPr>
          <w:u w:val="single"/>
        </w:rPr>
        <w:t xml:space="preserve"> (kg) </w:t>
      </w:r>
      <w:r w:rsidR="00EC5ED8">
        <w:rPr>
          <w:u w:val="single"/>
        </w:rPr>
        <w:t>×</w:t>
      </w:r>
      <w:r w:rsidRPr="00463122">
        <w:rPr>
          <w:u w:val="single"/>
        </w:rPr>
        <w:t xml:space="preserve"> </w:t>
      </w:r>
      <w:r w:rsidRPr="00463122">
        <w:rPr>
          <w:b/>
          <w:u w:val="single"/>
        </w:rPr>
        <w:t xml:space="preserve">annus </w:t>
      </w:r>
      <w:r w:rsidRPr="00463122">
        <w:rPr>
          <w:u w:val="single"/>
        </w:rPr>
        <w:t xml:space="preserve">(küllastusannuseks </w:t>
      </w:r>
      <w:r w:rsidRPr="00463122">
        <w:rPr>
          <w:b/>
          <w:u w:val="single"/>
        </w:rPr>
        <w:t>8</w:t>
      </w:r>
      <w:r>
        <w:rPr>
          <w:u w:val="single"/>
        </w:rPr>
        <w:t> </w:t>
      </w:r>
      <w:r w:rsidRPr="00463122">
        <w:rPr>
          <w:u w:val="single"/>
        </w:rPr>
        <w:t xml:space="preserve">mg/kg või säilitusannuseks </w:t>
      </w:r>
      <w:r w:rsidRPr="00463122">
        <w:rPr>
          <w:b/>
          <w:u w:val="single"/>
        </w:rPr>
        <w:t>6</w:t>
      </w:r>
      <w:r>
        <w:rPr>
          <w:b/>
          <w:u w:val="single"/>
        </w:rPr>
        <w:t> </w:t>
      </w:r>
      <w:r w:rsidRPr="00463122">
        <w:rPr>
          <w:u w:val="single"/>
        </w:rPr>
        <w:t>mg/kg)</w:t>
      </w:r>
    </w:p>
    <w:p w14:paraId="22F10090" w14:textId="77777777" w:rsidR="00E92955" w:rsidRPr="00463122" w:rsidRDefault="00E92955">
      <w:pPr>
        <w:jc w:val="center"/>
      </w:pPr>
      <w:r w:rsidRPr="00463122">
        <w:rPr>
          <w:b/>
        </w:rPr>
        <w:t>21</w:t>
      </w:r>
      <w:r>
        <w:rPr>
          <w:b/>
        </w:rPr>
        <w:t> </w:t>
      </w:r>
      <w:r w:rsidRPr="00463122">
        <w:t>(mg/ml, valmislahuse kontsentratsioon)</w:t>
      </w:r>
    </w:p>
    <w:p w14:paraId="12AF4971" w14:textId="77777777" w:rsidR="00E92955" w:rsidRPr="00463122" w:rsidRDefault="00E92955"/>
    <w:p w14:paraId="69A11F35" w14:textId="77777777" w:rsidR="00E92955" w:rsidRDefault="00660B60">
      <w:r>
        <w:rPr>
          <w:szCs w:val="22"/>
        </w:rPr>
        <w:t xml:space="preserve">Steriilse nõela ja süstla abil </w:t>
      </w:r>
      <w:r w:rsidR="00E92955" w:rsidRPr="00463122">
        <w:t xml:space="preserve">tõmmatakse viaalist välja </w:t>
      </w:r>
      <w:r>
        <w:rPr>
          <w:szCs w:val="22"/>
        </w:rPr>
        <w:t xml:space="preserve">vajalik kogus lahust </w:t>
      </w:r>
      <w:r w:rsidR="00E92955" w:rsidRPr="00463122">
        <w:t>ja lisatakse infusioonikotti, mis sisaldab 250 ml naatriumkloriidi</w:t>
      </w:r>
      <w:r w:rsidR="00CD1D4C">
        <w:t xml:space="preserve"> 9 mg/ml (0,9%)</w:t>
      </w:r>
      <w:r w:rsidR="009775A7">
        <w:t xml:space="preserve"> süstelahust</w:t>
      </w:r>
      <w:r w:rsidR="00E92955" w:rsidRPr="00463122">
        <w:t>. Glükoosi sisaldavaid lahuseid ei tohi kasutada (vt lõik 6.2). Lahuste segunemiseks tuleb kotti pöörata ettevaatlikult, et ei tekiks vahtu.</w:t>
      </w:r>
    </w:p>
    <w:p w14:paraId="65372611" w14:textId="77777777" w:rsidR="00AF5243" w:rsidRPr="00463122" w:rsidRDefault="00AF5243"/>
    <w:p w14:paraId="0FBC5702" w14:textId="77777777" w:rsidR="00E92955" w:rsidRPr="00463122" w:rsidRDefault="00E92955">
      <w:r w:rsidRPr="00463122">
        <w:t>Parenteraalseid ravimeid tuleb enne manustamist visuaalselt kontrollida võõrosakeste esinemise või värvimuutuste suhtes.</w:t>
      </w:r>
    </w:p>
    <w:p w14:paraId="4762B2BB" w14:textId="77777777" w:rsidR="00E92955" w:rsidRPr="00463122" w:rsidRDefault="00E92955"/>
    <w:p w14:paraId="306F82F5" w14:textId="77777777" w:rsidR="00E92955" w:rsidRPr="00463122" w:rsidRDefault="00E92955">
      <w:r w:rsidRPr="00463122">
        <w:t xml:space="preserve">Sobimatust </w:t>
      </w:r>
      <w:r w:rsidR="00E423F8">
        <w:t>KANJINTI</w:t>
      </w:r>
      <w:r w:rsidRPr="00463122">
        <w:t xml:space="preserve"> ja polüvinüülkloriid-, polüetüleen- või polüpropüleenkottide vahel ei ole täheldatud.</w:t>
      </w:r>
    </w:p>
    <w:p w14:paraId="40FFAE5F" w14:textId="77777777" w:rsidR="005226C6" w:rsidRDefault="005226C6"/>
    <w:p w14:paraId="2BD14349" w14:textId="77777777" w:rsidR="005B35A4" w:rsidRPr="00463122" w:rsidRDefault="005B35A4" w:rsidP="005B35A4">
      <w:r>
        <w:t>KANJINTI</w:t>
      </w:r>
      <w:r w:rsidRPr="00463122">
        <w:t xml:space="preserve"> on mõeldud ainult ühekordseks kasutamiseks, sest preparaat ei sisalda säilitusaineid. Kasutamata ravimpreparaat või jäätmematerjal tuleb hävitada vastavalt kohalikele nõuetele.</w:t>
      </w:r>
    </w:p>
    <w:p w14:paraId="160F1A05" w14:textId="77777777" w:rsidR="005226C6" w:rsidRDefault="005226C6"/>
    <w:p w14:paraId="5C65E4C4" w14:textId="77777777" w:rsidR="005B35A4" w:rsidRDefault="005B35A4"/>
    <w:p w14:paraId="4C0620D3" w14:textId="77777777" w:rsidR="005226C6" w:rsidRPr="004973F1" w:rsidRDefault="00576629" w:rsidP="004973F1">
      <w:pPr>
        <w:pStyle w:val="Heading1"/>
        <w:rPr>
          <w:b w:val="0"/>
        </w:rPr>
      </w:pPr>
      <w:r w:rsidRPr="004973F1">
        <w:t>7.</w:t>
      </w:r>
      <w:r w:rsidRPr="004973F1">
        <w:tab/>
      </w:r>
      <w:r w:rsidR="005226C6" w:rsidRPr="004973F1">
        <w:t>MÜÜGILOA HOIDJA</w:t>
      </w:r>
    </w:p>
    <w:p w14:paraId="22260E87" w14:textId="77777777" w:rsidR="005226C6" w:rsidRDefault="005226C6" w:rsidP="004C1F6D">
      <w:pPr>
        <w:keepNext/>
      </w:pPr>
    </w:p>
    <w:p w14:paraId="29081CA6" w14:textId="77777777" w:rsidR="00082FAC" w:rsidRPr="006128F6" w:rsidRDefault="00082FAC" w:rsidP="004C1F6D">
      <w:pPr>
        <w:keepNext/>
      </w:pPr>
      <w:r w:rsidRPr="006128F6">
        <w:t>Amgen Europe B.V.</w:t>
      </w:r>
    </w:p>
    <w:p w14:paraId="373FCA59" w14:textId="77777777" w:rsidR="00082FAC" w:rsidRPr="006128F6" w:rsidRDefault="00082FAC" w:rsidP="004C1F6D">
      <w:pPr>
        <w:keepNext/>
      </w:pPr>
      <w:r w:rsidRPr="006128F6">
        <w:t>Minervum 7061</w:t>
      </w:r>
    </w:p>
    <w:p w14:paraId="25427B18" w14:textId="77777777" w:rsidR="00082FAC" w:rsidRPr="006128F6" w:rsidRDefault="00082FAC" w:rsidP="004C1F6D">
      <w:pPr>
        <w:keepNext/>
      </w:pPr>
      <w:r w:rsidRPr="006128F6">
        <w:t>NL</w:t>
      </w:r>
      <w:r w:rsidRPr="006128F6">
        <w:noBreakHyphen/>
        <w:t>4817 ZK Breda</w:t>
      </w:r>
    </w:p>
    <w:p w14:paraId="02791B7E" w14:textId="77777777" w:rsidR="00082FAC" w:rsidRPr="006128F6" w:rsidRDefault="00082FAC" w:rsidP="004C1F6D">
      <w:pPr>
        <w:keepNext/>
      </w:pPr>
      <w:r>
        <w:t>Holland</w:t>
      </w:r>
    </w:p>
    <w:p w14:paraId="7B206718" w14:textId="77777777" w:rsidR="005226C6" w:rsidRDefault="005226C6"/>
    <w:p w14:paraId="251FF803" w14:textId="77777777" w:rsidR="005226C6" w:rsidRDefault="005226C6"/>
    <w:p w14:paraId="567A520C" w14:textId="77777777" w:rsidR="005226C6" w:rsidRPr="004973F1" w:rsidRDefault="00576629" w:rsidP="004973F1">
      <w:pPr>
        <w:pStyle w:val="Heading1"/>
        <w:rPr>
          <w:b w:val="0"/>
        </w:rPr>
      </w:pPr>
      <w:r w:rsidRPr="004973F1">
        <w:t>8.</w:t>
      </w:r>
      <w:r w:rsidRPr="004973F1">
        <w:tab/>
      </w:r>
      <w:r w:rsidR="005226C6" w:rsidRPr="004973F1">
        <w:t xml:space="preserve">MÜÜGILOA NUMBER (NUMBRID) </w:t>
      </w:r>
    </w:p>
    <w:p w14:paraId="2DAA70B9" w14:textId="77777777" w:rsidR="005226C6" w:rsidRDefault="005226C6" w:rsidP="004C1F6D">
      <w:pPr>
        <w:keepNext/>
      </w:pPr>
    </w:p>
    <w:p w14:paraId="7EB3454A" w14:textId="77777777" w:rsidR="009465FE" w:rsidRPr="00EF556D" w:rsidRDefault="009465FE" w:rsidP="004C1F6D">
      <w:pPr>
        <w:keepNext/>
        <w:rPr>
          <w:rFonts w:cs="Verdana"/>
          <w:color w:val="000000"/>
        </w:rPr>
      </w:pPr>
      <w:r w:rsidRPr="00EF556D">
        <w:rPr>
          <w:rFonts w:cs="Verdana"/>
          <w:color w:val="000000"/>
        </w:rPr>
        <w:t>EU/1/18/1281/001</w:t>
      </w:r>
    </w:p>
    <w:p w14:paraId="3E763127" w14:textId="77777777" w:rsidR="009465FE" w:rsidRDefault="009465FE" w:rsidP="004C1F6D">
      <w:pPr>
        <w:keepNext/>
        <w:rPr>
          <w:rFonts w:cs="Verdana"/>
          <w:color w:val="000000"/>
        </w:rPr>
      </w:pPr>
      <w:r w:rsidRPr="00EF556D">
        <w:rPr>
          <w:rFonts w:cs="Verdana"/>
          <w:color w:val="000000"/>
        </w:rPr>
        <w:t>EU/1/18/1281/002</w:t>
      </w:r>
    </w:p>
    <w:p w14:paraId="57487604" w14:textId="77777777" w:rsidR="005226C6" w:rsidRDefault="005226C6"/>
    <w:p w14:paraId="11E450EC" w14:textId="77777777" w:rsidR="00946B07" w:rsidRDefault="00946B07"/>
    <w:p w14:paraId="7F011C90" w14:textId="77777777" w:rsidR="005226C6" w:rsidRPr="004973F1" w:rsidRDefault="00576629" w:rsidP="004973F1">
      <w:pPr>
        <w:pStyle w:val="Heading1"/>
        <w:rPr>
          <w:b w:val="0"/>
        </w:rPr>
      </w:pPr>
      <w:r w:rsidRPr="004973F1">
        <w:t>9.</w:t>
      </w:r>
      <w:r w:rsidRPr="004973F1">
        <w:tab/>
      </w:r>
      <w:r w:rsidR="005226C6" w:rsidRPr="004973F1">
        <w:t>ESMASE MÜÜGILOA VÄLJASTAMISE/MÜÜGILOA UUENDAMISE KUUPÄEV</w:t>
      </w:r>
    </w:p>
    <w:p w14:paraId="68B1AE4E" w14:textId="77777777" w:rsidR="005226C6" w:rsidRDefault="005226C6" w:rsidP="004C1F6D">
      <w:pPr>
        <w:keepNext/>
      </w:pPr>
    </w:p>
    <w:p w14:paraId="0378D90E" w14:textId="77777777" w:rsidR="005226C6" w:rsidRDefault="00AD1D2F" w:rsidP="004C1F6D">
      <w:pPr>
        <w:keepNext/>
      </w:pPr>
      <w:r>
        <w:t>Müügiloa esmase väljastamise kuupäev:</w:t>
      </w:r>
      <w:r w:rsidRPr="00AD1D2F">
        <w:t xml:space="preserve"> 1</w:t>
      </w:r>
      <w:r>
        <w:t>6</w:t>
      </w:r>
      <w:r w:rsidRPr="00AD1D2F">
        <w:t>. mai 201</w:t>
      </w:r>
      <w:r w:rsidR="00123273">
        <w:t>8</w:t>
      </w:r>
    </w:p>
    <w:p w14:paraId="4E2BA515" w14:textId="77777777" w:rsidR="00AD1D2F" w:rsidRDefault="00EC5ED8" w:rsidP="004C1F6D">
      <w:pPr>
        <w:keepNext/>
      </w:pPr>
      <w:r>
        <w:t xml:space="preserve">Müügiloa viimase uuendamise kuupäev: </w:t>
      </w:r>
    </w:p>
    <w:p w14:paraId="7B68FCE7" w14:textId="77777777" w:rsidR="00AD1D2F" w:rsidRDefault="00AD1D2F" w:rsidP="004C1F6D">
      <w:pPr>
        <w:keepNext/>
      </w:pPr>
    </w:p>
    <w:p w14:paraId="05BB27CD" w14:textId="77777777" w:rsidR="005226C6" w:rsidRPr="004973F1" w:rsidRDefault="00576629" w:rsidP="004973F1">
      <w:pPr>
        <w:pStyle w:val="Heading1"/>
        <w:rPr>
          <w:b w:val="0"/>
        </w:rPr>
      </w:pPr>
      <w:r w:rsidRPr="004973F1">
        <w:t>10.</w:t>
      </w:r>
      <w:r w:rsidRPr="004973F1">
        <w:tab/>
      </w:r>
      <w:r w:rsidR="005226C6" w:rsidRPr="004973F1">
        <w:t>TEKSTI LÄBIVAATAMISE KUUPÄEV</w:t>
      </w:r>
    </w:p>
    <w:p w14:paraId="77F29CF1" w14:textId="77777777" w:rsidR="005226C6" w:rsidRDefault="005226C6">
      <w:pPr>
        <w:keepNext/>
      </w:pPr>
    </w:p>
    <w:p w14:paraId="317BAF9B" w14:textId="77777777" w:rsidR="005226C6" w:rsidRDefault="005226C6" w:rsidP="004C1F6D">
      <w:pPr>
        <w:keepNext/>
      </w:pPr>
    </w:p>
    <w:p w14:paraId="710C9011" w14:textId="77777777" w:rsidR="00C50BA8" w:rsidRDefault="005226C6" w:rsidP="004C1F6D">
      <w:pPr>
        <w:keepNext/>
      </w:pPr>
      <w:r>
        <w:t xml:space="preserve">Täpne teave selle ravimpreparaadi kohta on Euroopa Ravimiameti kodulehel: </w:t>
      </w:r>
      <w:r>
        <w:fldChar w:fldCharType="begin"/>
      </w:r>
      <w:r>
        <w:instrText>HYPERLINK "http://www.ema.europa.eu/"</w:instrText>
      </w:r>
      <w:r>
        <w:fldChar w:fldCharType="separate"/>
      </w:r>
      <w:r w:rsidRPr="00512575">
        <w:rPr>
          <w:rStyle w:val="Hyperlink"/>
          <w:noProof/>
        </w:rPr>
        <w:t>http://www.ema.europa.eu</w:t>
      </w:r>
      <w:r>
        <w:rPr>
          <w:rStyle w:val="Hyperlink"/>
          <w:noProof/>
        </w:rPr>
        <w:fldChar w:fldCharType="end"/>
      </w:r>
      <w:r w:rsidR="00316AD2">
        <w:t>.</w:t>
      </w:r>
    </w:p>
    <w:p w14:paraId="09FFD650" w14:textId="77777777" w:rsidR="002245DA" w:rsidRPr="00316AD2" w:rsidRDefault="002245DA" w:rsidP="00F275ED">
      <w:r>
        <w:br w:type="page"/>
      </w:r>
    </w:p>
    <w:p w14:paraId="36CD7189" w14:textId="77777777" w:rsidR="00C50BA8" w:rsidRPr="0049773E" w:rsidRDefault="00C50BA8" w:rsidP="00F275ED"/>
    <w:p w14:paraId="028970A3" w14:textId="77777777" w:rsidR="00C50BA8" w:rsidRPr="0049773E" w:rsidRDefault="00C50BA8" w:rsidP="00F275ED"/>
    <w:p w14:paraId="6DB2C4D9" w14:textId="77777777" w:rsidR="00C50BA8" w:rsidRPr="0049773E" w:rsidRDefault="00C50BA8" w:rsidP="00F275ED"/>
    <w:p w14:paraId="7E36BC68" w14:textId="77777777" w:rsidR="00C50BA8" w:rsidRPr="008B6FC3" w:rsidRDefault="00C50BA8" w:rsidP="008B6FC3"/>
    <w:p w14:paraId="14E6D134" w14:textId="77777777" w:rsidR="00C50BA8" w:rsidRPr="008B6FC3" w:rsidRDefault="00C50BA8" w:rsidP="008B6FC3"/>
    <w:p w14:paraId="75F46F42" w14:textId="77777777" w:rsidR="00B90DA2" w:rsidRPr="008B6FC3" w:rsidRDefault="00B90DA2" w:rsidP="008B6FC3"/>
    <w:p w14:paraId="3D5D4019" w14:textId="77777777" w:rsidR="00B90DA2" w:rsidRPr="008B6FC3" w:rsidRDefault="00B90DA2" w:rsidP="008B6FC3"/>
    <w:p w14:paraId="3D70C225" w14:textId="77777777" w:rsidR="00C50BA8" w:rsidRPr="008B6FC3" w:rsidRDefault="00C50BA8" w:rsidP="008B6FC3"/>
    <w:p w14:paraId="29D4CEB9" w14:textId="77777777" w:rsidR="00C50BA8" w:rsidRPr="008B6FC3" w:rsidRDefault="00C50BA8" w:rsidP="008B6FC3"/>
    <w:p w14:paraId="640B5B68" w14:textId="77777777" w:rsidR="00C50BA8" w:rsidRPr="008B6FC3" w:rsidRDefault="00C50BA8" w:rsidP="008B6FC3"/>
    <w:p w14:paraId="22BE9A92" w14:textId="77777777" w:rsidR="00C50BA8" w:rsidRPr="008B6FC3" w:rsidRDefault="00C50BA8" w:rsidP="008B6FC3"/>
    <w:p w14:paraId="053C9B33" w14:textId="77777777" w:rsidR="00C50BA8" w:rsidRPr="008B6FC3" w:rsidRDefault="00C50BA8" w:rsidP="008B6FC3"/>
    <w:p w14:paraId="011AA3EF" w14:textId="77777777" w:rsidR="00C50BA8" w:rsidRPr="008B6FC3" w:rsidRDefault="00C50BA8" w:rsidP="008B6FC3"/>
    <w:p w14:paraId="760FC856" w14:textId="77777777" w:rsidR="00C50BA8" w:rsidRPr="008B6FC3" w:rsidRDefault="00C50BA8" w:rsidP="008B6FC3"/>
    <w:p w14:paraId="56857424" w14:textId="77777777" w:rsidR="00C50BA8" w:rsidRPr="008B6FC3" w:rsidRDefault="00C50BA8" w:rsidP="008B6FC3"/>
    <w:p w14:paraId="58C579D8" w14:textId="77777777" w:rsidR="00C50BA8" w:rsidRPr="008B6FC3" w:rsidRDefault="00C50BA8" w:rsidP="008B6FC3"/>
    <w:p w14:paraId="2AE03B79" w14:textId="77777777" w:rsidR="00C50BA8" w:rsidRPr="008B6FC3" w:rsidRDefault="00C50BA8" w:rsidP="008B6FC3"/>
    <w:p w14:paraId="775648ED" w14:textId="77777777" w:rsidR="00C50BA8" w:rsidRPr="008B6FC3" w:rsidRDefault="00C50BA8" w:rsidP="008B6FC3"/>
    <w:p w14:paraId="4438A03D" w14:textId="77777777" w:rsidR="00C50BA8" w:rsidRPr="008B6FC3" w:rsidRDefault="00C50BA8" w:rsidP="008B6FC3"/>
    <w:p w14:paraId="4B680C9E" w14:textId="77777777" w:rsidR="00C50BA8" w:rsidRPr="008B6FC3" w:rsidRDefault="00C50BA8" w:rsidP="008B6FC3"/>
    <w:p w14:paraId="71B8D5AC" w14:textId="77777777" w:rsidR="00C50BA8" w:rsidRDefault="00C50BA8" w:rsidP="008B6FC3"/>
    <w:p w14:paraId="5AEA243D" w14:textId="77777777" w:rsidR="00226BA6" w:rsidRPr="008B6FC3" w:rsidRDefault="00226BA6" w:rsidP="008B6FC3"/>
    <w:p w14:paraId="637D22A2" w14:textId="77777777" w:rsidR="00C50BA8" w:rsidRPr="008B6FC3" w:rsidRDefault="00C50BA8" w:rsidP="008B6FC3"/>
    <w:p w14:paraId="52A67EF6" w14:textId="77777777" w:rsidR="00C50BA8" w:rsidRDefault="00C50BA8" w:rsidP="00C50BA8">
      <w:pPr>
        <w:jc w:val="center"/>
        <w:rPr>
          <w:noProof/>
          <w:szCs w:val="22"/>
        </w:rPr>
      </w:pPr>
      <w:r>
        <w:rPr>
          <w:b/>
          <w:noProof/>
        </w:rPr>
        <w:t>II LISA</w:t>
      </w:r>
    </w:p>
    <w:p w14:paraId="5861829A" w14:textId="77777777" w:rsidR="00C50BA8" w:rsidRDefault="00C50BA8" w:rsidP="00C50BA8">
      <w:pPr>
        <w:ind w:right="1416"/>
        <w:rPr>
          <w:noProof/>
          <w:szCs w:val="22"/>
        </w:rPr>
      </w:pPr>
    </w:p>
    <w:p w14:paraId="2FDC229E" w14:textId="3FC89BA1" w:rsidR="00C50BA8" w:rsidRDefault="00C50BA8" w:rsidP="00C50BA8">
      <w:pPr>
        <w:numPr>
          <w:ilvl w:val="0"/>
          <w:numId w:val="80"/>
        </w:numPr>
        <w:tabs>
          <w:tab w:val="left" w:pos="1701"/>
        </w:tabs>
        <w:ind w:right="1418" w:hanging="567"/>
        <w:rPr>
          <w:b/>
          <w:noProof/>
          <w:szCs w:val="22"/>
        </w:rPr>
      </w:pPr>
      <w:r>
        <w:rPr>
          <w:b/>
          <w:noProof/>
        </w:rPr>
        <w:t>BIOLOOGILIS</w:t>
      </w:r>
      <w:del w:id="4" w:author="Author">
        <w:r w:rsidDel="00693BFC">
          <w:rPr>
            <w:b/>
            <w:noProof/>
          </w:rPr>
          <w:delText>(T)</w:delText>
        </w:r>
      </w:del>
      <w:r>
        <w:rPr>
          <w:b/>
          <w:noProof/>
        </w:rPr>
        <w:t>E TOIMEAINE</w:t>
      </w:r>
      <w:del w:id="5" w:author="Author">
        <w:r w:rsidDel="00693BFC">
          <w:rPr>
            <w:b/>
            <w:noProof/>
          </w:rPr>
          <w:delText>(TE)</w:delText>
        </w:r>
      </w:del>
      <w:r>
        <w:rPr>
          <w:b/>
          <w:noProof/>
        </w:rPr>
        <w:t xml:space="preserve"> TOOTJA</w:t>
      </w:r>
      <w:del w:id="6" w:author="Author">
        <w:r w:rsidDel="00693BFC">
          <w:rPr>
            <w:b/>
            <w:noProof/>
          </w:rPr>
          <w:delText>(D)</w:delText>
        </w:r>
      </w:del>
      <w:r>
        <w:rPr>
          <w:b/>
          <w:noProof/>
        </w:rPr>
        <w:t xml:space="preserve"> JA RAVIMIPARTII KASUTAMISEKS VABASTAMISE EEST VASTUTAV</w:t>
      </w:r>
      <w:del w:id="7" w:author="Author">
        <w:r w:rsidDel="00693BFC">
          <w:rPr>
            <w:b/>
            <w:noProof/>
          </w:rPr>
          <w:delText>(</w:delText>
        </w:r>
      </w:del>
      <w:r>
        <w:rPr>
          <w:b/>
          <w:noProof/>
        </w:rPr>
        <w:t>AD</w:t>
      </w:r>
      <w:del w:id="8" w:author="Author">
        <w:r w:rsidDel="00693BFC">
          <w:rPr>
            <w:b/>
            <w:noProof/>
          </w:rPr>
          <w:delText>)</w:delText>
        </w:r>
      </w:del>
      <w:r>
        <w:rPr>
          <w:b/>
          <w:noProof/>
        </w:rPr>
        <w:t xml:space="preserve"> TOOTJA</w:t>
      </w:r>
      <w:del w:id="9" w:author="Author">
        <w:r w:rsidDel="00693BFC">
          <w:rPr>
            <w:b/>
            <w:noProof/>
          </w:rPr>
          <w:delText>(</w:delText>
        </w:r>
      </w:del>
      <w:r>
        <w:rPr>
          <w:b/>
          <w:noProof/>
        </w:rPr>
        <w:t>D</w:t>
      </w:r>
      <w:del w:id="10" w:author="Author">
        <w:r w:rsidDel="00693BFC">
          <w:rPr>
            <w:b/>
            <w:noProof/>
          </w:rPr>
          <w:delText>)</w:delText>
        </w:r>
      </w:del>
    </w:p>
    <w:p w14:paraId="2B28C49E" w14:textId="77777777" w:rsidR="00C50BA8" w:rsidRDefault="00C50BA8" w:rsidP="00C50BA8">
      <w:pPr>
        <w:rPr>
          <w:noProof/>
          <w:szCs w:val="22"/>
        </w:rPr>
      </w:pPr>
    </w:p>
    <w:p w14:paraId="560BA43C" w14:textId="77777777" w:rsidR="00C50BA8" w:rsidRDefault="00C50BA8" w:rsidP="00C50BA8">
      <w:pPr>
        <w:numPr>
          <w:ilvl w:val="0"/>
          <w:numId w:val="80"/>
        </w:numPr>
        <w:tabs>
          <w:tab w:val="left" w:pos="1701"/>
        </w:tabs>
        <w:ind w:right="1418" w:hanging="567"/>
        <w:rPr>
          <w:b/>
          <w:noProof/>
          <w:szCs w:val="22"/>
        </w:rPr>
      </w:pPr>
      <w:r>
        <w:rPr>
          <w:b/>
          <w:noProof/>
        </w:rPr>
        <w:t>HANKE- JA KASUTUSTINGIMUSED VÕI PIIRANGUD</w:t>
      </w:r>
    </w:p>
    <w:p w14:paraId="17A86C8A" w14:textId="77777777" w:rsidR="00C50BA8" w:rsidRDefault="00C50BA8" w:rsidP="00C50BA8">
      <w:pPr>
        <w:rPr>
          <w:noProof/>
          <w:szCs w:val="22"/>
        </w:rPr>
      </w:pPr>
    </w:p>
    <w:p w14:paraId="33589C56" w14:textId="77777777" w:rsidR="00C50BA8" w:rsidRDefault="00C50BA8" w:rsidP="00C50BA8">
      <w:pPr>
        <w:numPr>
          <w:ilvl w:val="0"/>
          <w:numId w:val="80"/>
        </w:numPr>
        <w:tabs>
          <w:tab w:val="left" w:pos="1701"/>
        </w:tabs>
        <w:ind w:right="1418" w:hanging="567"/>
        <w:rPr>
          <w:b/>
          <w:noProof/>
          <w:szCs w:val="22"/>
        </w:rPr>
      </w:pPr>
      <w:r>
        <w:rPr>
          <w:b/>
          <w:noProof/>
        </w:rPr>
        <w:t>MÜÜGILOA MUUD TINGIMUSED JA NÕUDED</w:t>
      </w:r>
    </w:p>
    <w:p w14:paraId="69725D8A" w14:textId="77777777" w:rsidR="00C50BA8" w:rsidRDefault="00C50BA8" w:rsidP="00C50BA8">
      <w:pPr>
        <w:ind w:right="1558"/>
        <w:rPr>
          <w:b/>
        </w:rPr>
      </w:pPr>
    </w:p>
    <w:p w14:paraId="637B7037" w14:textId="77777777" w:rsidR="00C50BA8" w:rsidRDefault="00C50BA8" w:rsidP="00C50BA8">
      <w:pPr>
        <w:numPr>
          <w:ilvl w:val="0"/>
          <w:numId w:val="80"/>
        </w:numPr>
        <w:tabs>
          <w:tab w:val="left" w:pos="1701"/>
        </w:tabs>
        <w:ind w:right="1418" w:hanging="567"/>
        <w:rPr>
          <w:b/>
        </w:rPr>
      </w:pPr>
      <w:r>
        <w:rPr>
          <w:b/>
          <w:caps/>
        </w:rPr>
        <w:t>RAVIMPREPARAADI OHUTU JA EFEKTIIVSE KASUTAMISE TINGIMUSED JA PIIRANGUD</w:t>
      </w:r>
    </w:p>
    <w:p w14:paraId="118CDC34" w14:textId="7177EF04" w:rsidR="00C50BA8" w:rsidRDefault="00C50BA8" w:rsidP="00EF556D">
      <w:pPr>
        <w:pStyle w:val="TitleB"/>
        <w:rPr>
          <w:szCs w:val="22"/>
        </w:rPr>
      </w:pPr>
      <w:r>
        <w:br w:type="page"/>
      </w:r>
      <w:r>
        <w:lastRenderedPageBreak/>
        <w:t>BIOLOOGILIS</w:t>
      </w:r>
      <w:del w:id="11" w:author="Author">
        <w:r w:rsidDel="00693BFC">
          <w:delText>(T)</w:delText>
        </w:r>
      </w:del>
      <w:r>
        <w:t>E TOIMEAINE</w:t>
      </w:r>
      <w:del w:id="12" w:author="Author">
        <w:r w:rsidDel="00693BFC">
          <w:delText>(TE)</w:delText>
        </w:r>
      </w:del>
      <w:r>
        <w:t xml:space="preserve"> TOOTJA</w:t>
      </w:r>
      <w:del w:id="13" w:author="Author">
        <w:r w:rsidDel="00693BFC">
          <w:delText>(D)</w:delText>
        </w:r>
      </w:del>
      <w:r>
        <w:t xml:space="preserve"> JA RAVIMIPARTII KASUTAMISEKS VABASTAMISE EEST VASTUTAV</w:t>
      </w:r>
      <w:del w:id="14" w:author="Author">
        <w:r w:rsidDel="00693BFC">
          <w:delText>(</w:delText>
        </w:r>
      </w:del>
      <w:r>
        <w:t>AD</w:t>
      </w:r>
      <w:del w:id="15" w:author="Author">
        <w:r w:rsidDel="00693BFC">
          <w:delText>)</w:delText>
        </w:r>
      </w:del>
      <w:r>
        <w:t xml:space="preserve"> TOOTJA</w:t>
      </w:r>
      <w:del w:id="16" w:author="Author">
        <w:r w:rsidDel="00693BFC">
          <w:delText>(</w:delText>
        </w:r>
      </w:del>
      <w:r>
        <w:t>D</w:t>
      </w:r>
      <w:del w:id="17" w:author="Author">
        <w:r w:rsidDel="00693BFC">
          <w:delText>)</w:delText>
        </w:r>
      </w:del>
    </w:p>
    <w:p w14:paraId="63E871C8" w14:textId="77777777" w:rsidR="00C50BA8" w:rsidRDefault="00C50BA8" w:rsidP="005D632A">
      <w:pPr>
        <w:keepNext/>
        <w:rPr>
          <w:noProof/>
          <w:szCs w:val="22"/>
        </w:rPr>
      </w:pPr>
    </w:p>
    <w:p w14:paraId="6761FD04" w14:textId="33720494" w:rsidR="00C50BA8" w:rsidRDefault="00C50BA8" w:rsidP="005D632A">
      <w:pPr>
        <w:pStyle w:val="Heading3"/>
        <w:rPr>
          <w:noProof/>
          <w:szCs w:val="22"/>
        </w:rPr>
      </w:pPr>
      <w:r>
        <w:t>Bioloogilis</w:t>
      </w:r>
      <w:del w:id="18" w:author="Author">
        <w:r w:rsidDel="00693BFC">
          <w:delText>(t)</w:delText>
        </w:r>
      </w:del>
      <w:r>
        <w:t>e toimeaine</w:t>
      </w:r>
      <w:del w:id="19" w:author="Author">
        <w:r w:rsidDel="00693BFC">
          <w:delText>(te)</w:delText>
        </w:r>
      </w:del>
      <w:r>
        <w:t xml:space="preserve"> tootja</w:t>
      </w:r>
      <w:del w:id="20" w:author="Author">
        <w:r w:rsidDel="00693BFC">
          <w:delText>(te)</w:delText>
        </w:r>
      </w:del>
      <w:r>
        <w:t xml:space="preserve"> nimi </w:t>
      </w:r>
      <w:del w:id="21" w:author="Author">
        <w:r w:rsidDel="00693BFC">
          <w:delText xml:space="preserve">(nimed) </w:delText>
        </w:r>
      </w:del>
      <w:r>
        <w:t>ja aadress</w:t>
      </w:r>
      <w:del w:id="22" w:author="Author">
        <w:r w:rsidDel="00693BFC">
          <w:delText>(id)</w:delText>
        </w:r>
      </w:del>
    </w:p>
    <w:p w14:paraId="353469DB" w14:textId="0B67C992" w:rsidR="00C50BA8" w:rsidDel="00693BFC" w:rsidRDefault="00C50BA8" w:rsidP="005D632A">
      <w:pPr>
        <w:rPr>
          <w:del w:id="23" w:author="Author"/>
          <w:noProof/>
          <w:szCs w:val="22"/>
        </w:rPr>
      </w:pPr>
    </w:p>
    <w:p w14:paraId="36CDC383" w14:textId="21F20EA6" w:rsidR="00C50BA8" w:rsidDel="00693BFC" w:rsidRDefault="00C50BA8" w:rsidP="005D632A">
      <w:pPr>
        <w:rPr>
          <w:del w:id="24" w:author="Author"/>
        </w:rPr>
      </w:pPr>
      <w:del w:id="25" w:author="Author">
        <w:r w:rsidDel="00693BFC">
          <w:delText>Patheon Biologics BV</w:delText>
        </w:r>
        <w:r w:rsidDel="00693BFC">
          <w:br/>
          <w:delText>Zuiderweg 72/2</w:delText>
        </w:r>
        <w:r w:rsidDel="00693BFC">
          <w:br/>
          <w:delText>9744 AP Groningen</w:delText>
        </w:r>
        <w:r w:rsidDel="00693BFC">
          <w:br/>
          <w:delText>Holland</w:delText>
        </w:r>
      </w:del>
    </w:p>
    <w:p w14:paraId="0ED240F9" w14:textId="77777777" w:rsidR="00005120" w:rsidRDefault="00005120" w:rsidP="00005120">
      <w:pPr>
        <w:rPr>
          <w:noProof/>
          <w:szCs w:val="22"/>
        </w:rPr>
      </w:pPr>
    </w:p>
    <w:p w14:paraId="331355C4" w14:textId="77777777" w:rsidR="00005120" w:rsidRPr="00645127" w:rsidRDefault="00005120" w:rsidP="00005120">
      <w:r w:rsidRPr="00645127">
        <w:t>Immunex Rhode Island Corporation</w:t>
      </w:r>
    </w:p>
    <w:p w14:paraId="07CE1AB8" w14:textId="77777777" w:rsidR="00005120" w:rsidRPr="00645127" w:rsidRDefault="00005120" w:rsidP="00005120">
      <w:r w:rsidRPr="00645127">
        <w:t>40 Technology Way</w:t>
      </w:r>
    </w:p>
    <w:p w14:paraId="08E3C882" w14:textId="77777777" w:rsidR="00005120" w:rsidRPr="00645127" w:rsidRDefault="00005120" w:rsidP="00005120">
      <w:r w:rsidRPr="00645127">
        <w:t>West Greenwich</w:t>
      </w:r>
    </w:p>
    <w:p w14:paraId="258FD787" w14:textId="77777777" w:rsidR="00005120" w:rsidRPr="00645127" w:rsidRDefault="00005120" w:rsidP="00005120">
      <w:r w:rsidRPr="00645127">
        <w:t>Rhode Island, 02817</w:t>
      </w:r>
    </w:p>
    <w:p w14:paraId="1A4C27A4" w14:textId="77777777" w:rsidR="00005120" w:rsidRDefault="00005120" w:rsidP="00005120">
      <w:pPr>
        <w:rPr>
          <w:color w:val="000000"/>
        </w:rPr>
      </w:pPr>
      <w:r>
        <w:rPr>
          <w:color w:val="000000"/>
        </w:rPr>
        <w:t>Ameerika Ühendriigid</w:t>
      </w:r>
    </w:p>
    <w:p w14:paraId="769990FF" w14:textId="77777777" w:rsidR="00C50BA8" w:rsidRDefault="00C50BA8" w:rsidP="00780737">
      <w:pPr>
        <w:rPr>
          <w:noProof/>
          <w:szCs w:val="22"/>
        </w:rPr>
      </w:pPr>
    </w:p>
    <w:p w14:paraId="7C5C7F58" w14:textId="2598D469" w:rsidR="00C50BA8" w:rsidRDefault="00C50BA8" w:rsidP="00780737">
      <w:pPr>
        <w:outlineLvl w:val="0"/>
        <w:rPr>
          <w:noProof/>
          <w:szCs w:val="22"/>
        </w:rPr>
      </w:pPr>
      <w:r>
        <w:rPr>
          <w:noProof/>
          <w:u w:val="single"/>
        </w:rPr>
        <w:t>Ravimipartii kasutamiseks vabastamise eest vastutava</w:t>
      </w:r>
      <w:del w:id="26" w:author="Author">
        <w:r w:rsidDel="00693BFC">
          <w:rPr>
            <w:noProof/>
            <w:u w:val="single"/>
          </w:rPr>
          <w:delText>(</w:delText>
        </w:r>
      </w:del>
      <w:r>
        <w:rPr>
          <w:noProof/>
          <w:u w:val="single"/>
        </w:rPr>
        <w:t>te</w:t>
      </w:r>
      <w:del w:id="27" w:author="Author">
        <w:r w:rsidDel="00693BFC">
          <w:rPr>
            <w:noProof/>
            <w:u w:val="single"/>
          </w:rPr>
          <w:delText>)</w:delText>
        </w:r>
      </w:del>
      <w:r>
        <w:rPr>
          <w:noProof/>
          <w:u w:val="single"/>
        </w:rPr>
        <w:t xml:space="preserve"> tootja</w:t>
      </w:r>
      <w:del w:id="28" w:author="Author">
        <w:r w:rsidDel="00693BFC">
          <w:rPr>
            <w:noProof/>
            <w:u w:val="single"/>
          </w:rPr>
          <w:delText>(</w:delText>
        </w:r>
      </w:del>
      <w:r>
        <w:rPr>
          <w:noProof/>
          <w:u w:val="single"/>
        </w:rPr>
        <w:t>te</w:t>
      </w:r>
      <w:del w:id="29" w:author="Author">
        <w:r w:rsidDel="00693BFC">
          <w:rPr>
            <w:noProof/>
            <w:u w:val="single"/>
          </w:rPr>
          <w:delText>)</w:delText>
        </w:r>
      </w:del>
      <w:r>
        <w:rPr>
          <w:noProof/>
          <w:u w:val="single"/>
        </w:rPr>
        <w:t xml:space="preserve"> nimi ja aadress</w:t>
      </w:r>
    </w:p>
    <w:p w14:paraId="038E44CA" w14:textId="77777777" w:rsidR="00C50BA8" w:rsidRDefault="00C50BA8" w:rsidP="00780737"/>
    <w:p w14:paraId="03F1A991" w14:textId="77777777" w:rsidR="00C50BA8" w:rsidRDefault="00C50BA8" w:rsidP="00780737">
      <w:r>
        <w:t>Amgen Europe B.V.</w:t>
      </w:r>
      <w:r>
        <w:br/>
        <w:t>Minervum 7061</w:t>
      </w:r>
      <w:r>
        <w:br/>
        <w:t>NL-4817 ZK Breda</w:t>
      </w:r>
      <w:r>
        <w:br/>
        <w:t>Holland</w:t>
      </w:r>
    </w:p>
    <w:p w14:paraId="6902CB48" w14:textId="77777777" w:rsidR="00C50BA8" w:rsidRDefault="00C50BA8" w:rsidP="00780737"/>
    <w:p w14:paraId="2B3D7E6C" w14:textId="77777777" w:rsidR="004C402B" w:rsidRDefault="004C402B" w:rsidP="00780737">
      <w:pPr>
        <w:widowControl w:val="0"/>
        <w:autoSpaceDE w:val="0"/>
        <w:autoSpaceDN w:val="0"/>
        <w:adjustRightInd w:val="0"/>
      </w:pPr>
      <w:r>
        <w:t xml:space="preserve">Amgen NV </w:t>
      </w:r>
    </w:p>
    <w:p w14:paraId="7127B2F9" w14:textId="77777777" w:rsidR="004C402B" w:rsidRDefault="004C402B" w:rsidP="00780737">
      <w:pPr>
        <w:widowControl w:val="0"/>
        <w:autoSpaceDE w:val="0"/>
        <w:autoSpaceDN w:val="0"/>
        <w:adjustRightInd w:val="0"/>
      </w:pPr>
      <w:r>
        <w:t xml:space="preserve">Telecomlaan 5-7 </w:t>
      </w:r>
    </w:p>
    <w:p w14:paraId="1B09EE13" w14:textId="77777777" w:rsidR="004C402B" w:rsidRPr="00631DF8" w:rsidRDefault="004C402B" w:rsidP="00780737">
      <w:pPr>
        <w:rPr>
          <w:lang w:eastAsia="en-IN"/>
        </w:rPr>
      </w:pPr>
      <w:r>
        <w:t>1831 Diegem</w:t>
      </w:r>
      <w:r w:rsidRPr="00631DF8">
        <w:rPr>
          <w:lang w:eastAsia="en-IN"/>
        </w:rPr>
        <w:t xml:space="preserve"> </w:t>
      </w:r>
    </w:p>
    <w:p w14:paraId="66FF0CDE" w14:textId="77777777" w:rsidR="004C402B" w:rsidRPr="00631DF8" w:rsidRDefault="004C402B" w:rsidP="00780737">
      <w:pPr>
        <w:rPr>
          <w:lang w:eastAsia="en-IN"/>
        </w:rPr>
      </w:pPr>
      <w:r w:rsidRPr="00631DF8">
        <w:rPr>
          <w:lang w:eastAsia="en-IN"/>
        </w:rPr>
        <w:t>Belgia</w:t>
      </w:r>
    </w:p>
    <w:p w14:paraId="619D82CE" w14:textId="77777777" w:rsidR="004C402B" w:rsidRDefault="004C402B" w:rsidP="00780737"/>
    <w:p w14:paraId="72AFF0B9" w14:textId="77777777" w:rsidR="00C50BA8" w:rsidRDefault="00C50BA8" w:rsidP="00780737">
      <w:pPr>
        <w:rPr>
          <w:noProof/>
          <w:szCs w:val="22"/>
        </w:rPr>
      </w:pPr>
      <w:r>
        <w:t>Ravimi trükitud pakendi infolehel peab olema vastava ravimipartii kasutamiseks vabastamise eest vastutava tootja nimi ja aadress.</w:t>
      </w:r>
    </w:p>
    <w:p w14:paraId="62B2EBE1" w14:textId="77777777" w:rsidR="00C50BA8" w:rsidRDefault="00C50BA8" w:rsidP="00780737">
      <w:pPr>
        <w:rPr>
          <w:noProof/>
          <w:szCs w:val="22"/>
        </w:rPr>
      </w:pPr>
    </w:p>
    <w:p w14:paraId="05100E8D" w14:textId="77777777" w:rsidR="00C50BA8" w:rsidRDefault="00C50BA8" w:rsidP="00780737">
      <w:pPr>
        <w:rPr>
          <w:noProof/>
          <w:szCs w:val="22"/>
        </w:rPr>
      </w:pPr>
    </w:p>
    <w:p w14:paraId="540AFBB5" w14:textId="77777777" w:rsidR="00C50BA8" w:rsidRDefault="00C50BA8" w:rsidP="00EF556D">
      <w:pPr>
        <w:pStyle w:val="TitleB"/>
        <w:rPr>
          <w:szCs w:val="22"/>
        </w:rPr>
      </w:pPr>
      <w:r>
        <w:t xml:space="preserve">HANKE- JA KASUTUSTINGIMUSED VÕI PIIRANGUD </w:t>
      </w:r>
    </w:p>
    <w:p w14:paraId="44672958" w14:textId="77777777" w:rsidR="00C50BA8" w:rsidRDefault="00C50BA8" w:rsidP="00C50BA8">
      <w:pPr>
        <w:keepNext/>
        <w:rPr>
          <w:noProof/>
          <w:szCs w:val="22"/>
        </w:rPr>
      </w:pPr>
    </w:p>
    <w:p w14:paraId="44A9DF99" w14:textId="77777777" w:rsidR="00C50BA8" w:rsidRDefault="00C50BA8" w:rsidP="00C50BA8">
      <w:pPr>
        <w:numPr>
          <w:ilvl w:val="12"/>
          <w:numId w:val="0"/>
        </w:numPr>
        <w:rPr>
          <w:noProof/>
          <w:szCs w:val="22"/>
        </w:rPr>
      </w:pPr>
      <w:r>
        <w:t>Piiratud tingimustel väljastatav retseptiravim (vt I lisa: Ravimi omaduste kokkuvõte, lõik 4.2).</w:t>
      </w:r>
    </w:p>
    <w:p w14:paraId="43F3C720" w14:textId="77777777" w:rsidR="00C50BA8" w:rsidRDefault="00C50BA8" w:rsidP="00C50BA8"/>
    <w:p w14:paraId="7A2AE898" w14:textId="77777777" w:rsidR="00C50BA8" w:rsidRDefault="00C50BA8" w:rsidP="00C50BA8">
      <w:pPr>
        <w:numPr>
          <w:ilvl w:val="12"/>
          <w:numId w:val="0"/>
        </w:numPr>
        <w:rPr>
          <w:noProof/>
          <w:szCs w:val="22"/>
        </w:rPr>
      </w:pPr>
    </w:p>
    <w:p w14:paraId="5B2A047B" w14:textId="77777777" w:rsidR="00C50BA8" w:rsidRDefault="00C50BA8" w:rsidP="00EF556D">
      <w:pPr>
        <w:pStyle w:val="TitleB"/>
        <w:rPr>
          <w:bCs/>
          <w:szCs w:val="22"/>
        </w:rPr>
      </w:pPr>
      <w:r>
        <w:t>MÜÜGILOA MUUD TINGIMUSED JA NÕUDED</w:t>
      </w:r>
    </w:p>
    <w:p w14:paraId="75FAC6DC" w14:textId="77777777" w:rsidR="00C50BA8" w:rsidRDefault="00C50BA8" w:rsidP="00C50BA8">
      <w:pPr>
        <w:keepNext/>
        <w:ind w:right="-1"/>
        <w:rPr>
          <w:iCs/>
          <w:noProof/>
          <w:szCs w:val="22"/>
          <w:u w:val="single"/>
        </w:rPr>
      </w:pPr>
    </w:p>
    <w:p w14:paraId="30ABE081" w14:textId="77777777" w:rsidR="00C50BA8" w:rsidRDefault="00C50BA8" w:rsidP="00C50BA8">
      <w:pPr>
        <w:numPr>
          <w:ilvl w:val="0"/>
          <w:numId w:val="81"/>
        </w:numPr>
        <w:rPr>
          <w:b/>
        </w:rPr>
      </w:pPr>
      <w:r>
        <w:rPr>
          <w:b/>
        </w:rPr>
        <w:t>Perioodilised ohutusaruanded</w:t>
      </w:r>
    </w:p>
    <w:p w14:paraId="4CD094FF" w14:textId="77777777" w:rsidR="00C50BA8" w:rsidRDefault="00C50BA8" w:rsidP="00C50BA8">
      <w:pPr>
        <w:keepNext/>
        <w:tabs>
          <w:tab w:val="left" w:pos="0"/>
        </w:tabs>
        <w:ind w:right="567"/>
      </w:pPr>
    </w:p>
    <w:p w14:paraId="78F0D632" w14:textId="77777777" w:rsidR="00C50BA8" w:rsidRDefault="00C50BA8" w:rsidP="00C50BA8">
      <w:pPr>
        <w:tabs>
          <w:tab w:val="left" w:pos="0"/>
        </w:tabs>
        <w:ind w:right="567"/>
        <w:rPr>
          <w:iCs/>
          <w:szCs w:val="22"/>
        </w:rPr>
      </w:pPr>
      <w:r>
        <w:t>Nõuded asjaomase ravimi perioodiliste ohutusaruannete esitamiseks on sätestatud direktiivi 2001/83/EÜ artikli 107c punkti 7 kohaselt liidu kontrollpäevade loetelus (EURD loetelu) ja iga hilisem uuendus avaldatakse Euroopa ravimite veebiportaalis.</w:t>
      </w:r>
    </w:p>
    <w:p w14:paraId="4A563B04" w14:textId="77777777" w:rsidR="00C50BA8" w:rsidRDefault="00C50BA8" w:rsidP="00C50BA8">
      <w:pPr>
        <w:ind w:right="-1"/>
        <w:rPr>
          <w:iCs/>
          <w:noProof/>
          <w:szCs w:val="22"/>
          <w:u w:val="single"/>
        </w:rPr>
      </w:pPr>
    </w:p>
    <w:p w14:paraId="6922F639" w14:textId="77777777" w:rsidR="00C50BA8" w:rsidRDefault="00C50BA8" w:rsidP="00C50BA8">
      <w:pPr>
        <w:ind w:right="-1"/>
        <w:rPr>
          <w:u w:val="single"/>
        </w:rPr>
      </w:pPr>
    </w:p>
    <w:p w14:paraId="7D4CC684" w14:textId="77777777" w:rsidR="00C50BA8" w:rsidRDefault="00C50BA8" w:rsidP="00577968">
      <w:pPr>
        <w:pStyle w:val="TitleB"/>
      </w:pPr>
      <w:r>
        <w:t>RAVIMPREPARAADI OHUTU JA EFEKTIIVSE KASUTAMISE TINGIMUSED JA PIIRANGUD</w:t>
      </w:r>
    </w:p>
    <w:p w14:paraId="05689FAE" w14:textId="77777777" w:rsidR="00C50BA8" w:rsidRDefault="00C50BA8" w:rsidP="00577968">
      <w:pPr>
        <w:keepNext/>
        <w:ind w:right="-1"/>
        <w:rPr>
          <w:u w:val="single"/>
        </w:rPr>
      </w:pPr>
    </w:p>
    <w:p w14:paraId="19C29514" w14:textId="77777777" w:rsidR="00C50BA8" w:rsidRDefault="00C50BA8" w:rsidP="00577968">
      <w:pPr>
        <w:keepNext/>
        <w:numPr>
          <w:ilvl w:val="0"/>
          <w:numId w:val="81"/>
        </w:numPr>
        <w:rPr>
          <w:b/>
        </w:rPr>
      </w:pPr>
      <w:r>
        <w:rPr>
          <w:b/>
        </w:rPr>
        <w:t>Riskijuhtimiskava</w:t>
      </w:r>
    </w:p>
    <w:p w14:paraId="58DDE2F3" w14:textId="77777777" w:rsidR="00C50BA8" w:rsidRDefault="00C50BA8" w:rsidP="008B65BB">
      <w:pPr>
        <w:keepNext/>
        <w:ind w:right="-1"/>
        <w:rPr>
          <w:b/>
        </w:rPr>
      </w:pPr>
    </w:p>
    <w:p w14:paraId="53587771" w14:textId="77777777" w:rsidR="00C50BA8" w:rsidRDefault="00C50BA8" w:rsidP="008B65BB">
      <w:pPr>
        <w:tabs>
          <w:tab w:val="left" w:pos="0"/>
        </w:tabs>
        <w:ind w:right="567"/>
        <w:rPr>
          <w:noProof/>
          <w:szCs w:val="22"/>
        </w:rPr>
      </w:pPr>
      <w:r>
        <w:t>Müügiloa hoidja peab nõutavad ravimiohutuse toimingud ja sekkumismeetmed läbi viima vastavalt müügiloa taotluse moodulis 1.8.2 esitatud kokkulepitud riskijuhtimiskavale ja mis tahes järgmistele ajakohastatud riskijuhtimiskavadele.</w:t>
      </w:r>
    </w:p>
    <w:p w14:paraId="03EB0ADD" w14:textId="77777777" w:rsidR="00C50BA8" w:rsidRDefault="00C50BA8" w:rsidP="008B65BB">
      <w:pPr>
        <w:rPr>
          <w:iCs/>
          <w:noProof/>
          <w:szCs w:val="22"/>
        </w:rPr>
      </w:pPr>
    </w:p>
    <w:p w14:paraId="6B0C6778" w14:textId="77777777" w:rsidR="00C50BA8" w:rsidRDefault="00C50BA8" w:rsidP="00DF68CC">
      <w:pPr>
        <w:keepNext/>
      </w:pPr>
      <w:r>
        <w:t>Ajakohastatud riskijuhtimiskava tuleb esitada:</w:t>
      </w:r>
    </w:p>
    <w:p w14:paraId="55EA66B8" w14:textId="77777777" w:rsidR="00C50BA8" w:rsidRDefault="00C50BA8" w:rsidP="00DF68CC">
      <w:pPr>
        <w:keepNext/>
        <w:numPr>
          <w:ilvl w:val="0"/>
          <w:numId w:val="81"/>
        </w:numPr>
      </w:pPr>
      <w:r>
        <w:t>Euroopa Ravimiameti nõudel;</w:t>
      </w:r>
    </w:p>
    <w:p w14:paraId="1C739210" w14:textId="77777777" w:rsidR="00C50BA8" w:rsidRDefault="00C50BA8" w:rsidP="00DF68CC">
      <w:pPr>
        <w:keepNext/>
        <w:numPr>
          <w:ilvl w:val="0"/>
          <w:numId w:val="81"/>
        </w:numPr>
      </w:pPr>
      <w:r>
        <w:t>kui muudetakse riskijuhtimissüsteemi, eriti kui saadakse uut teavet, mis võib oluliselt mõjutada riski/kasu suhet, või kui saavutatakse oluline (ravimiohutuse või riski minimeerimise) eesmärk.</w:t>
      </w:r>
    </w:p>
    <w:p w14:paraId="18B734E6" w14:textId="77777777" w:rsidR="00C50BA8" w:rsidRDefault="00C50BA8"/>
    <w:p w14:paraId="4775212A" w14:textId="77777777" w:rsidR="005226C6" w:rsidRDefault="005226C6" w:rsidP="00D131DF">
      <w:pPr>
        <w:rPr>
          <w:noProof/>
          <w:szCs w:val="22"/>
        </w:rPr>
      </w:pPr>
      <w:r>
        <w:br w:type="page"/>
      </w:r>
    </w:p>
    <w:p w14:paraId="73861847" w14:textId="77777777" w:rsidR="005226C6" w:rsidRDefault="005226C6" w:rsidP="004973F1"/>
    <w:p w14:paraId="7A5E5BB1" w14:textId="77777777" w:rsidR="005226C6" w:rsidRDefault="005226C6" w:rsidP="004973F1"/>
    <w:p w14:paraId="10F097E7" w14:textId="77777777" w:rsidR="005226C6" w:rsidRDefault="005226C6" w:rsidP="004973F1"/>
    <w:p w14:paraId="79004378" w14:textId="77777777" w:rsidR="005226C6" w:rsidRDefault="005226C6" w:rsidP="004973F1"/>
    <w:p w14:paraId="1A294889" w14:textId="77777777" w:rsidR="005226C6" w:rsidRDefault="005226C6" w:rsidP="004973F1"/>
    <w:p w14:paraId="3CD05FA6" w14:textId="77777777" w:rsidR="005226C6" w:rsidRDefault="005226C6" w:rsidP="004973F1"/>
    <w:p w14:paraId="20F23FC5" w14:textId="77777777" w:rsidR="005226C6" w:rsidRDefault="005226C6" w:rsidP="004973F1"/>
    <w:p w14:paraId="08852197" w14:textId="77777777" w:rsidR="005226C6" w:rsidRDefault="005226C6" w:rsidP="004973F1"/>
    <w:p w14:paraId="76665A18" w14:textId="77777777" w:rsidR="005226C6" w:rsidRDefault="005226C6" w:rsidP="004973F1"/>
    <w:p w14:paraId="4F9B4C6B" w14:textId="77777777" w:rsidR="005226C6" w:rsidRDefault="005226C6" w:rsidP="004973F1"/>
    <w:p w14:paraId="13CF8EE6" w14:textId="77777777" w:rsidR="005226C6" w:rsidRDefault="005226C6" w:rsidP="004973F1"/>
    <w:p w14:paraId="1CA9C1DB" w14:textId="77777777" w:rsidR="005226C6" w:rsidRDefault="005226C6" w:rsidP="004973F1"/>
    <w:p w14:paraId="377EC028" w14:textId="77777777" w:rsidR="005226C6" w:rsidRDefault="005226C6" w:rsidP="004973F1"/>
    <w:p w14:paraId="149E90F5" w14:textId="77777777" w:rsidR="005226C6" w:rsidRDefault="005226C6" w:rsidP="004973F1"/>
    <w:p w14:paraId="222BB2FD" w14:textId="77777777" w:rsidR="005226C6" w:rsidRDefault="005226C6" w:rsidP="004973F1"/>
    <w:p w14:paraId="017E5F4B" w14:textId="77777777" w:rsidR="005226C6" w:rsidRDefault="005226C6" w:rsidP="004973F1"/>
    <w:p w14:paraId="681A6961" w14:textId="77777777" w:rsidR="005226C6" w:rsidRDefault="005226C6" w:rsidP="004973F1"/>
    <w:p w14:paraId="5849A3BA" w14:textId="77777777" w:rsidR="005226C6" w:rsidRDefault="005226C6" w:rsidP="004973F1"/>
    <w:p w14:paraId="1C1AF4AF" w14:textId="77777777" w:rsidR="005226C6" w:rsidRDefault="005226C6" w:rsidP="004973F1"/>
    <w:p w14:paraId="51299672" w14:textId="77777777" w:rsidR="005226C6" w:rsidRDefault="005226C6" w:rsidP="004973F1">
      <w:pPr>
        <w:outlineLvl w:val="0"/>
      </w:pPr>
    </w:p>
    <w:p w14:paraId="437D6815" w14:textId="77777777" w:rsidR="00B5471E" w:rsidRPr="00D131DF" w:rsidRDefault="00B5471E" w:rsidP="004973F1">
      <w:pPr>
        <w:outlineLvl w:val="0"/>
      </w:pPr>
    </w:p>
    <w:p w14:paraId="7C7CC773" w14:textId="77777777" w:rsidR="005226C6" w:rsidRPr="004973F1" w:rsidRDefault="005226C6" w:rsidP="004973F1">
      <w:pPr>
        <w:pStyle w:val="Title1"/>
        <w:rPr>
          <w:b w:val="0"/>
        </w:rPr>
      </w:pPr>
      <w:r w:rsidRPr="004973F1">
        <w:t>III</w:t>
      </w:r>
      <w:r w:rsidRPr="007A32CD">
        <w:t> </w:t>
      </w:r>
      <w:r w:rsidRPr="004973F1">
        <w:t>LISA</w:t>
      </w:r>
    </w:p>
    <w:p w14:paraId="59FC87E1" w14:textId="77777777" w:rsidR="005226C6" w:rsidRPr="009B58B6" w:rsidRDefault="005226C6" w:rsidP="004973F1"/>
    <w:p w14:paraId="47F59B61" w14:textId="77777777" w:rsidR="005226C6" w:rsidRPr="004973F1" w:rsidRDefault="005226C6" w:rsidP="004973F1">
      <w:pPr>
        <w:pStyle w:val="Title1"/>
      </w:pPr>
      <w:r w:rsidRPr="004973F1">
        <w:t>PAKENDI MÄRGISTUS JA INFOLEHT</w:t>
      </w:r>
    </w:p>
    <w:p w14:paraId="3456AD82" w14:textId="77777777" w:rsidR="005226C6" w:rsidRPr="00D131DF" w:rsidRDefault="005226C6">
      <w:r>
        <w:br w:type="page"/>
      </w:r>
    </w:p>
    <w:p w14:paraId="7C4B22D3" w14:textId="77777777" w:rsidR="005226C6" w:rsidRPr="00D131DF" w:rsidRDefault="005226C6">
      <w:pPr>
        <w:outlineLvl w:val="0"/>
      </w:pPr>
    </w:p>
    <w:p w14:paraId="6983E73F" w14:textId="77777777" w:rsidR="005226C6" w:rsidRPr="00D131DF" w:rsidRDefault="005226C6" w:rsidP="004973F1">
      <w:pPr>
        <w:outlineLvl w:val="0"/>
      </w:pPr>
    </w:p>
    <w:p w14:paraId="044B39A0" w14:textId="77777777" w:rsidR="005226C6" w:rsidRPr="00D131DF" w:rsidRDefault="005226C6" w:rsidP="004973F1">
      <w:pPr>
        <w:outlineLvl w:val="0"/>
      </w:pPr>
    </w:p>
    <w:p w14:paraId="54EE6B84" w14:textId="77777777" w:rsidR="005226C6" w:rsidRPr="00D131DF" w:rsidRDefault="005226C6" w:rsidP="004973F1">
      <w:pPr>
        <w:outlineLvl w:val="0"/>
      </w:pPr>
    </w:p>
    <w:p w14:paraId="599F903A" w14:textId="77777777" w:rsidR="005226C6" w:rsidRPr="00D131DF" w:rsidRDefault="005226C6" w:rsidP="004973F1">
      <w:pPr>
        <w:outlineLvl w:val="0"/>
      </w:pPr>
    </w:p>
    <w:p w14:paraId="596CE2C7" w14:textId="77777777" w:rsidR="005226C6" w:rsidRPr="00D131DF" w:rsidRDefault="005226C6" w:rsidP="004973F1">
      <w:pPr>
        <w:outlineLvl w:val="0"/>
      </w:pPr>
    </w:p>
    <w:p w14:paraId="4144C0BD" w14:textId="77777777" w:rsidR="005226C6" w:rsidRPr="00D131DF" w:rsidRDefault="005226C6" w:rsidP="004973F1">
      <w:pPr>
        <w:outlineLvl w:val="0"/>
      </w:pPr>
    </w:p>
    <w:p w14:paraId="05A2E157" w14:textId="77777777" w:rsidR="005226C6" w:rsidRPr="00D131DF" w:rsidRDefault="005226C6" w:rsidP="004973F1">
      <w:pPr>
        <w:outlineLvl w:val="0"/>
      </w:pPr>
    </w:p>
    <w:p w14:paraId="54AB6F71" w14:textId="77777777" w:rsidR="005226C6" w:rsidRPr="00D131DF" w:rsidRDefault="005226C6" w:rsidP="004973F1">
      <w:pPr>
        <w:outlineLvl w:val="0"/>
      </w:pPr>
    </w:p>
    <w:p w14:paraId="4FDF1BAA" w14:textId="77777777" w:rsidR="005226C6" w:rsidRPr="00D131DF" w:rsidRDefault="005226C6" w:rsidP="004973F1">
      <w:pPr>
        <w:outlineLvl w:val="0"/>
      </w:pPr>
    </w:p>
    <w:p w14:paraId="3D352BE3" w14:textId="77777777" w:rsidR="005226C6" w:rsidRPr="00D131DF" w:rsidRDefault="005226C6" w:rsidP="004973F1">
      <w:pPr>
        <w:outlineLvl w:val="0"/>
      </w:pPr>
    </w:p>
    <w:p w14:paraId="3BE18938" w14:textId="77777777" w:rsidR="005226C6" w:rsidRPr="00D131DF" w:rsidRDefault="005226C6" w:rsidP="004973F1">
      <w:pPr>
        <w:outlineLvl w:val="0"/>
      </w:pPr>
    </w:p>
    <w:p w14:paraId="5659F672" w14:textId="77777777" w:rsidR="005226C6" w:rsidRPr="00D131DF" w:rsidRDefault="005226C6" w:rsidP="004973F1">
      <w:pPr>
        <w:outlineLvl w:val="0"/>
      </w:pPr>
    </w:p>
    <w:p w14:paraId="545049BB" w14:textId="77777777" w:rsidR="005226C6" w:rsidRPr="00D131DF" w:rsidRDefault="005226C6" w:rsidP="004973F1">
      <w:pPr>
        <w:outlineLvl w:val="0"/>
      </w:pPr>
    </w:p>
    <w:p w14:paraId="27296E5E" w14:textId="77777777" w:rsidR="005226C6" w:rsidRPr="00D131DF" w:rsidRDefault="005226C6" w:rsidP="004973F1">
      <w:pPr>
        <w:outlineLvl w:val="0"/>
      </w:pPr>
    </w:p>
    <w:p w14:paraId="7B7BC10B" w14:textId="77777777" w:rsidR="005226C6" w:rsidRPr="00D131DF" w:rsidRDefault="005226C6" w:rsidP="004973F1">
      <w:pPr>
        <w:outlineLvl w:val="0"/>
      </w:pPr>
    </w:p>
    <w:p w14:paraId="55A9CC57" w14:textId="77777777" w:rsidR="005226C6" w:rsidRPr="00D131DF" w:rsidRDefault="005226C6" w:rsidP="004973F1">
      <w:pPr>
        <w:outlineLvl w:val="0"/>
      </w:pPr>
    </w:p>
    <w:p w14:paraId="6E10FD7E" w14:textId="77777777" w:rsidR="005226C6" w:rsidRDefault="005226C6" w:rsidP="004973F1">
      <w:pPr>
        <w:outlineLvl w:val="0"/>
      </w:pPr>
    </w:p>
    <w:p w14:paraId="1CD9CD73" w14:textId="77777777" w:rsidR="00A122B9" w:rsidRPr="00D131DF" w:rsidRDefault="00A122B9" w:rsidP="004973F1">
      <w:pPr>
        <w:outlineLvl w:val="0"/>
      </w:pPr>
    </w:p>
    <w:p w14:paraId="6AAB8639" w14:textId="77777777" w:rsidR="005226C6" w:rsidRPr="00D131DF" w:rsidRDefault="005226C6" w:rsidP="004973F1">
      <w:pPr>
        <w:outlineLvl w:val="0"/>
      </w:pPr>
    </w:p>
    <w:p w14:paraId="5149238E" w14:textId="77777777" w:rsidR="005226C6" w:rsidRPr="00D131DF" w:rsidRDefault="005226C6" w:rsidP="004973F1">
      <w:pPr>
        <w:outlineLvl w:val="0"/>
      </w:pPr>
    </w:p>
    <w:p w14:paraId="7DE5D92C" w14:textId="77777777" w:rsidR="005226C6" w:rsidRPr="00D131DF" w:rsidRDefault="005226C6" w:rsidP="004973F1">
      <w:pPr>
        <w:outlineLvl w:val="0"/>
      </w:pPr>
    </w:p>
    <w:p w14:paraId="75C95DF9" w14:textId="77777777" w:rsidR="005226C6" w:rsidRPr="00D131DF" w:rsidRDefault="005226C6" w:rsidP="004973F1">
      <w:pPr>
        <w:outlineLvl w:val="0"/>
      </w:pPr>
    </w:p>
    <w:p w14:paraId="4927165D" w14:textId="77777777" w:rsidR="005226C6" w:rsidRDefault="005226C6" w:rsidP="00631DF8">
      <w:pPr>
        <w:pStyle w:val="TitleA"/>
        <w:rPr>
          <w:noProof/>
        </w:rPr>
      </w:pPr>
      <w:r>
        <w:t>A.</w:t>
      </w:r>
      <w:r w:rsidRPr="00D131DF">
        <w:t xml:space="preserve"> PAKENDI MÄRGISTUS</w:t>
      </w:r>
    </w:p>
    <w:p w14:paraId="7B91BFD4" w14:textId="77777777" w:rsidR="006B1F63" w:rsidRPr="006B1F63" w:rsidRDefault="005226C6" w:rsidP="00294EBC">
      <w:pPr>
        <w:shd w:val="clear" w:color="auto" w:fill="FFFFFF"/>
        <w:rPr>
          <w:noProof/>
          <w:szCs w:val="22"/>
        </w:rPr>
      </w:pPr>
      <w:r>
        <w:br w:type="page"/>
      </w:r>
    </w:p>
    <w:p w14:paraId="21792440" w14:textId="77777777" w:rsidR="002562E3" w:rsidRDefault="002562E3" w:rsidP="00294EBC">
      <w:pPr>
        <w:pStyle w:val="StyleBox1"/>
      </w:pPr>
      <w:r w:rsidRPr="00B00C84">
        <w:t>VÄLISPAKENDIL PEAVAD OLEMA JÄRGMISED ANDMED</w:t>
      </w:r>
    </w:p>
    <w:p w14:paraId="3F706505" w14:textId="77777777" w:rsidR="00B00C84" w:rsidRPr="00F924E6" w:rsidRDefault="00B00C84" w:rsidP="00294EBC">
      <w:pPr>
        <w:pStyle w:val="StyleBox1"/>
      </w:pPr>
    </w:p>
    <w:p w14:paraId="55E04C61" w14:textId="77777777" w:rsidR="00B00C84" w:rsidRPr="00B00C84" w:rsidRDefault="00EB026B" w:rsidP="00294EBC">
      <w:pPr>
        <w:pStyle w:val="StyleBox1"/>
        <w:rPr>
          <w:szCs w:val="22"/>
        </w:rPr>
      </w:pPr>
      <w:r>
        <w:t>VÄLISPAKEND</w:t>
      </w:r>
    </w:p>
    <w:p w14:paraId="18DEFDBB" w14:textId="77777777" w:rsidR="00B00C84" w:rsidRDefault="00B00C84" w:rsidP="00294EBC">
      <w:pPr>
        <w:rPr>
          <w:noProof/>
        </w:rPr>
      </w:pPr>
    </w:p>
    <w:p w14:paraId="3DB8B644" w14:textId="77777777" w:rsidR="006B1F63" w:rsidRPr="009B58B6" w:rsidRDefault="006B1F63" w:rsidP="00294EBC"/>
    <w:p w14:paraId="7235258B" w14:textId="77777777" w:rsidR="006B1F63" w:rsidRPr="006B1F63" w:rsidRDefault="002A6A48" w:rsidP="00294EBC">
      <w:pPr>
        <w:pStyle w:val="StyleBox1"/>
        <w:rPr>
          <w:bCs/>
        </w:rPr>
      </w:pPr>
      <w:r>
        <w:t>1.</w:t>
      </w:r>
      <w:r w:rsidR="00801823">
        <w:tab/>
      </w:r>
      <w:r w:rsidR="006B1F63" w:rsidRPr="00F924E6">
        <w:t>RAVIMPREPARAADI</w:t>
      </w:r>
      <w:r w:rsidR="006B1F63" w:rsidRPr="00B00C84">
        <w:rPr>
          <w:bCs/>
        </w:rPr>
        <w:t xml:space="preserve"> NIMETUS</w:t>
      </w:r>
    </w:p>
    <w:p w14:paraId="7BEE3356" w14:textId="77777777" w:rsidR="006B1F63" w:rsidRPr="006B1F63" w:rsidRDefault="006B1F63" w:rsidP="00294EBC">
      <w:pPr>
        <w:keepNext/>
        <w:rPr>
          <w:noProof/>
          <w:szCs w:val="22"/>
        </w:rPr>
      </w:pPr>
    </w:p>
    <w:p w14:paraId="7C347588" w14:textId="77777777" w:rsidR="00EB026B" w:rsidRPr="00463122" w:rsidRDefault="00EB026B" w:rsidP="00294EBC">
      <w:pPr>
        <w:pStyle w:val="TitleA"/>
        <w:jc w:val="left"/>
        <w:rPr>
          <w:b w:val="0"/>
        </w:rPr>
      </w:pPr>
      <w:r>
        <w:rPr>
          <w:b w:val="0"/>
        </w:rPr>
        <w:t>KANJINTI</w:t>
      </w:r>
      <w:r w:rsidRPr="00463122">
        <w:rPr>
          <w:b w:val="0"/>
        </w:rPr>
        <w:t xml:space="preserve"> 150 mg infusioonilahuse kontsentraadi pulber</w:t>
      </w:r>
    </w:p>
    <w:p w14:paraId="038DD606" w14:textId="77777777" w:rsidR="00EB026B" w:rsidRPr="002658D9" w:rsidRDefault="00EB026B" w:rsidP="00294EBC">
      <w:pPr>
        <w:pStyle w:val="TitleA"/>
        <w:jc w:val="left"/>
        <w:rPr>
          <w:b w:val="0"/>
          <w:iCs/>
        </w:rPr>
      </w:pPr>
      <w:r w:rsidRPr="002658D9">
        <w:rPr>
          <w:b w:val="0"/>
          <w:iCs/>
        </w:rPr>
        <w:t>trastuzumab</w:t>
      </w:r>
      <w:r w:rsidR="00135D4D" w:rsidRPr="002658D9">
        <w:rPr>
          <w:b w:val="0"/>
          <w:iCs/>
        </w:rPr>
        <w:t>um</w:t>
      </w:r>
    </w:p>
    <w:p w14:paraId="73586225" w14:textId="77777777" w:rsidR="006B1F63" w:rsidRPr="006B1F63" w:rsidRDefault="006B1F63" w:rsidP="00294EBC">
      <w:pPr>
        <w:rPr>
          <w:noProof/>
          <w:szCs w:val="22"/>
        </w:rPr>
      </w:pPr>
    </w:p>
    <w:p w14:paraId="20BA079A" w14:textId="77777777" w:rsidR="006B1F63" w:rsidRPr="006B1F63" w:rsidRDefault="006B1F63" w:rsidP="00294EBC">
      <w:pPr>
        <w:rPr>
          <w:noProof/>
          <w:szCs w:val="22"/>
        </w:rPr>
      </w:pPr>
    </w:p>
    <w:p w14:paraId="1BC250A0" w14:textId="77777777" w:rsidR="006B1F63" w:rsidRPr="000F0775" w:rsidRDefault="00801823" w:rsidP="00294EBC">
      <w:pPr>
        <w:pStyle w:val="StyleBox1"/>
        <w:rPr>
          <w:szCs w:val="22"/>
        </w:rPr>
      </w:pPr>
      <w:r>
        <w:t xml:space="preserve">2. </w:t>
      </w:r>
      <w:r>
        <w:tab/>
      </w:r>
      <w:r w:rsidR="006B1F63" w:rsidRPr="000F0775">
        <w:t>TOIMEAINE(TE) SISALDUS</w:t>
      </w:r>
    </w:p>
    <w:p w14:paraId="089BCE04" w14:textId="77777777" w:rsidR="006B1F63" w:rsidRPr="006B1F63" w:rsidRDefault="006B1F63" w:rsidP="00294EBC">
      <w:pPr>
        <w:keepNext/>
        <w:rPr>
          <w:noProof/>
          <w:szCs w:val="22"/>
        </w:rPr>
      </w:pPr>
    </w:p>
    <w:p w14:paraId="5C3B124B" w14:textId="77777777" w:rsidR="00EB026B" w:rsidRPr="00EF556D" w:rsidRDefault="00EB026B" w:rsidP="00294EBC">
      <w:pPr>
        <w:rPr>
          <w:color w:val="000000"/>
          <w:szCs w:val="22"/>
          <w:lang w:eastAsia="en-US" w:bidi="ar-SA"/>
        </w:rPr>
      </w:pPr>
      <w:r w:rsidRPr="00463122">
        <w:t xml:space="preserve">Viaal sisaldab 150 mg trastuzumabi. </w:t>
      </w:r>
    </w:p>
    <w:p w14:paraId="6139B2D7" w14:textId="77777777" w:rsidR="00EB026B" w:rsidRPr="00463122" w:rsidRDefault="00EB026B" w:rsidP="00294EBC">
      <w:r w:rsidRPr="00ED6EE0">
        <w:t xml:space="preserve">Pärast </w:t>
      </w:r>
      <w:r w:rsidR="00AC4106" w:rsidRPr="00EF556D">
        <w:t>manustamiskõlblikuks muutmist</w:t>
      </w:r>
      <w:r w:rsidR="00AC4106" w:rsidRPr="00463122">
        <w:t xml:space="preserve"> </w:t>
      </w:r>
      <w:r w:rsidRPr="00463122">
        <w:t>sisaldab 1 ml kontsentraati 21 mg trastuzumabi.</w:t>
      </w:r>
    </w:p>
    <w:p w14:paraId="7D8EDC03" w14:textId="77777777" w:rsidR="006B1F63" w:rsidRPr="00EF556D" w:rsidRDefault="006B1F63" w:rsidP="00294EBC">
      <w:pPr>
        <w:rPr>
          <w:rStyle w:val="Hyperlink"/>
          <w:color w:val="auto"/>
        </w:rPr>
      </w:pPr>
    </w:p>
    <w:p w14:paraId="6C9B4D3B" w14:textId="77777777" w:rsidR="00F006C3" w:rsidRPr="006B1F63" w:rsidRDefault="00F006C3" w:rsidP="00294EBC"/>
    <w:p w14:paraId="1CEED13D" w14:textId="77777777" w:rsidR="006B1F63" w:rsidRPr="006B1F63" w:rsidRDefault="00807676" w:rsidP="00294EBC">
      <w:pPr>
        <w:pStyle w:val="StyleBox1"/>
        <w:rPr>
          <w:szCs w:val="22"/>
        </w:rPr>
      </w:pPr>
      <w:r>
        <w:t>3.</w:t>
      </w:r>
      <w:r>
        <w:tab/>
      </w:r>
      <w:r w:rsidR="006B1F63" w:rsidRPr="006B1F63">
        <w:t>ABIAINED</w:t>
      </w:r>
    </w:p>
    <w:p w14:paraId="10DDCDEE" w14:textId="77777777" w:rsidR="006B1F63" w:rsidRDefault="006B1F63" w:rsidP="00294EBC">
      <w:pPr>
        <w:rPr>
          <w:noProof/>
          <w:szCs w:val="22"/>
        </w:rPr>
      </w:pPr>
    </w:p>
    <w:p w14:paraId="2831E2DA" w14:textId="77777777" w:rsidR="00EB026B" w:rsidRPr="00463122" w:rsidRDefault="00EB026B" w:rsidP="00294EBC">
      <w:r>
        <w:t>Abiained:</w:t>
      </w:r>
      <w:r w:rsidR="00AC4106">
        <w:t xml:space="preserve"> </w:t>
      </w:r>
      <w:r w:rsidRPr="00BC71C2">
        <w:t xml:space="preserve">histidiin, </w:t>
      </w:r>
      <w:r w:rsidR="00AC4106" w:rsidRPr="00BC71C2">
        <w:t>histidiinmono</w:t>
      </w:r>
      <w:r w:rsidR="00BE245F">
        <w:t>vesinik</w:t>
      </w:r>
      <w:r w:rsidR="00AC4106" w:rsidRPr="00BC71C2">
        <w:t>kloriid</w:t>
      </w:r>
      <w:r w:rsidR="00AC4106">
        <w:t>,</w:t>
      </w:r>
      <w:r w:rsidR="00AC4106" w:rsidRPr="00463122">
        <w:t xml:space="preserve"> </w:t>
      </w:r>
      <w:r w:rsidRPr="00463122">
        <w:t>trehaloosdihüdraat</w:t>
      </w:r>
      <w:r>
        <w:t>,</w:t>
      </w:r>
      <w:r w:rsidRPr="00EB026B">
        <w:t xml:space="preserve"> </w:t>
      </w:r>
      <w:r w:rsidRPr="00463122">
        <w:t>polüsorbaat 20.</w:t>
      </w:r>
    </w:p>
    <w:p w14:paraId="1CD8924D" w14:textId="77777777" w:rsidR="00EB026B" w:rsidRPr="006B1F63" w:rsidRDefault="00EB026B" w:rsidP="00294EBC"/>
    <w:p w14:paraId="3B7143ED" w14:textId="77777777" w:rsidR="006B1F63" w:rsidRPr="00EF556D" w:rsidRDefault="006B1F63" w:rsidP="00294EBC">
      <w:pPr>
        <w:rPr>
          <w:rStyle w:val="Hyperlink"/>
          <w:color w:val="auto"/>
        </w:rPr>
      </w:pPr>
    </w:p>
    <w:p w14:paraId="0347BE88" w14:textId="77777777" w:rsidR="006B1F63" w:rsidRPr="006B1F63" w:rsidRDefault="00807676" w:rsidP="00294EBC">
      <w:pPr>
        <w:pStyle w:val="StyleBox1"/>
        <w:rPr>
          <w:szCs w:val="22"/>
        </w:rPr>
      </w:pPr>
      <w:r>
        <w:t>4.</w:t>
      </w:r>
      <w:r>
        <w:tab/>
      </w:r>
      <w:r w:rsidR="006B1F63" w:rsidRPr="006B1F63">
        <w:t>RAVIMVORM JA PAKENDI SUURUS</w:t>
      </w:r>
    </w:p>
    <w:p w14:paraId="72651C4E" w14:textId="77777777" w:rsidR="006B1F63" w:rsidRPr="006B1F63" w:rsidRDefault="006B1F63" w:rsidP="00294EBC"/>
    <w:p w14:paraId="2BFBBF52" w14:textId="77777777" w:rsidR="00516B40" w:rsidRPr="00463122" w:rsidRDefault="00516B40" w:rsidP="00294EBC">
      <w:r>
        <w:rPr>
          <w:highlight w:val="lightGray"/>
          <w:shd w:val="clear" w:color="auto" w:fill="C0C0C0"/>
        </w:rPr>
        <w:t>Infusioonilahuse kontsentraadi pulber</w:t>
      </w:r>
    </w:p>
    <w:p w14:paraId="73E7753E" w14:textId="77777777" w:rsidR="00516B40" w:rsidRPr="00463122" w:rsidRDefault="00516B40" w:rsidP="00294EBC">
      <w:r w:rsidRPr="00463122">
        <w:t>1 viaal</w:t>
      </w:r>
    </w:p>
    <w:p w14:paraId="1189BE2B" w14:textId="77777777" w:rsidR="006B1F63" w:rsidRDefault="006B1F63" w:rsidP="00294EBC"/>
    <w:p w14:paraId="6C5127CC" w14:textId="77777777" w:rsidR="00516B40" w:rsidRPr="006B1F63" w:rsidRDefault="00516B40" w:rsidP="00294EBC"/>
    <w:p w14:paraId="0070B573" w14:textId="77777777" w:rsidR="006B1F63" w:rsidRPr="006B1F63" w:rsidRDefault="00807676" w:rsidP="00294EBC">
      <w:pPr>
        <w:pStyle w:val="StyleBox1"/>
        <w:rPr>
          <w:szCs w:val="22"/>
        </w:rPr>
      </w:pPr>
      <w:r>
        <w:t>5.</w:t>
      </w:r>
      <w:r>
        <w:tab/>
      </w:r>
      <w:r w:rsidR="006B1F63" w:rsidRPr="006B1F63">
        <w:t>MANUSTAMISVIIS JA -TEE(D)</w:t>
      </w:r>
    </w:p>
    <w:p w14:paraId="7EEDA576" w14:textId="77777777" w:rsidR="006B1F63" w:rsidRPr="006B1F63" w:rsidRDefault="006B1F63" w:rsidP="00294EBC">
      <w:pPr>
        <w:keepNext/>
        <w:rPr>
          <w:noProof/>
          <w:szCs w:val="22"/>
        </w:rPr>
      </w:pPr>
    </w:p>
    <w:p w14:paraId="7DF191E8" w14:textId="77777777" w:rsidR="00795941" w:rsidRDefault="00D67DB2" w:rsidP="00294EBC">
      <w:r>
        <w:t>I</w:t>
      </w:r>
      <w:r w:rsidR="00795941" w:rsidRPr="00463122">
        <w:t>ntravenoos</w:t>
      </w:r>
      <w:r>
        <w:t>ne</w:t>
      </w:r>
      <w:r w:rsidR="00795941" w:rsidRPr="00463122">
        <w:t xml:space="preserve"> </w:t>
      </w:r>
      <w:r w:rsidR="00795941" w:rsidRPr="00ED6EE0">
        <w:t>pär</w:t>
      </w:r>
      <w:r w:rsidR="00795941" w:rsidRPr="00082A4F">
        <w:t xml:space="preserve">ast </w:t>
      </w:r>
      <w:r w:rsidR="00AC4106" w:rsidRPr="00EF556D">
        <w:t>manustamiskõlblikuks muutmist</w:t>
      </w:r>
      <w:r w:rsidR="00795941" w:rsidRPr="00ED6EE0">
        <w:t xml:space="preserve"> ja lahjendamist</w:t>
      </w:r>
      <w:r w:rsidR="00795941">
        <w:t>.</w:t>
      </w:r>
    </w:p>
    <w:p w14:paraId="37776831" w14:textId="77777777" w:rsidR="006B1F63" w:rsidRPr="006B1F63" w:rsidRDefault="006B1F63" w:rsidP="00294EBC">
      <w:r w:rsidRPr="006B1F63">
        <w:t>Enne ravimi kasutamist lugege pakendi infolehte.</w:t>
      </w:r>
    </w:p>
    <w:p w14:paraId="7AE503D4" w14:textId="77777777" w:rsidR="006B1F63" w:rsidRPr="006B1F63" w:rsidRDefault="006B1F63" w:rsidP="00294EBC"/>
    <w:p w14:paraId="3ED0C8A9" w14:textId="77777777" w:rsidR="006B1F63" w:rsidRPr="006B1F63" w:rsidRDefault="006B1F63" w:rsidP="00294EBC"/>
    <w:p w14:paraId="6AAEE3EB" w14:textId="77777777" w:rsidR="006B1F63" w:rsidRPr="006B1F63" w:rsidRDefault="00807676" w:rsidP="00294EBC">
      <w:pPr>
        <w:pStyle w:val="StyleBox1"/>
        <w:rPr>
          <w:szCs w:val="22"/>
        </w:rPr>
      </w:pPr>
      <w:r>
        <w:t>6.</w:t>
      </w:r>
      <w:r>
        <w:tab/>
      </w:r>
      <w:r w:rsidR="006B1F63" w:rsidRPr="006B1F63">
        <w:t>ERIHOIATUS, ET RAVIMIT TULEB HOIDA LASTE EEST VARJATUD JA KÄTTESAAMATUS KOHAS</w:t>
      </w:r>
    </w:p>
    <w:p w14:paraId="526A971F" w14:textId="77777777" w:rsidR="006B1F63" w:rsidRPr="006B1F63" w:rsidRDefault="006B1F63" w:rsidP="00294EBC">
      <w:pPr>
        <w:keepNext/>
        <w:rPr>
          <w:noProof/>
          <w:szCs w:val="22"/>
        </w:rPr>
      </w:pPr>
    </w:p>
    <w:p w14:paraId="5E34578D" w14:textId="77777777" w:rsidR="006B1F63" w:rsidRPr="006B1F63" w:rsidRDefault="006B1F63" w:rsidP="00294EBC">
      <w:pPr>
        <w:outlineLvl w:val="0"/>
      </w:pPr>
      <w:r w:rsidRPr="006B1F63">
        <w:t>Hoida laste eest varjatud ja kättesaamatus kohas.</w:t>
      </w:r>
    </w:p>
    <w:p w14:paraId="190FAD84" w14:textId="77777777" w:rsidR="006B1F63" w:rsidRPr="006B1F63" w:rsidRDefault="006B1F63" w:rsidP="00294EBC"/>
    <w:p w14:paraId="09806D02" w14:textId="77777777" w:rsidR="006B1F63" w:rsidRPr="006B1F63" w:rsidRDefault="006B1F63" w:rsidP="00294EBC"/>
    <w:p w14:paraId="1EE2A737" w14:textId="77777777" w:rsidR="006B1F63" w:rsidRPr="006B1F63" w:rsidRDefault="00807676" w:rsidP="00294EBC">
      <w:pPr>
        <w:pStyle w:val="StyleBox1"/>
        <w:rPr>
          <w:szCs w:val="22"/>
        </w:rPr>
      </w:pPr>
      <w:r>
        <w:t>7.</w:t>
      </w:r>
      <w:r>
        <w:tab/>
      </w:r>
      <w:r w:rsidR="006B1F63" w:rsidRPr="006B1F63">
        <w:t>TEISED ERIHOIATUSED (VAJADUSEL)</w:t>
      </w:r>
    </w:p>
    <w:p w14:paraId="7835B960" w14:textId="77777777" w:rsidR="006B1F63" w:rsidRPr="006B1F63" w:rsidRDefault="006B1F63" w:rsidP="00294EBC">
      <w:pPr>
        <w:keepNext/>
        <w:rPr>
          <w:noProof/>
          <w:szCs w:val="22"/>
        </w:rPr>
      </w:pPr>
    </w:p>
    <w:p w14:paraId="40159442" w14:textId="77777777" w:rsidR="006B1F63" w:rsidRPr="006B1F63" w:rsidRDefault="006B1F63" w:rsidP="00294EBC">
      <w:pPr>
        <w:tabs>
          <w:tab w:val="left" w:pos="749"/>
        </w:tabs>
      </w:pPr>
    </w:p>
    <w:p w14:paraId="16E56F89" w14:textId="77777777" w:rsidR="006B1F63" w:rsidRPr="006B1F63" w:rsidRDefault="00807676" w:rsidP="00294EBC">
      <w:pPr>
        <w:pStyle w:val="StyleBox1"/>
      </w:pPr>
      <w:r>
        <w:t>8.</w:t>
      </w:r>
      <w:r>
        <w:tab/>
      </w:r>
      <w:r w:rsidR="006B1F63" w:rsidRPr="006B1F63">
        <w:t>KÕLBLIKKUSAEG</w:t>
      </w:r>
    </w:p>
    <w:p w14:paraId="7AF4A026" w14:textId="77777777" w:rsidR="006B1F63" w:rsidRPr="006B1F63" w:rsidRDefault="006B1F63" w:rsidP="00294EBC">
      <w:pPr>
        <w:keepNext/>
      </w:pPr>
    </w:p>
    <w:p w14:paraId="15B0D9A7" w14:textId="77777777" w:rsidR="006B1F63" w:rsidRDefault="005B35A4" w:rsidP="00294EBC">
      <w:r>
        <w:t>EXP</w:t>
      </w:r>
    </w:p>
    <w:p w14:paraId="3C9A9B48" w14:textId="77777777" w:rsidR="005D5FB6" w:rsidRDefault="005D5FB6" w:rsidP="00294EBC"/>
    <w:p w14:paraId="1243FB2A" w14:textId="77777777" w:rsidR="005D5FB6" w:rsidRPr="006B1F63" w:rsidRDefault="005D5FB6" w:rsidP="00294EBC"/>
    <w:p w14:paraId="55074436" w14:textId="77777777" w:rsidR="006B1F63" w:rsidRPr="006B1F63" w:rsidRDefault="00807676" w:rsidP="00294EBC">
      <w:pPr>
        <w:pStyle w:val="StyleBox1"/>
        <w:rPr>
          <w:szCs w:val="22"/>
        </w:rPr>
      </w:pPr>
      <w:r>
        <w:t>9.</w:t>
      </w:r>
      <w:r>
        <w:tab/>
      </w:r>
      <w:r w:rsidR="006B1F63" w:rsidRPr="006B1F63">
        <w:t>SÄILITAMISE ERITINGIMUSED</w:t>
      </w:r>
    </w:p>
    <w:p w14:paraId="12D0B02D" w14:textId="77777777" w:rsidR="006B1F63" w:rsidRPr="006B1F63" w:rsidRDefault="006B1F63" w:rsidP="00294EBC">
      <w:pPr>
        <w:keepNext/>
        <w:rPr>
          <w:noProof/>
          <w:szCs w:val="22"/>
        </w:rPr>
      </w:pPr>
    </w:p>
    <w:p w14:paraId="6B0358AE" w14:textId="77777777" w:rsidR="006B1F63" w:rsidRDefault="00EF7A8B" w:rsidP="00294EBC">
      <w:pPr>
        <w:rPr>
          <w:noProof/>
        </w:rPr>
      </w:pPr>
      <w:r>
        <w:t>Hoida külmkapis</w:t>
      </w:r>
      <w:r>
        <w:rPr>
          <w:noProof/>
        </w:rPr>
        <w:t xml:space="preserve">. </w:t>
      </w:r>
      <w:r w:rsidR="00AC4106">
        <w:rPr>
          <w:noProof/>
        </w:rPr>
        <w:t>Hoida originaalpakendis, valguse eest kaitstult.</w:t>
      </w:r>
    </w:p>
    <w:p w14:paraId="7A6DFD19" w14:textId="77777777" w:rsidR="00B93D7F" w:rsidRDefault="00B93D7F" w:rsidP="00294EBC"/>
    <w:p w14:paraId="6893ABE1" w14:textId="77777777" w:rsidR="00B93D7F" w:rsidRPr="006B1F63" w:rsidRDefault="00B93D7F" w:rsidP="00294EBC"/>
    <w:p w14:paraId="0435C410" w14:textId="77777777" w:rsidR="006B1F63" w:rsidRPr="006E6143" w:rsidRDefault="00807676" w:rsidP="00294EBC">
      <w:pPr>
        <w:pStyle w:val="StyleBox1"/>
        <w:rPr>
          <w:szCs w:val="22"/>
        </w:rPr>
      </w:pPr>
      <w:r>
        <w:lastRenderedPageBreak/>
        <w:t>10.</w:t>
      </w:r>
      <w:r>
        <w:tab/>
      </w:r>
      <w:r w:rsidR="006B1F63" w:rsidRPr="006E6143">
        <w:t>ERINÕUDED KASUTAMATA JÄÄNUD RAVIMPREPARAADI VÕI SELLEST TEKKINUD JÄÄTMEMATERJALI HÄVITAMISEKS, VASTAVALT VAJADUSELE</w:t>
      </w:r>
    </w:p>
    <w:p w14:paraId="1DAF4DD1" w14:textId="77777777" w:rsidR="006B1F63" w:rsidRPr="006B1F63" w:rsidRDefault="006B1F63" w:rsidP="00294EBC">
      <w:pPr>
        <w:rPr>
          <w:noProof/>
          <w:szCs w:val="22"/>
        </w:rPr>
      </w:pPr>
    </w:p>
    <w:p w14:paraId="694900A6" w14:textId="77777777" w:rsidR="006B1F63" w:rsidRPr="006B1F63" w:rsidRDefault="006B1F63" w:rsidP="00294EBC">
      <w:pPr>
        <w:rPr>
          <w:noProof/>
          <w:szCs w:val="22"/>
        </w:rPr>
      </w:pPr>
    </w:p>
    <w:p w14:paraId="30AAC336" w14:textId="77777777" w:rsidR="006B1F63" w:rsidRPr="006B1F63" w:rsidRDefault="00807676" w:rsidP="00294EBC">
      <w:pPr>
        <w:pStyle w:val="StyleBox1"/>
        <w:rPr>
          <w:szCs w:val="22"/>
        </w:rPr>
      </w:pPr>
      <w:r>
        <w:t>11.</w:t>
      </w:r>
      <w:r>
        <w:tab/>
      </w:r>
      <w:r w:rsidR="006B1F63" w:rsidRPr="006B1F63">
        <w:t>MÜÜGILOA HOIDJA NIMI JA AADRESS</w:t>
      </w:r>
    </w:p>
    <w:p w14:paraId="220FBF78" w14:textId="77777777" w:rsidR="006B1F63" w:rsidRPr="006B1F63" w:rsidRDefault="006B1F63" w:rsidP="00294EBC">
      <w:pPr>
        <w:rPr>
          <w:noProof/>
          <w:szCs w:val="22"/>
        </w:rPr>
      </w:pPr>
    </w:p>
    <w:p w14:paraId="513111B2" w14:textId="77777777" w:rsidR="00517E5B" w:rsidRPr="006128F6" w:rsidRDefault="00517E5B" w:rsidP="00294EBC">
      <w:r w:rsidRPr="006128F6">
        <w:t>Amgen Europe B.V.</w:t>
      </w:r>
    </w:p>
    <w:p w14:paraId="6280AEDB" w14:textId="77777777" w:rsidR="00517E5B" w:rsidRPr="006128F6" w:rsidRDefault="00517E5B" w:rsidP="00294EBC">
      <w:r w:rsidRPr="006128F6">
        <w:t>Minervum 7061,</w:t>
      </w:r>
    </w:p>
    <w:p w14:paraId="7DC0F58D" w14:textId="77777777" w:rsidR="00517E5B" w:rsidRPr="006128F6" w:rsidRDefault="00517E5B" w:rsidP="00294EBC">
      <w:r w:rsidRPr="006128F6">
        <w:t>NL</w:t>
      </w:r>
      <w:r w:rsidRPr="006128F6">
        <w:noBreakHyphen/>
        <w:t>4817 ZK Breda,</w:t>
      </w:r>
    </w:p>
    <w:p w14:paraId="6E9914EF" w14:textId="77777777" w:rsidR="00517E5B" w:rsidRPr="006128F6" w:rsidRDefault="00517E5B" w:rsidP="00294EBC">
      <w:pPr>
        <w:rPr>
          <w:szCs w:val="22"/>
        </w:rPr>
      </w:pPr>
      <w:r>
        <w:t>Holland</w:t>
      </w:r>
    </w:p>
    <w:p w14:paraId="01C518A1" w14:textId="77777777" w:rsidR="006B1F63" w:rsidRPr="006B1F63" w:rsidRDefault="006B1F63" w:rsidP="00294EBC">
      <w:pPr>
        <w:rPr>
          <w:noProof/>
          <w:szCs w:val="22"/>
        </w:rPr>
      </w:pPr>
    </w:p>
    <w:p w14:paraId="014E7916" w14:textId="77777777" w:rsidR="006B1F63" w:rsidRPr="006B1F63" w:rsidRDefault="006B1F63" w:rsidP="00294EBC">
      <w:pPr>
        <w:rPr>
          <w:noProof/>
          <w:szCs w:val="22"/>
        </w:rPr>
      </w:pPr>
    </w:p>
    <w:p w14:paraId="3A87F4FF" w14:textId="77777777" w:rsidR="006B1F63" w:rsidRPr="006B1F63" w:rsidRDefault="00807676" w:rsidP="00294EBC">
      <w:pPr>
        <w:pStyle w:val="StyleBox1"/>
        <w:rPr>
          <w:szCs w:val="22"/>
        </w:rPr>
      </w:pPr>
      <w:r>
        <w:t>12.</w:t>
      </w:r>
      <w:r>
        <w:tab/>
      </w:r>
      <w:r w:rsidR="006B1F63" w:rsidRPr="006B1F63">
        <w:t>MÜÜGILOA NUMBER (NUMBRID)</w:t>
      </w:r>
    </w:p>
    <w:p w14:paraId="0CCEA75C" w14:textId="77777777" w:rsidR="006B1F63" w:rsidRPr="006B1F63" w:rsidRDefault="006B1F63" w:rsidP="00294EBC">
      <w:pPr>
        <w:rPr>
          <w:noProof/>
          <w:szCs w:val="22"/>
        </w:rPr>
      </w:pPr>
    </w:p>
    <w:p w14:paraId="6EF73B27" w14:textId="77777777" w:rsidR="009465FE" w:rsidRDefault="009465FE" w:rsidP="00294EBC">
      <w:pPr>
        <w:rPr>
          <w:rFonts w:cs="Verdana"/>
          <w:color w:val="000000"/>
        </w:rPr>
      </w:pPr>
      <w:r w:rsidRPr="00EF556D">
        <w:rPr>
          <w:rFonts w:cs="Verdana"/>
          <w:color w:val="000000"/>
        </w:rPr>
        <w:t>EU/1/18/1281/001</w:t>
      </w:r>
    </w:p>
    <w:p w14:paraId="1DA532FE" w14:textId="77777777" w:rsidR="006B1F63" w:rsidRPr="006B1F63" w:rsidRDefault="006B1F63" w:rsidP="00294EBC"/>
    <w:p w14:paraId="65A1FC6F" w14:textId="77777777" w:rsidR="006B1F63" w:rsidRPr="006B1F63" w:rsidRDefault="006B1F63" w:rsidP="00294EBC"/>
    <w:p w14:paraId="125E1714" w14:textId="77777777" w:rsidR="006B1F63" w:rsidRPr="006B1F63" w:rsidRDefault="00807676" w:rsidP="00294EBC">
      <w:pPr>
        <w:pStyle w:val="StyleBox1"/>
        <w:rPr>
          <w:szCs w:val="22"/>
        </w:rPr>
      </w:pPr>
      <w:r>
        <w:t>13.</w:t>
      </w:r>
      <w:r>
        <w:tab/>
      </w:r>
      <w:r w:rsidR="006B1F63" w:rsidRPr="006B1F63">
        <w:t xml:space="preserve">PARTII NUMBER </w:t>
      </w:r>
    </w:p>
    <w:p w14:paraId="3EA80B32" w14:textId="77777777" w:rsidR="006B1F63" w:rsidRDefault="006B1F63" w:rsidP="00294EBC"/>
    <w:p w14:paraId="4FC24817" w14:textId="77777777" w:rsidR="00746F2F" w:rsidRPr="00604AAE" w:rsidRDefault="005B35A4" w:rsidP="00294EBC">
      <w:r>
        <w:t>Lot</w:t>
      </w:r>
    </w:p>
    <w:p w14:paraId="6B548CC5" w14:textId="77777777" w:rsidR="006B1F63" w:rsidRDefault="006B1F63" w:rsidP="00294EBC"/>
    <w:p w14:paraId="25A9496B" w14:textId="77777777" w:rsidR="00B93D7F" w:rsidRPr="006B1F63" w:rsidRDefault="00B93D7F" w:rsidP="00294EBC"/>
    <w:p w14:paraId="6A725E6B" w14:textId="77777777" w:rsidR="006B1F63" w:rsidRPr="006B1F63" w:rsidRDefault="00807676" w:rsidP="00294EBC">
      <w:pPr>
        <w:pStyle w:val="StyleBox1"/>
        <w:rPr>
          <w:szCs w:val="22"/>
        </w:rPr>
      </w:pPr>
      <w:r>
        <w:t>14.</w:t>
      </w:r>
      <w:r>
        <w:tab/>
      </w:r>
      <w:r w:rsidR="006B1F63" w:rsidRPr="006B1F63">
        <w:t>RAVIMI VÄLJASTAMISTINGIMUSED</w:t>
      </w:r>
    </w:p>
    <w:p w14:paraId="409D12D3" w14:textId="77777777" w:rsidR="006B1F63" w:rsidRPr="00604AAE" w:rsidRDefault="006B1F63" w:rsidP="00294EBC"/>
    <w:p w14:paraId="64E80E54" w14:textId="77777777" w:rsidR="006B1F63" w:rsidRPr="006B1F63" w:rsidRDefault="006B1F63" w:rsidP="00294EBC">
      <w:pPr>
        <w:rPr>
          <w:noProof/>
          <w:szCs w:val="22"/>
        </w:rPr>
      </w:pPr>
    </w:p>
    <w:p w14:paraId="357A9903" w14:textId="77777777" w:rsidR="006B1F63" w:rsidRPr="006B1F63" w:rsidRDefault="00807676" w:rsidP="00294EBC">
      <w:pPr>
        <w:pStyle w:val="StyleBox1"/>
        <w:rPr>
          <w:szCs w:val="22"/>
        </w:rPr>
      </w:pPr>
      <w:r>
        <w:t>15.</w:t>
      </w:r>
      <w:r>
        <w:tab/>
      </w:r>
      <w:r w:rsidR="006B1F63" w:rsidRPr="006B1F63">
        <w:t>KASUTUSJUHEND</w:t>
      </w:r>
    </w:p>
    <w:p w14:paraId="3B4CE287" w14:textId="77777777" w:rsidR="006B1F63" w:rsidRPr="006B1F63" w:rsidRDefault="006B1F63" w:rsidP="00294EBC">
      <w:pPr>
        <w:rPr>
          <w:noProof/>
          <w:szCs w:val="22"/>
        </w:rPr>
      </w:pPr>
    </w:p>
    <w:p w14:paraId="0F9B381A" w14:textId="77777777" w:rsidR="006B1F63" w:rsidRPr="006B1F63" w:rsidRDefault="006B1F63" w:rsidP="00294EBC">
      <w:pPr>
        <w:rPr>
          <w:noProof/>
          <w:szCs w:val="22"/>
        </w:rPr>
      </w:pPr>
    </w:p>
    <w:p w14:paraId="50C3F5DE" w14:textId="77777777" w:rsidR="006B1F63" w:rsidRPr="006B1F63" w:rsidRDefault="00807676" w:rsidP="00294EBC">
      <w:pPr>
        <w:pStyle w:val="StyleBox1"/>
        <w:rPr>
          <w:szCs w:val="22"/>
        </w:rPr>
      </w:pPr>
      <w:r>
        <w:t>16.</w:t>
      </w:r>
      <w:r>
        <w:tab/>
      </w:r>
      <w:r w:rsidR="006B1F63" w:rsidRPr="006B1F63">
        <w:t>TEAVE BRAILLE’ KIRJAS (PUNKTKIRJAS)</w:t>
      </w:r>
    </w:p>
    <w:p w14:paraId="08BC16E0" w14:textId="77777777" w:rsidR="006B1F63" w:rsidRPr="006B1F63" w:rsidRDefault="006B1F63" w:rsidP="00294EBC">
      <w:pPr>
        <w:rPr>
          <w:noProof/>
          <w:szCs w:val="22"/>
        </w:rPr>
      </w:pPr>
    </w:p>
    <w:p w14:paraId="32C63EF5" w14:textId="77777777" w:rsidR="006B1F63" w:rsidRPr="004973F1" w:rsidRDefault="006B1F63" w:rsidP="00294EBC">
      <w:pPr>
        <w:rPr>
          <w:shd w:val="clear" w:color="auto" w:fill="CCCCCC"/>
        </w:rPr>
      </w:pPr>
      <w:r>
        <w:rPr>
          <w:highlight w:val="lightGray"/>
        </w:rPr>
        <w:t>Põhjendus Braille' mitte lisamiseks</w:t>
      </w:r>
      <w:r w:rsidR="00517E5B">
        <w:rPr>
          <w:highlight w:val="lightGray"/>
        </w:rPr>
        <w:t>.</w:t>
      </w:r>
    </w:p>
    <w:p w14:paraId="7A69FD97" w14:textId="77777777" w:rsidR="006B1F63" w:rsidRPr="004973F1" w:rsidRDefault="006B1F63" w:rsidP="00294EBC">
      <w:pPr>
        <w:rPr>
          <w:shd w:val="clear" w:color="auto" w:fill="CCCCCC"/>
        </w:rPr>
      </w:pPr>
    </w:p>
    <w:p w14:paraId="4F3279B9" w14:textId="77777777" w:rsidR="006B1F63" w:rsidRPr="004973F1" w:rsidRDefault="006B1F63" w:rsidP="00294EBC">
      <w:pPr>
        <w:rPr>
          <w:shd w:val="clear" w:color="auto" w:fill="CCCCCC"/>
        </w:rPr>
      </w:pPr>
    </w:p>
    <w:p w14:paraId="5E748F63" w14:textId="77777777" w:rsidR="006B1F63" w:rsidRPr="00604AAE" w:rsidRDefault="00807676" w:rsidP="00294EBC">
      <w:pPr>
        <w:pStyle w:val="StyleBox1"/>
      </w:pPr>
      <w:r>
        <w:t>17.</w:t>
      </w:r>
      <w:r>
        <w:tab/>
      </w:r>
      <w:r w:rsidR="006B1F63" w:rsidRPr="006B1F63">
        <w:t>AINULAADNE IDENTIFIKAATOR – 2D-vöötkood</w:t>
      </w:r>
    </w:p>
    <w:p w14:paraId="38ADB95C" w14:textId="77777777" w:rsidR="006B1F63" w:rsidRPr="006B1F63" w:rsidRDefault="006B1F63" w:rsidP="00294EBC"/>
    <w:p w14:paraId="7BACC394" w14:textId="77777777" w:rsidR="006B1F63" w:rsidRPr="004973F1" w:rsidRDefault="006B1F63" w:rsidP="00294EBC">
      <w:pPr>
        <w:rPr>
          <w:shd w:val="clear" w:color="auto" w:fill="CCCCCC"/>
        </w:rPr>
      </w:pPr>
      <w:r>
        <w:rPr>
          <w:highlight w:val="lightGray"/>
        </w:rPr>
        <w:t>Lisatud on 2D-vöötkood, mis sisaldab ainulaadset identifikaatorit</w:t>
      </w:r>
      <w:r w:rsidR="00517E5B">
        <w:rPr>
          <w:highlight w:val="lightGray"/>
        </w:rPr>
        <w:t>.</w:t>
      </w:r>
    </w:p>
    <w:p w14:paraId="2DD7F7B5" w14:textId="77777777" w:rsidR="006B1F63" w:rsidRPr="004973F1" w:rsidRDefault="006B1F63" w:rsidP="00294EBC">
      <w:pPr>
        <w:rPr>
          <w:vanish/>
        </w:rPr>
      </w:pPr>
    </w:p>
    <w:p w14:paraId="5146A6CE" w14:textId="77777777" w:rsidR="006B1F63" w:rsidRPr="006B1F63" w:rsidRDefault="006B1F63" w:rsidP="00294EBC">
      <w:pPr>
        <w:rPr>
          <w:noProof/>
        </w:rPr>
      </w:pPr>
    </w:p>
    <w:p w14:paraId="1E7A14B0" w14:textId="77777777" w:rsidR="006B1F63" w:rsidRPr="00604AAE" w:rsidRDefault="00807676" w:rsidP="00294EBC">
      <w:pPr>
        <w:pStyle w:val="StyleBox1"/>
      </w:pPr>
      <w:r>
        <w:t>18.</w:t>
      </w:r>
      <w:r>
        <w:tab/>
      </w:r>
      <w:r w:rsidR="006B1F63" w:rsidRPr="006B1F63">
        <w:t>AINULAADNE IDENTIFIKAATOR – INIMLOETAVAD ANDMED</w:t>
      </w:r>
    </w:p>
    <w:p w14:paraId="4C787456" w14:textId="77777777" w:rsidR="006B1F63" w:rsidRPr="006B1F63" w:rsidRDefault="006B1F63" w:rsidP="00294EBC">
      <w:pPr>
        <w:rPr>
          <w:noProof/>
        </w:rPr>
      </w:pPr>
    </w:p>
    <w:p w14:paraId="4413DD43" w14:textId="77777777" w:rsidR="00746F2F" w:rsidRDefault="006B1F63" w:rsidP="00294EBC">
      <w:r w:rsidRPr="006B1F63">
        <w:t>PC</w:t>
      </w:r>
    </w:p>
    <w:p w14:paraId="491C1AE5" w14:textId="77777777" w:rsidR="00746F2F" w:rsidRDefault="006B1F63" w:rsidP="00294EBC">
      <w:r w:rsidRPr="006B1F63">
        <w:t>SN</w:t>
      </w:r>
    </w:p>
    <w:p w14:paraId="5640AEF0" w14:textId="77777777" w:rsidR="006B1F63" w:rsidRPr="006B1F63" w:rsidRDefault="006B1F63" w:rsidP="00294EBC">
      <w:pPr>
        <w:rPr>
          <w:noProof/>
          <w:szCs w:val="22"/>
          <w:shd w:val="clear" w:color="auto" w:fill="CCCCCC"/>
        </w:rPr>
      </w:pPr>
      <w:r w:rsidRPr="00F2190E">
        <w:t>NN</w:t>
      </w:r>
    </w:p>
    <w:p w14:paraId="0A840EAC" w14:textId="77777777" w:rsidR="006B1F63" w:rsidRPr="0049773E" w:rsidRDefault="006B1F63" w:rsidP="00294EBC">
      <w:pPr>
        <w:pStyle w:val="StyleBox1"/>
      </w:pPr>
      <w:r w:rsidRPr="006B1F63">
        <w:br w:type="page"/>
      </w:r>
      <w:r w:rsidRPr="006B1F63">
        <w:lastRenderedPageBreak/>
        <w:t>SISEPAKENDIL</w:t>
      </w:r>
      <w:r w:rsidR="00925797">
        <w:t xml:space="preserve"> </w:t>
      </w:r>
      <w:r w:rsidR="00925797" w:rsidRPr="00925797">
        <w:rPr>
          <w:bCs/>
        </w:rPr>
        <w:t>PEAVAD OLEMA JÄRGMISED ANDMED</w:t>
      </w:r>
    </w:p>
    <w:p w14:paraId="07339C07" w14:textId="77777777" w:rsidR="006B1F63" w:rsidRPr="006B1F63" w:rsidRDefault="006B1F63" w:rsidP="00294EBC">
      <w:pPr>
        <w:pStyle w:val="StyleBox1"/>
      </w:pPr>
    </w:p>
    <w:p w14:paraId="61F56D37" w14:textId="77777777" w:rsidR="006B1F63" w:rsidRPr="006B1F63" w:rsidRDefault="00290F24" w:rsidP="00294EBC">
      <w:pPr>
        <w:pStyle w:val="StyleBox1"/>
        <w:rPr>
          <w:szCs w:val="22"/>
        </w:rPr>
      </w:pPr>
      <w:r>
        <w:t>VIAALI ETIKETT</w:t>
      </w:r>
    </w:p>
    <w:p w14:paraId="1F6BCB6C" w14:textId="77777777" w:rsidR="006B1F63" w:rsidRPr="006B1F63" w:rsidRDefault="006B1F63" w:rsidP="00294EBC">
      <w:pPr>
        <w:rPr>
          <w:noProof/>
          <w:szCs w:val="22"/>
        </w:rPr>
      </w:pPr>
    </w:p>
    <w:p w14:paraId="0567AC0E" w14:textId="77777777" w:rsidR="006B1F63" w:rsidRPr="006B1F63" w:rsidRDefault="006B1F63" w:rsidP="00294EBC">
      <w:pPr>
        <w:rPr>
          <w:noProof/>
          <w:szCs w:val="22"/>
        </w:rPr>
      </w:pPr>
    </w:p>
    <w:p w14:paraId="754042F0" w14:textId="77777777" w:rsidR="006B1F63" w:rsidRPr="006B1F63" w:rsidRDefault="00486990" w:rsidP="00294EBC">
      <w:pPr>
        <w:pStyle w:val="StyleBox1"/>
        <w:rPr>
          <w:szCs w:val="22"/>
        </w:rPr>
      </w:pPr>
      <w:r>
        <w:t xml:space="preserve">1. </w:t>
      </w:r>
      <w:r>
        <w:tab/>
      </w:r>
      <w:r w:rsidR="006B1F63" w:rsidRPr="006B1F63">
        <w:t>RAVIMPREPARAADI NIMETUS</w:t>
      </w:r>
    </w:p>
    <w:p w14:paraId="3D54F7AF" w14:textId="77777777" w:rsidR="006B1F63" w:rsidRPr="006B1F63" w:rsidRDefault="006B1F63" w:rsidP="00294EBC">
      <w:pPr>
        <w:rPr>
          <w:noProof/>
        </w:rPr>
      </w:pPr>
    </w:p>
    <w:p w14:paraId="7FAED035" w14:textId="77777777" w:rsidR="00290F24" w:rsidRPr="00463122" w:rsidRDefault="00290F24" w:rsidP="00294EBC">
      <w:r>
        <w:t>KANJINTI</w:t>
      </w:r>
      <w:r w:rsidRPr="00463122">
        <w:t xml:space="preserve"> 150 mg infusioonilahuse </w:t>
      </w:r>
      <w:r w:rsidR="00F05A57">
        <w:t xml:space="preserve">kontsentraadi </w:t>
      </w:r>
      <w:r w:rsidRPr="00463122">
        <w:t xml:space="preserve">pulber </w:t>
      </w:r>
    </w:p>
    <w:p w14:paraId="70768713" w14:textId="77777777" w:rsidR="00290F24" w:rsidRPr="002658D9" w:rsidRDefault="001B7FE8" w:rsidP="00294EBC">
      <w:pPr>
        <w:rPr>
          <w:iCs/>
        </w:rPr>
      </w:pPr>
      <w:r w:rsidRPr="002658D9">
        <w:rPr>
          <w:iCs/>
        </w:rPr>
        <w:t>t</w:t>
      </w:r>
      <w:r w:rsidR="00290F24" w:rsidRPr="002658D9">
        <w:rPr>
          <w:iCs/>
        </w:rPr>
        <w:t>rastuzumab</w:t>
      </w:r>
      <w:r w:rsidR="0053764F" w:rsidRPr="002658D9">
        <w:rPr>
          <w:iCs/>
        </w:rPr>
        <w:t>um</w:t>
      </w:r>
    </w:p>
    <w:p w14:paraId="0E28CDA1" w14:textId="77777777" w:rsidR="006B1F63" w:rsidRDefault="006B1F63" w:rsidP="00294EBC">
      <w:pPr>
        <w:rPr>
          <w:noProof/>
          <w:szCs w:val="22"/>
        </w:rPr>
      </w:pPr>
    </w:p>
    <w:p w14:paraId="4E65585A" w14:textId="77777777" w:rsidR="00290F24" w:rsidRPr="006B1F63" w:rsidRDefault="00290F24" w:rsidP="00294EBC">
      <w:pPr>
        <w:rPr>
          <w:noProof/>
          <w:szCs w:val="22"/>
        </w:rPr>
      </w:pPr>
    </w:p>
    <w:p w14:paraId="20FB5DBF" w14:textId="77777777" w:rsidR="0070731A" w:rsidRPr="000F0775" w:rsidRDefault="0070731A" w:rsidP="00294EBC">
      <w:pPr>
        <w:pStyle w:val="StyleBox1"/>
        <w:rPr>
          <w:szCs w:val="22"/>
        </w:rPr>
      </w:pPr>
      <w:r>
        <w:t xml:space="preserve">2. </w:t>
      </w:r>
      <w:r>
        <w:tab/>
      </w:r>
      <w:r w:rsidRPr="000F0775">
        <w:t>TOIMEAINE(TE) SISALDUS</w:t>
      </w:r>
    </w:p>
    <w:p w14:paraId="66483530" w14:textId="77777777" w:rsidR="0070731A" w:rsidRPr="006B1F63" w:rsidRDefault="0070731A" w:rsidP="00294EBC">
      <w:pPr>
        <w:keepNext/>
        <w:rPr>
          <w:noProof/>
          <w:szCs w:val="22"/>
        </w:rPr>
      </w:pPr>
    </w:p>
    <w:p w14:paraId="7B2D533E" w14:textId="77777777" w:rsidR="0070731A" w:rsidRPr="00BC71C2" w:rsidRDefault="0070731A" w:rsidP="00294EBC">
      <w:r w:rsidRPr="00185A5A">
        <w:t>Viaal sisaldab 1</w:t>
      </w:r>
      <w:r w:rsidRPr="00BC71C2">
        <w:t xml:space="preserve">50 mg trastuzumabi. </w:t>
      </w:r>
    </w:p>
    <w:p w14:paraId="14DF6571" w14:textId="77777777" w:rsidR="0070731A" w:rsidRPr="00185A5A" w:rsidRDefault="0070731A" w:rsidP="00294EBC">
      <w:r w:rsidRPr="00BC71C2">
        <w:t xml:space="preserve">Pärast </w:t>
      </w:r>
      <w:r w:rsidR="00AC4106" w:rsidRPr="00EF556D">
        <w:t>manustamiskõlblikuks muutmist</w:t>
      </w:r>
      <w:r w:rsidRPr="00185A5A">
        <w:t xml:space="preserve"> sisaldab 1 ml kontsentraati 21 mg trastuzumabi.</w:t>
      </w:r>
    </w:p>
    <w:p w14:paraId="59435386" w14:textId="77777777" w:rsidR="0070731A" w:rsidRPr="00EF556D" w:rsidRDefault="0070731A" w:rsidP="00294EBC">
      <w:pPr>
        <w:rPr>
          <w:rStyle w:val="Hyperlink"/>
          <w:color w:val="auto"/>
        </w:rPr>
      </w:pPr>
    </w:p>
    <w:p w14:paraId="06E833B8" w14:textId="77777777" w:rsidR="0070731A" w:rsidRPr="00185A5A" w:rsidRDefault="0070731A" w:rsidP="00294EBC">
      <w:pPr>
        <w:rPr>
          <w:noProof/>
          <w:szCs w:val="22"/>
        </w:rPr>
      </w:pPr>
    </w:p>
    <w:p w14:paraId="1514CCDF" w14:textId="77777777" w:rsidR="0070731A" w:rsidRPr="00135D4D" w:rsidRDefault="0070731A" w:rsidP="00294EBC">
      <w:pPr>
        <w:pStyle w:val="StyleBox1"/>
        <w:rPr>
          <w:szCs w:val="22"/>
        </w:rPr>
      </w:pPr>
      <w:r w:rsidRPr="00BC71C2">
        <w:t>3.</w:t>
      </w:r>
      <w:r w:rsidRPr="00BC71C2">
        <w:tab/>
        <w:t>ABIAINED</w:t>
      </w:r>
    </w:p>
    <w:p w14:paraId="5A04553C" w14:textId="77777777" w:rsidR="0070731A" w:rsidRPr="00135D4D" w:rsidRDefault="0070731A" w:rsidP="00294EBC">
      <w:pPr>
        <w:rPr>
          <w:noProof/>
          <w:szCs w:val="22"/>
        </w:rPr>
      </w:pPr>
    </w:p>
    <w:p w14:paraId="7346D0E9" w14:textId="77777777" w:rsidR="0070731A" w:rsidRPr="00463122" w:rsidRDefault="00AC4106" w:rsidP="00294EBC">
      <w:r w:rsidRPr="00135D4D">
        <w:t>H</w:t>
      </w:r>
      <w:r w:rsidR="0070731A" w:rsidRPr="00135D4D">
        <w:t xml:space="preserve">istidiin, </w:t>
      </w:r>
      <w:r w:rsidRPr="00135D4D">
        <w:t>histidiinmono</w:t>
      </w:r>
      <w:r w:rsidR="00BE245F">
        <w:t>vesinik</w:t>
      </w:r>
      <w:r w:rsidRPr="00135D4D">
        <w:t>kloriid</w:t>
      </w:r>
      <w:r>
        <w:t xml:space="preserve">, </w:t>
      </w:r>
      <w:r w:rsidR="0070731A" w:rsidRPr="00463122">
        <w:t>trehaloosdihüdraat</w:t>
      </w:r>
      <w:r w:rsidR="0070731A">
        <w:t>,</w:t>
      </w:r>
      <w:r w:rsidR="0070731A" w:rsidRPr="00EB026B">
        <w:t xml:space="preserve"> </w:t>
      </w:r>
      <w:r w:rsidR="0070731A" w:rsidRPr="00463122">
        <w:t>polüsorbaat 20.</w:t>
      </w:r>
    </w:p>
    <w:p w14:paraId="7EC96CFB" w14:textId="77777777" w:rsidR="0070731A" w:rsidRPr="006B1F63" w:rsidRDefault="0070731A" w:rsidP="00294EBC">
      <w:pPr>
        <w:rPr>
          <w:noProof/>
          <w:szCs w:val="22"/>
        </w:rPr>
      </w:pPr>
    </w:p>
    <w:p w14:paraId="1066E095" w14:textId="77777777" w:rsidR="0070731A" w:rsidRPr="00EF556D" w:rsidRDefault="0070731A" w:rsidP="00294EBC">
      <w:pPr>
        <w:rPr>
          <w:rStyle w:val="Hyperlink"/>
          <w:color w:val="auto"/>
        </w:rPr>
      </w:pPr>
    </w:p>
    <w:p w14:paraId="55C2704C" w14:textId="77777777" w:rsidR="0070731A" w:rsidRPr="006B1F63" w:rsidRDefault="0070731A" w:rsidP="00294EBC">
      <w:pPr>
        <w:pStyle w:val="StyleBox1"/>
        <w:rPr>
          <w:szCs w:val="22"/>
        </w:rPr>
      </w:pPr>
      <w:r>
        <w:t>4.</w:t>
      </w:r>
      <w:r>
        <w:tab/>
      </w:r>
      <w:r w:rsidRPr="006B1F63">
        <w:t>RAVIMVORM JA PAKENDI SUURUS</w:t>
      </w:r>
    </w:p>
    <w:p w14:paraId="1F5AE7FB" w14:textId="77777777" w:rsidR="0070731A" w:rsidRPr="006B1F63" w:rsidRDefault="0070731A" w:rsidP="00294EBC">
      <w:pPr>
        <w:rPr>
          <w:noProof/>
          <w:szCs w:val="22"/>
        </w:rPr>
      </w:pPr>
    </w:p>
    <w:p w14:paraId="7D824FE3" w14:textId="77777777" w:rsidR="0070731A" w:rsidRPr="00463122" w:rsidRDefault="0070731A" w:rsidP="00294EBC">
      <w:r>
        <w:rPr>
          <w:highlight w:val="lightGray"/>
          <w:shd w:val="clear" w:color="auto" w:fill="C0C0C0"/>
        </w:rPr>
        <w:t>Infusioonilahuse kontsentraadi pulber</w:t>
      </w:r>
    </w:p>
    <w:p w14:paraId="0B3FB127" w14:textId="77777777" w:rsidR="0070731A" w:rsidRDefault="0070731A" w:rsidP="00294EBC">
      <w:pPr>
        <w:rPr>
          <w:noProof/>
          <w:szCs w:val="22"/>
        </w:rPr>
      </w:pPr>
    </w:p>
    <w:p w14:paraId="257BD80C" w14:textId="77777777" w:rsidR="0070731A" w:rsidRPr="006B1F63" w:rsidRDefault="0070731A" w:rsidP="00294EBC">
      <w:pPr>
        <w:rPr>
          <w:noProof/>
          <w:szCs w:val="22"/>
        </w:rPr>
      </w:pPr>
    </w:p>
    <w:p w14:paraId="1B1C04A7" w14:textId="77777777" w:rsidR="0070731A" w:rsidRPr="006B1F63" w:rsidRDefault="0070731A" w:rsidP="00294EBC">
      <w:pPr>
        <w:pStyle w:val="StyleBox1"/>
        <w:rPr>
          <w:szCs w:val="22"/>
        </w:rPr>
      </w:pPr>
      <w:r>
        <w:t>5.</w:t>
      </w:r>
      <w:r>
        <w:tab/>
      </w:r>
      <w:r w:rsidRPr="006B1F63">
        <w:t>MANUSTAMISVIIS JA -TEE(D)</w:t>
      </w:r>
    </w:p>
    <w:p w14:paraId="1CEB284D" w14:textId="77777777" w:rsidR="0070731A" w:rsidRPr="006B1F63" w:rsidRDefault="0070731A" w:rsidP="00294EBC">
      <w:pPr>
        <w:keepNext/>
        <w:rPr>
          <w:noProof/>
          <w:szCs w:val="22"/>
        </w:rPr>
      </w:pPr>
    </w:p>
    <w:p w14:paraId="0475DD34" w14:textId="77777777" w:rsidR="0070731A" w:rsidRDefault="0070731A" w:rsidP="00294EBC">
      <w:r>
        <w:t>i.v.</w:t>
      </w:r>
    </w:p>
    <w:p w14:paraId="38B3D574" w14:textId="77777777" w:rsidR="000168A1" w:rsidRDefault="000168A1" w:rsidP="00294EBC">
      <w:pPr>
        <w:rPr>
          <w:szCs w:val="22"/>
          <w:highlight w:val="lightGray"/>
          <w:lang w:eastAsia="en-US" w:bidi="ar-SA"/>
        </w:rPr>
      </w:pPr>
      <w:r>
        <w:rPr>
          <w:szCs w:val="22"/>
          <w:highlight w:val="lightGray"/>
          <w:lang w:eastAsia="en-US" w:bidi="ar-SA"/>
        </w:rPr>
        <w:t>Intravenoosne</w:t>
      </w:r>
      <w:r w:rsidR="00281550">
        <w:rPr>
          <w:szCs w:val="22"/>
          <w:highlight w:val="lightGray"/>
          <w:lang w:eastAsia="en-US" w:bidi="ar-SA"/>
        </w:rPr>
        <w:t>.</w:t>
      </w:r>
    </w:p>
    <w:p w14:paraId="66109A81" w14:textId="77777777" w:rsidR="0070731A" w:rsidRPr="00D14AA5" w:rsidRDefault="0070731A" w:rsidP="00294EBC">
      <w:pPr>
        <w:rPr>
          <w:noProof/>
          <w:szCs w:val="22"/>
        </w:rPr>
      </w:pPr>
      <w:r w:rsidRPr="006B1F63">
        <w:t>Enne ravimi kasutamist lugege pakendi infolehte.</w:t>
      </w:r>
    </w:p>
    <w:p w14:paraId="26043F20" w14:textId="77777777" w:rsidR="0070731A" w:rsidRPr="006B1F63" w:rsidRDefault="0070731A" w:rsidP="00294EBC">
      <w:pPr>
        <w:rPr>
          <w:noProof/>
        </w:rPr>
      </w:pPr>
    </w:p>
    <w:p w14:paraId="0BF6768F" w14:textId="77777777" w:rsidR="0070731A" w:rsidRPr="006B1F63" w:rsidRDefault="0070731A" w:rsidP="00294EBC">
      <w:pPr>
        <w:rPr>
          <w:noProof/>
          <w:szCs w:val="22"/>
        </w:rPr>
      </w:pPr>
    </w:p>
    <w:p w14:paraId="092F0DD1" w14:textId="77777777" w:rsidR="0070731A" w:rsidRPr="006B1F63" w:rsidRDefault="0070731A" w:rsidP="00294EBC">
      <w:pPr>
        <w:pStyle w:val="StyleBox1"/>
        <w:rPr>
          <w:szCs w:val="22"/>
        </w:rPr>
      </w:pPr>
      <w:r>
        <w:t>6.</w:t>
      </w:r>
      <w:r>
        <w:tab/>
      </w:r>
      <w:r w:rsidRPr="006B1F63">
        <w:t>ERIHOIATUS, ET RAVIMIT TULEB HOIDA LASTE EEST VARJATUD JA KÄTTESAAMATUS KOHAS</w:t>
      </w:r>
    </w:p>
    <w:p w14:paraId="6D31B170" w14:textId="77777777" w:rsidR="0070731A" w:rsidRPr="006B1F63" w:rsidRDefault="0070731A" w:rsidP="00294EBC">
      <w:pPr>
        <w:keepNext/>
        <w:rPr>
          <w:noProof/>
          <w:szCs w:val="22"/>
        </w:rPr>
      </w:pPr>
    </w:p>
    <w:p w14:paraId="2670FD77" w14:textId="77777777" w:rsidR="0070731A" w:rsidRPr="006B1F63" w:rsidRDefault="0070731A" w:rsidP="00294EBC">
      <w:pPr>
        <w:outlineLvl w:val="0"/>
        <w:rPr>
          <w:noProof/>
          <w:szCs w:val="22"/>
        </w:rPr>
      </w:pPr>
      <w:r w:rsidRPr="006B1F63">
        <w:t>Hoida laste eest varjatud ja kättesaamatus kohas.</w:t>
      </w:r>
    </w:p>
    <w:p w14:paraId="57B887BC" w14:textId="77777777" w:rsidR="0070731A" w:rsidRPr="006B1F63" w:rsidRDefault="0070731A" w:rsidP="00294EBC">
      <w:pPr>
        <w:rPr>
          <w:noProof/>
          <w:szCs w:val="22"/>
        </w:rPr>
      </w:pPr>
    </w:p>
    <w:p w14:paraId="5D3C1867" w14:textId="77777777" w:rsidR="0070731A" w:rsidRPr="006B1F63" w:rsidRDefault="0070731A" w:rsidP="00294EBC">
      <w:pPr>
        <w:rPr>
          <w:noProof/>
          <w:szCs w:val="22"/>
        </w:rPr>
      </w:pPr>
    </w:p>
    <w:p w14:paraId="658110D7" w14:textId="77777777" w:rsidR="0070731A" w:rsidRPr="006B1F63" w:rsidRDefault="0070731A" w:rsidP="00294EBC">
      <w:pPr>
        <w:pStyle w:val="StyleBox1"/>
        <w:rPr>
          <w:szCs w:val="22"/>
        </w:rPr>
      </w:pPr>
      <w:r>
        <w:t>7.</w:t>
      </w:r>
      <w:r>
        <w:tab/>
      </w:r>
      <w:r w:rsidRPr="006B1F63">
        <w:t>TEISED ERIHOIATUSED (VAJADUSEL)</w:t>
      </w:r>
    </w:p>
    <w:p w14:paraId="236FF7C0" w14:textId="77777777" w:rsidR="0070731A" w:rsidRPr="006B1F63" w:rsidRDefault="0070731A" w:rsidP="00294EBC">
      <w:pPr>
        <w:keepNext/>
        <w:rPr>
          <w:noProof/>
          <w:szCs w:val="22"/>
        </w:rPr>
      </w:pPr>
    </w:p>
    <w:p w14:paraId="19804CF4" w14:textId="77777777" w:rsidR="0070731A" w:rsidRPr="006B1F63" w:rsidRDefault="0070731A" w:rsidP="00294EBC">
      <w:pPr>
        <w:tabs>
          <w:tab w:val="left" w:pos="749"/>
        </w:tabs>
      </w:pPr>
    </w:p>
    <w:p w14:paraId="6A14FC10" w14:textId="77777777" w:rsidR="0070731A" w:rsidRPr="006B1F63" w:rsidRDefault="0070731A" w:rsidP="00294EBC">
      <w:pPr>
        <w:pStyle w:val="StyleBox1"/>
      </w:pPr>
      <w:r>
        <w:t>8.</w:t>
      </w:r>
      <w:r>
        <w:tab/>
      </w:r>
      <w:r w:rsidRPr="006B1F63">
        <w:t>KÕLBLIKKUSAEG</w:t>
      </w:r>
    </w:p>
    <w:p w14:paraId="4216E055" w14:textId="77777777" w:rsidR="0070731A" w:rsidRPr="006B1F63" w:rsidRDefault="0070731A" w:rsidP="00294EBC">
      <w:pPr>
        <w:keepNext/>
      </w:pPr>
    </w:p>
    <w:p w14:paraId="02A8F3A6" w14:textId="77777777" w:rsidR="0070731A" w:rsidRDefault="005B35A4" w:rsidP="00294EBC">
      <w:pPr>
        <w:rPr>
          <w:noProof/>
          <w:szCs w:val="22"/>
        </w:rPr>
      </w:pPr>
      <w:r>
        <w:rPr>
          <w:noProof/>
          <w:szCs w:val="22"/>
        </w:rPr>
        <w:t>EXP</w:t>
      </w:r>
    </w:p>
    <w:p w14:paraId="2697E7D2" w14:textId="77777777" w:rsidR="0070731A" w:rsidRDefault="0070731A" w:rsidP="00294EBC">
      <w:pPr>
        <w:rPr>
          <w:noProof/>
          <w:szCs w:val="22"/>
        </w:rPr>
      </w:pPr>
    </w:p>
    <w:p w14:paraId="2CA525D4" w14:textId="77777777" w:rsidR="0070731A" w:rsidRPr="006B1F63" w:rsidRDefault="0070731A" w:rsidP="00294EBC">
      <w:pPr>
        <w:rPr>
          <w:noProof/>
          <w:szCs w:val="22"/>
        </w:rPr>
      </w:pPr>
    </w:p>
    <w:p w14:paraId="56A90BE2" w14:textId="77777777" w:rsidR="0070731A" w:rsidRPr="006B1F63" w:rsidRDefault="0070731A" w:rsidP="00294EBC">
      <w:pPr>
        <w:pStyle w:val="StyleBox1"/>
        <w:rPr>
          <w:szCs w:val="22"/>
        </w:rPr>
      </w:pPr>
      <w:r>
        <w:t>9.</w:t>
      </w:r>
      <w:r>
        <w:tab/>
      </w:r>
      <w:r w:rsidRPr="006B1F63">
        <w:t>SÄILITAMISE ERITINGIMUSED</w:t>
      </w:r>
    </w:p>
    <w:p w14:paraId="2E39BD16" w14:textId="77777777" w:rsidR="0070731A" w:rsidRPr="006B1F63" w:rsidRDefault="0070731A" w:rsidP="00294EBC">
      <w:pPr>
        <w:keepNext/>
        <w:rPr>
          <w:noProof/>
          <w:szCs w:val="22"/>
        </w:rPr>
      </w:pPr>
    </w:p>
    <w:p w14:paraId="7817C29D" w14:textId="77777777" w:rsidR="0070731A" w:rsidRDefault="0070731A" w:rsidP="00294EBC">
      <w:pPr>
        <w:rPr>
          <w:noProof/>
        </w:rPr>
      </w:pPr>
      <w:r>
        <w:rPr>
          <w:noProof/>
        </w:rPr>
        <w:t xml:space="preserve">Hoida külmkapis. </w:t>
      </w:r>
      <w:r w:rsidR="00104B2C">
        <w:rPr>
          <w:noProof/>
        </w:rPr>
        <w:t>Hoida originaalpakendis, valguse eest kaitstult.</w:t>
      </w:r>
    </w:p>
    <w:p w14:paraId="42920822" w14:textId="77777777" w:rsidR="00B41FD5" w:rsidRDefault="00B41FD5" w:rsidP="00294EBC">
      <w:pPr>
        <w:rPr>
          <w:noProof/>
        </w:rPr>
      </w:pPr>
    </w:p>
    <w:p w14:paraId="774EC702" w14:textId="77777777" w:rsidR="00531098" w:rsidRPr="006B1F63" w:rsidRDefault="00531098" w:rsidP="00294EBC">
      <w:pPr>
        <w:rPr>
          <w:noProof/>
        </w:rPr>
      </w:pPr>
    </w:p>
    <w:p w14:paraId="24357C95" w14:textId="77777777" w:rsidR="0070731A" w:rsidRPr="006E6143" w:rsidRDefault="0070731A" w:rsidP="00294EBC">
      <w:pPr>
        <w:pStyle w:val="StyleBox1"/>
        <w:rPr>
          <w:szCs w:val="22"/>
        </w:rPr>
      </w:pPr>
      <w:r>
        <w:lastRenderedPageBreak/>
        <w:t>10.</w:t>
      </w:r>
      <w:r>
        <w:tab/>
      </w:r>
      <w:r w:rsidRPr="006E6143">
        <w:t>ERINÕUDED KASUTAMATA JÄÄNUD RAVIMPREPARAADI VÕI SELLEST TEKKINUD JÄÄTMEMATERJALI HÄVITAMISEKS, VASTAVALT VAJADUSELE</w:t>
      </w:r>
    </w:p>
    <w:p w14:paraId="32F9267D" w14:textId="77777777" w:rsidR="0070731A" w:rsidRPr="006B1F63" w:rsidRDefault="0070731A" w:rsidP="00294EBC">
      <w:pPr>
        <w:rPr>
          <w:noProof/>
          <w:szCs w:val="22"/>
        </w:rPr>
      </w:pPr>
    </w:p>
    <w:p w14:paraId="1B465265" w14:textId="77777777" w:rsidR="0070731A" w:rsidRPr="006B1F63" w:rsidRDefault="0070731A" w:rsidP="00294EBC">
      <w:pPr>
        <w:rPr>
          <w:noProof/>
          <w:szCs w:val="22"/>
        </w:rPr>
      </w:pPr>
    </w:p>
    <w:p w14:paraId="73D39D04" w14:textId="77777777" w:rsidR="0070731A" w:rsidRPr="006B1F63" w:rsidRDefault="0070731A" w:rsidP="00294EBC">
      <w:pPr>
        <w:pStyle w:val="StyleBox1"/>
        <w:rPr>
          <w:szCs w:val="22"/>
        </w:rPr>
      </w:pPr>
      <w:r>
        <w:t>11.</w:t>
      </w:r>
      <w:r>
        <w:tab/>
      </w:r>
      <w:r w:rsidRPr="006B1F63">
        <w:t>MÜÜGILOA HOIDJA NIMI JA AADRESS</w:t>
      </w:r>
    </w:p>
    <w:p w14:paraId="183BA8BA" w14:textId="77777777" w:rsidR="0070731A" w:rsidRPr="006B1F63" w:rsidRDefault="0070731A" w:rsidP="00294EBC">
      <w:pPr>
        <w:rPr>
          <w:noProof/>
          <w:szCs w:val="22"/>
        </w:rPr>
      </w:pPr>
    </w:p>
    <w:p w14:paraId="43C4AE3A" w14:textId="77777777" w:rsidR="0070731A" w:rsidRPr="006128F6" w:rsidRDefault="0070731A" w:rsidP="00294EBC">
      <w:r w:rsidRPr="006128F6">
        <w:t>Amgen Europe B.V.</w:t>
      </w:r>
    </w:p>
    <w:p w14:paraId="6B5CCBEC" w14:textId="77777777" w:rsidR="0070731A" w:rsidRPr="006128F6" w:rsidRDefault="0070731A" w:rsidP="00294EBC">
      <w:r w:rsidRPr="006128F6">
        <w:t>Minervum 7061,</w:t>
      </w:r>
    </w:p>
    <w:p w14:paraId="6208094E" w14:textId="77777777" w:rsidR="0070731A" w:rsidRPr="006128F6" w:rsidRDefault="0070731A" w:rsidP="00294EBC">
      <w:r w:rsidRPr="006128F6">
        <w:t>NL</w:t>
      </w:r>
      <w:r w:rsidRPr="006128F6">
        <w:noBreakHyphen/>
        <w:t>4817 ZK Breda,</w:t>
      </w:r>
    </w:p>
    <w:p w14:paraId="6959D6D1" w14:textId="77777777" w:rsidR="0070731A" w:rsidRPr="006128F6" w:rsidRDefault="0070731A" w:rsidP="00294EBC">
      <w:pPr>
        <w:rPr>
          <w:szCs w:val="22"/>
        </w:rPr>
      </w:pPr>
      <w:r>
        <w:t>Holland</w:t>
      </w:r>
    </w:p>
    <w:p w14:paraId="3692F5D4" w14:textId="77777777" w:rsidR="0070731A" w:rsidRPr="006B1F63" w:rsidRDefault="0070731A" w:rsidP="00294EBC">
      <w:pPr>
        <w:rPr>
          <w:noProof/>
          <w:szCs w:val="22"/>
        </w:rPr>
      </w:pPr>
    </w:p>
    <w:p w14:paraId="3EEDA10E" w14:textId="77777777" w:rsidR="0070731A" w:rsidRPr="006B1F63" w:rsidRDefault="0070731A" w:rsidP="00294EBC">
      <w:pPr>
        <w:rPr>
          <w:noProof/>
          <w:szCs w:val="22"/>
        </w:rPr>
      </w:pPr>
    </w:p>
    <w:p w14:paraId="3D486429" w14:textId="77777777" w:rsidR="0070731A" w:rsidRPr="006B1F63" w:rsidRDefault="0070731A" w:rsidP="00294EBC">
      <w:pPr>
        <w:pStyle w:val="StyleBox1"/>
        <w:rPr>
          <w:szCs w:val="22"/>
        </w:rPr>
      </w:pPr>
      <w:r>
        <w:t>12.</w:t>
      </w:r>
      <w:r>
        <w:tab/>
      </w:r>
      <w:r w:rsidRPr="006B1F63">
        <w:t>MÜÜGILOA NUMBER (NUMBRID)</w:t>
      </w:r>
    </w:p>
    <w:p w14:paraId="1D375D13" w14:textId="77777777" w:rsidR="0070731A" w:rsidRPr="006B1F63" w:rsidRDefault="0070731A" w:rsidP="00294EBC">
      <w:pPr>
        <w:rPr>
          <w:noProof/>
          <w:szCs w:val="22"/>
        </w:rPr>
      </w:pPr>
    </w:p>
    <w:p w14:paraId="6FFA761F" w14:textId="77777777" w:rsidR="009465FE" w:rsidRDefault="009465FE" w:rsidP="00294EBC">
      <w:pPr>
        <w:rPr>
          <w:rFonts w:cs="Verdana"/>
          <w:color w:val="000000"/>
        </w:rPr>
      </w:pPr>
      <w:r w:rsidRPr="00EF556D">
        <w:rPr>
          <w:rFonts w:cs="Verdana"/>
          <w:color w:val="000000"/>
        </w:rPr>
        <w:t>EU/1/18/1281/001</w:t>
      </w:r>
    </w:p>
    <w:p w14:paraId="76926364" w14:textId="77777777" w:rsidR="0070731A" w:rsidRPr="006B1F63" w:rsidRDefault="0070731A" w:rsidP="00294EBC">
      <w:pPr>
        <w:rPr>
          <w:noProof/>
          <w:szCs w:val="22"/>
        </w:rPr>
      </w:pPr>
    </w:p>
    <w:p w14:paraId="68FBF554" w14:textId="77777777" w:rsidR="0070731A" w:rsidRPr="006B1F63" w:rsidRDefault="0070731A" w:rsidP="00294EBC">
      <w:pPr>
        <w:rPr>
          <w:noProof/>
          <w:szCs w:val="22"/>
        </w:rPr>
      </w:pPr>
    </w:p>
    <w:p w14:paraId="24FF770D" w14:textId="77777777" w:rsidR="0070731A" w:rsidRPr="006B1F63" w:rsidRDefault="0070731A" w:rsidP="00294EBC">
      <w:pPr>
        <w:pStyle w:val="StyleBox1"/>
        <w:rPr>
          <w:szCs w:val="22"/>
        </w:rPr>
      </w:pPr>
      <w:r>
        <w:t>13.</w:t>
      </w:r>
      <w:r>
        <w:tab/>
      </w:r>
      <w:r w:rsidRPr="006B1F63">
        <w:t xml:space="preserve">PARTII NUMBER </w:t>
      </w:r>
    </w:p>
    <w:p w14:paraId="7786F7E6" w14:textId="77777777" w:rsidR="0070731A" w:rsidRDefault="0070731A" w:rsidP="00294EBC"/>
    <w:p w14:paraId="0FE12C04" w14:textId="77777777" w:rsidR="0070731A" w:rsidRPr="00604AAE" w:rsidRDefault="005B35A4" w:rsidP="00294EBC">
      <w:r>
        <w:t>Lot</w:t>
      </w:r>
    </w:p>
    <w:p w14:paraId="4C6259DD" w14:textId="4D3EAA8F" w:rsidR="0070731A" w:rsidRDefault="0070731A" w:rsidP="00294EBC">
      <w:pPr>
        <w:rPr>
          <w:noProof/>
          <w:szCs w:val="22"/>
        </w:rPr>
      </w:pPr>
    </w:p>
    <w:p w14:paraId="782209DC" w14:textId="77777777" w:rsidR="00F2190E" w:rsidRPr="006B1F63" w:rsidRDefault="00F2190E" w:rsidP="00294EBC">
      <w:pPr>
        <w:rPr>
          <w:noProof/>
          <w:szCs w:val="22"/>
        </w:rPr>
      </w:pPr>
    </w:p>
    <w:p w14:paraId="741E46E7" w14:textId="77777777" w:rsidR="0070731A" w:rsidRPr="006B1F63" w:rsidRDefault="0070731A" w:rsidP="00294EBC">
      <w:pPr>
        <w:pStyle w:val="StyleBox1"/>
        <w:rPr>
          <w:szCs w:val="22"/>
        </w:rPr>
      </w:pPr>
      <w:r>
        <w:t>14.</w:t>
      </w:r>
      <w:r>
        <w:tab/>
      </w:r>
      <w:r w:rsidRPr="006B1F63">
        <w:t>RAVIMI VÄLJASTAMISTINGIMUSED</w:t>
      </w:r>
    </w:p>
    <w:p w14:paraId="48930108" w14:textId="77777777" w:rsidR="0070731A" w:rsidRPr="00604AAE" w:rsidRDefault="0070731A" w:rsidP="00294EBC"/>
    <w:p w14:paraId="4A9B6626" w14:textId="77777777" w:rsidR="0070731A" w:rsidRPr="006B1F63" w:rsidRDefault="0070731A" w:rsidP="00294EBC">
      <w:pPr>
        <w:rPr>
          <w:noProof/>
          <w:szCs w:val="22"/>
        </w:rPr>
      </w:pPr>
    </w:p>
    <w:p w14:paraId="46AA9C44" w14:textId="77777777" w:rsidR="0070731A" w:rsidRPr="006B1F63" w:rsidRDefault="0070731A" w:rsidP="00294EBC">
      <w:pPr>
        <w:pStyle w:val="StyleBox1"/>
        <w:rPr>
          <w:szCs w:val="22"/>
        </w:rPr>
      </w:pPr>
      <w:r>
        <w:t>15.</w:t>
      </w:r>
      <w:r>
        <w:tab/>
      </w:r>
      <w:r w:rsidRPr="006B1F63">
        <w:t>KASUTUSJUHEND</w:t>
      </w:r>
    </w:p>
    <w:p w14:paraId="1A39BC17" w14:textId="77777777" w:rsidR="0070731A" w:rsidRPr="006B1F63" w:rsidRDefault="0070731A" w:rsidP="00294EBC">
      <w:pPr>
        <w:rPr>
          <w:noProof/>
          <w:szCs w:val="22"/>
        </w:rPr>
      </w:pPr>
    </w:p>
    <w:p w14:paraId="33F17A99" w14:textId="77777777" w:rsidR="0070731A" w:rsidRPr="006B1F63" w:rsidRDefault="0070731A" w:rsidP="00294EBC">
      <w:pPr>
        <w:rPr>
          <w:noProof/>
          <w:szCs w:val="22"/>
        </w:rPr>
      </w:pPr>
    </w:p>
    <w:p w14:paraId="51F91AEB" w14:textId="77777777" w:rsidR="0070731A" w:rsidRPr="006B1F63" w:rsidRDefault="0070731A" w:rsidP="00294EBC">
      <w:pPr>
        <w:pStyle w:val="StyleBox1"/>
        <w:rPr>
          <w:szCs w:val="22"/>
        </w:rPr>
      </w:pPr>
      <w:r>
        <w:t>16.</w:t>
      </w:r>
      <w:r>
        <w:tab/>
      </w:r>
      <w:r w:rsidRPr="006B1F63">
        <w:t>TEAVE BRAILLE’ KIRJAS (PUNKTKIRJAS)</w:t>
      </w:r>
    </w:p>
    <w:p w14:paraId="5C8A9351" w14:textId="77777777" w:rsidR="0070731A" w:rsidRPr="006B1F63" w:rsidRDefault="0070731A" w:rsidP="00294EBC">
      <w:pPr>
        <w:rPr>
          <w:noProof/>
          <w:szCs w:val="22"/>
        </w:rPr>
      </w:pPr>
    </w:p>
    <w:p w14:paraId="4B42847C" w14:textId="77777777" w:rsidR="0070731A" w:rsidRPr="006B1F63" w:rsidRDefault="0070731A" w:rsidP="00294EBC">
      <w:pPr>
        <w:rPr>
          <w:noProof/>
          <w:szCs w:val="22"/>
          <w:shd w:val="clear" w:color="auto" w:fill="CCCCCC"/>
        </w:rPr>
      </w:pPr>
    </w:p>
    <w:p w14:paraId="51E15EC4" w14:textId="77777777" w:rsidR="0070731A" w:rsidRPr="00604AAE" w:rsidRDefault="0070731A" w:rsidP="00294EBC">
      <w:pPr>
        <w:pStyle w:val="StyleBox1"/>
      </w:pPr>
      <w:r>
        <w:t>17.</w:t>
      </w:r>
      <w:r>
        <w:tab/>
      </w:r>
      <w:r w:rsidRPr="006B1F63">
        <w:t>AINULAADNE IDENTIFIKAATOR – 2D-vöötkood</w:t>
      </w:r>
    </w:p>
    <w:p w14:paraId="4DFD5740" w14:textId="77777777" w:rsidR="0070731A" w:rsidRDefault="0070731A" w:rsidP="00294EBC">
      <w:pPr>
        <w:rPr>
          <w:noProof/>
          <w:szCs w:val="22"/>
        </w:rPr>
      </w:pPr>
    </w:p>
    <w:p w14:paraId="748946E1" w14:textId="77777777" w:rsidR="0070731A" w:rsidRPr="006B1F63" w:rsidRDefault="0070731A" w:rsidP="00294EBC">
      <w:pPr>
        <w:rPr>
          <w:noProof/>
        </w:rPr>
      </w:pPr>
    </w:p>
    <w:p w14:paraId="517119BA" w14:textId="77777777" w:rsidR="0070731A" w:rsidRPr="00604AAE" w:rsidRDefault="0070731A" w:rsidP="00294EBC">
      <w:pPr>
        <w:pStyle w:val="StyleBox1"/>
      </w:pPr>
      <w:r>
        <w:t>18.</w:t>
      </w:r>
      <w:r>
        <w:tab/>
      </w:r>
      <w:r w:rsidRPr="006B1F63">
        <w:t>AINULAADNE IDENTIFIKAATOR – INIMLOETAVAD ANDMED</w:t>
      </w:r>
    </w:p>
    <w:p w14:paraId="7AF4D54D" w14:textId="77777777" w:rsidR="0070731A" w:rsidRPr="006B1F63" w:rsidRDefault="0070731A" w:rsidP="00294EBC">
      <w:pPr>
        <w:rPr>
          <w:noProof/>
        </w:rPr>
      </w:pPr>
    </w:p>
    <w:p w14:paraId="1DA7D7EC" w14:textId="77777777" w:rsidR="006B1F63" w:rsidRPr="006B1F63" w:rsidRDefault="006B1F63" w:rsidP="00294EBC"/>
    <w:p w14:paraId="4B133068" w14:textId="77777777" w:rsidR="00795941" w:rsidRDefault="006B1F63" w:rsidP="00294EBC">
      <w:pPr>
        <w:pStyle w:val="StyleBox1"/>
      </w:pPr>
      <w:r w:rsidRPr="006B1F63">
        <w:br w:type="page"/>
      </w:r>
      <w:r w:rsidR="00795941" w:rsidRPr="00B00C84">
        <w:lastRenderedPageBreak/>
        <w:t>VÄLISPAKENDIL PEAVAD OLEMA JÄRGMISED ANDMED</w:t>
      </w:r>
    </w:p>
    <w:p w14:paraId="3A34DE0C" w14:textId="77777777" w:rsidR="00795941" w:rsidRPr="00F924E6" w:rsidRDefault="00795941" w:rsidP="00294EBC">
      <w:pPr>
        <w:pStyle w:val="StyleBox1"/>
      </w:pPr>
    </w:p>
    <w:p w14:paraId="19374B27" w14:textId="77777777" w:rsidR="00795941" w:rsidRPr="00B00C84" w:rsidRDefault="00795941" w:rsidP="00294EBC">
      <w:pPr>
        <w:pStyle w:val="StyleBox1"/>
        <w:rPr>
          <w:szCs w:val="22"/>
        </w:rPr>
      </w:pPr>
      <w:r>
        <w:t>VÄLISPAKEND</w:t>
      </w:r>
    </w:p>
    <w:p w14:paraId="794AD402" w14:textId="77777777" w:rsidR="00795941" w:rsidRDefault="00795941" w:rsidP="00294EBC">
      <w:pPr>
        <w:rPr>
          <w:noProof/>
        </w:rPr>
      </w:pPr>
    </w:p>
    <w:p w14:paraId="46B43D73" w14:textId="77777777" w:rsidR="00795941" w:rsidRPr="009B58B6" w:rsidRDefault="00795941" w:rsidP="00294EBC"/>
    <w:p w14:paraId="0BA62DD6" w14:textId="77777777" w:rsidR="00795941" w:rsidRPr="006B1F63" w:rsidRDefault="00795941" w:rsidP="00294EBC">
      <w:pPr>
        <w:pStyle w:val="StyleBox1"/>
        <w:rPr>
          <w:bCs/>
        </w:rPr>
      </w:pPr>
      <w:r>
        <w:t>1.</w:t>
      </w:r>
      <w:r>
        <w:tab/>
      </w:r>
      <w:r w:rsidRPr="00F924E6">
        <w:t>RAVIMPREPARAADI</w:t>
      </w:r>
      <w:r w:rsidRPr="00B00C84">
        <w:rPr>
          <w:bCs/>
        </w:rPr>
        <w:t xml:space="preserve"> NIMETUS</w:t>
      </w:r>
    </w:p>
    <w:p w14:paraId="0139220B" w14:textId="77777777" w:rsidR="00795941" w:rsidRPr="006B1F63" w:rsidRDefault="00795941" w:rsidP="00294EBC">
      <w:pPr>
        <w:keepNext/>
        <w:rPr>
          <w:noProof/>
          <w:szCs w:val="22"/>
        </w:rPr>
      </w:pPr>
    </w:p>
    <w:p w14:paraId="07DBB56C" w14:textId="77777777" w:rsidR="00795941" w:rsidRPr="00463122" w:rsidRDefault="00795941" w:rsidP="00294EBC">
      <w:pPr>
        <w:pStyle w:val="TitleA"/>
        <w:jc w:val="left"/>
        <w:rPr>
          <w:b w:val="0"/>
        </w:rPr>
      </w:pPr>
      <w:r>
        <w:rPr>
          <w:b w:val="0"/>
        </w:rPr>
        <w:t>KANJINTI</w:t>
      </w:r>
      <w:r w:rsidRPr="00463122">
        <w:rPr>
          <w:b w:val="0"/>
        </w:rPr>
        <w:t xml:space="preserve"> </w:t>
      </w:r>
      <w:r>
        <w:rPr>
          <w:b w:val="0"/>
        </w:rPr>
        <w:t>42</w:t>
      </w:r>
      <w:r w:rsidRPr="00463122">
        <w:rPr>
          <w:b w:val="0"/>
        </w:rPr>
        <w:t>0 mg infusioonilahuse kontsentraadi pulber</w:t>
      </w:r>
    </w:p>
    <w:p w14:paraId="12CBB745" w14:textId="77777777" w:rsidR="00795941" w:rsidRPr="002658D9" w:rsidRDefault="00795941" w:rsidP="00294EBC">
      <w:pPr>
        <w:pStyle w:val="TitleA"/>
        <w:jc w:val="left"/>
        <w:rPr>
          <w:b w:val="0"/>
          <w:iCs/>
        </w:rPr>
      </w:pPr>
      <w:r w:rsidRPr="002658D9">
        <w:rPr>
          <w:b w:val="0"/>
          <w:iCs/>
        </w:rPr>
        <w:t>trastuzumab</w:t>
      </w:r>
      <w:r w:rsidR="0053764F" w:rsidRPr="002658D9">
        <w:rPr>
          <w:b w:val="0"/>
          <w:iCs/>
        </w:rPr>
        <w:t>um</w:t>
      </w:r>
    </w:p>
    <w:p w14:paraId="2C42988A" w14:textId="77777777" w:rsidR="00795941" w:rsidRPr="006B1F63" w:rsidRDefault="00795941" w:rsidP="00294EBC">
      <w:pPr>
        <w:rPr>
          <w:noProof/>
          <w:szCs w:val="22"/>
        </w:rPr>
      </w:pPr>
    </w:p>
    <w:p w14:paraId="11E2A663" w14:textId="77777777" w:rsidR="00795941" w:rsidRPr="006B1F63" w:rsidRDefault="00795941" w:rsidP="00294EBC">
      <w:pPr>
        <w:rPr>
          <w:noProof/>
          <w:szCs w:val="22"/>
        </w:rPr>
      </w:pPr>
    </w:p>
    <w:p w14:paraId="3F15E14B" w14:textId="77777777" w:rsidR="00795941" w:rsidRPr="000F0775" w:rsidRDefault="00795941" w:rsidP="00294EBC">
      <w:pPr>
        <w:pStyle w:val="StyleBox1"/>
        <w:rPr>
          <w:szCs w:val="22"/>
        </w:rPr>
      </w:pPr>
      <w:r>
        <w:t xml:space="preserve">2. </w:t>
      </w:r>
      <w:r>
        <w:tab/>
      </w:r>
      <w:r w:rsidRPr="000F0775">
        <w:t>TOIMEAINE(TE) SISALDUS</w:t>
      </w:r>
    </w:p>
    <w:p w14:paraId="4570DAB7" w14:textId="77777777" w:rsidR="00795941" w:rsidRPr="006B1F63" w:rsidRDefault="00795941" w:rsidP="00294EBC">
      <w:pPr>
        <w:keepNext/>
        <w:rPr>
          <w:noProof/>
          <w:szCs w:val="22"/>
        </w:rPr>
      </w:pPr>
    </w:p>
    <w:p w14:paraId="1583862F" w14:textId="77777777" w:rsidR="00795941" w:rsidRPr="00136C75" w:rsidRDefault="00795941" w:rsidP="00294EBC">
      <w:r w:rsidRPr="00ED6EE0">
        <w:t xml:space="preserve">Viaal sisaldab </w:t>
      </w:r>
      <w:r w:rsidRPr="00136C75">
        <w:t xml:space="preserve">420 mg trastuzumabi. </w:t>
      </w:r>
    </w:p>
    <w:p w14:paraId="71BF7B88" w14:textId="77777777" w:rsidR="00795941" w:rsidRPr="00ED6EE0" w:rsidRDefault="00795941" w:rsidP="00294EBC">
      <w:r w:rsidRPr="00136C75">
        <w:t xml:space="preserve">Pärast </w:t>
      </w:r>
      <w:r w:rsidR="00104B2C" w:rsidRPr="00EF556D">
        <w:t>manustamiskõlblikuks muutmist</w:t>
      </w:r>
      <w:r w:rsidRPr="00ED6EE0">
        <w:t xml:space="preserve"> sisaldab 1 ml kontsentraati 21 mg trastuzumabi.</w:t>
      </w:r>
    </w:p>
    <w:p w14:paraId="59F31507" w14:textId="77777777" w:rsidR="00795941" w:rsidRPr="00EF556D" w:rsidRDefault="00795941" w:rsidP="00294EBC">
      <w:pPr>
        <w:rPr>
          <w:rStyle w:val="Hyperlink"/>
          <w:color w:val="auto"/>
        </w:rPr>
      </w:pPr>
    </w:p>
    <w:p w14:paraId="5D7A9ADD" w14:textId="77777777" w:rsidR="00795941" w:rsidRPr="00ED6EE0" w:rsidRDefault="00795941" w:rsidP="00294EBC">
      <w:pPr>
        <w:rPr>
          <w:noProof/>
          <w:szCs w:val="22"/>
        </w:rPr>
      </w:pPr>
    </w:p>
    <w:p w14:paraId="4393EAA6" w14:textId="77777777" w:rsidR="00795941" w:rsidRPr="00BC71C2" w:rsidRDefault="00795941" w:rsidP="00294EBC">
      <w:pPr>
        <w:pStyle w:val="StyleBox1"/>
        <w:rPr>
          <w:szCs w:val="22"/>
        </w:rPr>
      </w:pPr>
      <w:r w:rsidRPr="00185A5A">
        <w:t>3.</w:t>
      </w:r>
      <w:r w:rsidRPr="00185A5A">
        <w:tab/>
      </w:r>
      <w:r w:rsidRPr="00BC71C2">
        <w:t>ABIAINED</w:t>
      </w:r>
    </w:p>
    <w:p w14:paraId="1C9DBE65" w14:textId="77777777" w:rsidR="00795941" w:rsidRPr="00BC71C2" w:rsidRDefault="00795941" w:rsidP="00294EBC">
      <w:pPr>
        <w:rPr>
          <w:noProof/>
          <w:szCs w:val="22"/>
        </w:rPr>
      </w:pPr>
    </w:p>
    <w:p w14:paraId="6A9DE53B" w14:textId="77777777" w:rsidR="00795941" w:rsidRPr="00104B2C" w:rsidRDefault="00795941" w:rsidP="00294EBC">
      <w:r w:rsidRPr="00104B2C">
        <w:t xml:space="preserve">Abiained: histidiin, </w:t>
      </w:r>
      <w:r w:rsidR="00104B2C" w:rsidRPr="00104B2C">
        <w:t>histidiinmono</w:t>
      </w:r>
      <w:r w:rsidR="00BE245F">
        <w:t>vesinik</w:t>
      </w:r>
      <w:r w:rsidR="00104B2C" w:rsidRPr="00104B2C">
        <w:t xml:space="preserve">kloriid, </w:t>
      </w:r>
      <w:r w:rsidRPr="00104B2C">
        <w:t>trehaloosdihüdraat, polüsorbaat 20.</w:t>
      </w:r>
    </w:p>
    <w:p w14:paraId="466FFFA5" w14:textId="77777777" w:rsidR="00795941" w:rsidRPr="00104B2C" w:rsidRDefault="00795941" w:rsidP="00294EBC">
      <w:pPr>
        <w:rPr>
          <w:noProof/>
          <w:szCs w:val="22"/>
        </w:rPr>
      </w:pPr>
    </w:p>
    <w:p w14:paraId="51AF3668" w14:textId="77777777" w:rsidR="00795941" w:rsidRPr="00EF556D" w:rsidRDefault="00795941" w:rsidP="00294EBC">
      <w:pPr>
        <w:rPr>
          <w:rStyle w:val="Hyperlink"/>
          <w:color w:val="auto"/>
        </w:rPr>
      </w:pPr>
    </w:p>
    <w:p w14:paraId="49C708F9" w14:textId="77777777" w:rsidR="00795941" w:rsidRPr="00136C75" w:rsidRDefault="00795941" w:rsidP="00294EBC">
      <w:pPr>
        <w:pStyle w:val="StyleBox1"/>
        <w:rPr>
          <w:szCs w:val="22"/>
        </w:rPr>
      </w:pPr>
      <w:r w:rsidRPr="00ED6EE0">
        <w:t>4.</w:t>
      </w:r>
      <w:r w:rsidRPr="00ED6EE0">
        <w:tab/>
      </w:r>
      <w:r w:rsidRPr="00136C75">
        <w:t>RAVIMVORM JA PAKENDI SUURUS</w:t>
      </w:r>
    </w:p>
    <w:p w14:paraId="73B02673" w14:textId="77777777" w:rsidR="00795941" w:rsidRPr="00185A5A" w:rsidRDefault="00795941" w:rsidP="00294EBC">
      <w:pPr>
        <w:rPr>
          <w:noProof/>
          <w:szCs w:val="22"/>
        </w:rPr>
      </w:pPr>
    </w:p>
    <w:p w14:paraId="47BFFC7E" w14:textId="77777777" w:rsidR="00795941" w:rsidRPr="00BC71C2" w:rsidRDefault="00795941" w:rsidP="00294EBC">
      <w:r>
        <w:rPr>
          <w:highlight w:val="lightGray"/>
          <w:shd w:val="clear" w:color="auto" w:fill="C0C0C0"/>
        </w:rPr>
        <w:t>Infusioonilahuse kontsentraadi pulber</w:t>
      </w:r>
    </w:p>
    <w:p w14:paraId="2B464B36" w14:textId="77777777" w:rsidR="00795941" w:rsidRPr="00104B2C" w:rsidRDefault="00795941" w:rsidP="00294EBC">
      <w:r w:rsidRPr="00104B2C">
        <w:t>1 viaal</w:t>
      </w:r>
    </w:p>
    <w:p w14:paraId="42C01D80" w14:textId="77777777" w:rsidR="00795941" w:rsidRPr="00104B2C" w:rsidRDefault="00795941" w:rsidP="00294EBC">
      <w:pPr>
        <w:rPr>
          <w:noProof/>
          <w:szCs w:val="22"/>
        </w:rPr>
      </w:pPr>
    </w:p>
    <w:p w14:paraId="5F388AE5" w14:textId="77777777" w:rsidR="00795941" w:rsidRPr="00104B2C" w:rsidRDefault="00795941" w:rsidP="00294EBC">
      <w:pPr>
        <w:rPr>
          <w:noProof/>
          <w:szCs w:val="22"/>
        </w:rPr>
      </w:pPr>
    </w:p>
    <w:p w14:paraId="17355367" w14:textId="77777777" w:rsidR="00795941" w:rsidRPr="00104B2C" w:rsidRDefault="00795941" w:rsidP="00294EBC">
      <w:pPr>
        <w:pStyle w:val="StyleBox1"/>
        <w:rPr>
          <w:szCs w:val="22"/>
        </w:rPr>
      </w:pPr>
      <w:r w:rsidRPr="00104B2C">
        <w:t>5.</w:t>
      </w:r>
      <w:r w:rsidRPr="00104B2C">
        <w:tab/>
        <w:t>MANUSTAMISVIIS JA -TEE(D)</w:t>
      </w:r>
    </w:p>
    <w:p w14:paraId="73CD5295" w14:textId="77777777" w:rsidR="00795941" w:rsidRPr="00104B2C" w:rsidRDefault="00795941" w:rsidP="00294EBC">
      <w:pPr>
        <w:keepNext/>
        <w:rPr>
          <w:noProof/>
          <w:szCs w:val="22"/>
        </w:rPr>
      </w:pPr>
    </w:p>
    <w:p w14:paraId="26E618DD" w14:textId="77777777" w:rsidR="003E4EA0" w:rsidRDefault="00B41FD5" w:rsidP="00294EBC">
      <w:r w:rsidRPr="00104B2C">
        <w:t xml:space="preserve">Intravenoosne </w:t>
      </w:r>
      <w:r w:rsidR="003E4EA0" w:rsidRPr="00104B2C">
        <w:t xml:space="preserve">pärast </w:t>
      </w:r>
      <w:r w:rsidR="00104B2C" w:rsidRPr="00EF556D">
        <w:t>manustamiskõlblikuks muutmist</w:t>
      </w:r>
      <w:r w:rsidR="00104B2C" w:rsidRPr="00ED6EE0">
        <w:t xml:space="preserve"> </w:t>
      </w:r>
      <w:r w:rsidR="003E4EA0" w:rsidRPr="00BC71C2">
        <w:t>ja</w:t>
      </w:r>
      <w:r w:rsidR="003E4EA0" w:rsidRPr="00463122">
        <w:t xml:space="preserve"> lahjendamist</w:t>
      </w:r>
      <w:r w:rsidR="003E4EA0">
        <w:t>.</w:t>
      </w:r>
    </w:p>
    <w:p w14:paraId="64549E24" w14:textId="77777777" w:rsidR="00795941" w:rsidRPr="006B1F63" w:rsidRDefault="00795941" w:rsidP="00294EBC">
      <w:pPr>
        <w:rPr>
          <w:noProof/>
          <w:szCs w:val="22"/>
        </w:rPr>
      </w:pPr>
      <w:r w:rsidRPr="006B1F63">
        <w:t>Enne ravimi kasutamist lugege pakendi infolehte.</w:t>
      </w:r>
    </w:p>
    <w:p w14:paraId="1D43AC56" w14:textId="77777777" w:rsidR="00795941" w:rsidRPr="006B1F63" w:rsidRDefault="00795941" w:rsidP="00294EBC">
      <w:pPr>
        <w:rPr>
          <w:noProof/>
        </w:rPr>
      </w:pPr>
    </w:p>
    <w:p w14:paraId="4837303D" w14:textId="77777777" w:rsidR="00795941" w:rsidRPr="006B1F63" w:rsidRDefault="00795941" w:rsidP="00294EBC">
      <w:pPr>
        <w:rPr>
          <w:noProof/>
          <w:szCs w:val="22"/>
        </w:rPr>
      </w:pPr>
    </w:p>
    <w:p w14:paraId="08427B91" w14:textId="77777777" w:rsidR="00795941" w:rsidRPr="006B1F63" w:rsidRDefault="00795941" w:rsidP="00294EBC">
      <w:pPr>
        <w:pStyle w:val="StyleBox1"/>
        <w:rPr>
          <w:szCs w:val="22"/>
        </w:rPr>
      </w:pPr>
      <w:r>
        <w:t>6.</w:t>
      </w:r>
      <w:r>
        <w:tab/>
      </w:r>
      <w:r w:rsidRPr="006B1F63">
        <w:t>ERIHOIATUS, ET RAVIMIT TULEB HOIDA LASTE EEST VARJATUD JA KÄTTESAAMATUS KOHAS</w:t>
      </w:r>
    </w:p>
    <w:p w14:paraId="798B1043" w14:textId="77777777" w:rsidR="00795941" w:rsidRPr="006B1F63" w:rsidRDefault="00795941" w:rsidP="00294EBC">
      <w:pPr>
        <w:keepNext/>
        <w:rPr>
          <w:noProof/>
          <w:szCs w:val="22"/>
        </w:rPr>
      </w:pPr>
    </w:p>
    <w:p w14:paraId="66FBC915" w14:textId="77777777" w:rsidR="00795941" w:rsidRPr="006B1F63" w:rsidRDefault="00795941" w:rsidP="00294EBC">
      <w:pPr>
        <w:outlineLvl w:val="0"/>
        <w:rPr>
          <w:noProof/>
          <w:szCs w:val="22"/>
        </w:rPr>
      </w:pPr>
      <w:r w:rsidRPr="006B1F63">
        <w:t>Hoida laste eest varjatud ja kättesaamatus kohas.</w:t>
      </w:r>
    </w:p>
    <w:p w14:paraId="645E1673" w14:textId="77777777" w:rsidR="00795941" w:rsidRPr="006B1F63" w:rsidRDefault="00795941" w:rsidP="00294EBC">
      <w:pPr>
        <w:rPr>
          <w:noProof/>
          <w:szCs w:val="22"/>
        </w:rPr>
      </w:pPr>
    </w:p>
    <w:p w14:paraId="0890223B" w14:textId="77777777" w:rsidR="00795941" w:rsidRPr="006B1F63" w:rsidRDefault="00795941" w:rsidP="00294EBC">
      <w:pPr>
        <w:rPr>
          <w:noProof/>
          <w:szCs w:val="22"/>
        </w:rPr>
      </w:pPr>
    </w:p>
    <w:p w14:paraId="1C7DECDB" w14:textId="77777777" w:rsidR="00795941" w:rsidRPr="006B1F63" w:rsidRDefault="00795941" w:rsidP="00294EBC">
      <w:pPr>
        <w:pStyle w:val="StyleBox1"/>
        <w:rPr>
          <w:szCs w:val="22"/>
        </w:rPr>
      </w:pPr>
      <w:r>
        <w:t>7.</w:t>
      </w:r>
      <w:r>
        <w:tab/>
      </w:r>
      <w:r w:rsidRPr="006B1F63">
        <w:t>TEISED ERIHOIATUSED (VAJADUSEL)</w:t>
      </w:r>
    </w:p>
    <w:p w14:paraId="25F4429C" w14:textId="77777777" w:rsidR="00795941" w:rsidRPr="006B1F63" w:rsidRDefault="00795941" w:rsidP="00294EBC">
      <w:pPr>
        <w:keepNext/>
        <w:rPr>
          <w:noProof/>
          <w:szCs w:val="22"/>
        </w:rPr>
      </w:pPr>
    </w:p>
    <w:p w14:paraId="26AC253A" w14:textId="77777777" w:rsidR="00795941" w:rsidRPr="006B1F63" w:rsidRDefault="00795941" w:rsidP="00294EBC">
      <w:pPr>
        <w:tabs>
          <w:tab w:val="left" w:pos="749"/>
        </w:tabs>
      </w:pPr>
    </w:p>
    <w:p w14:paraId="351CF1A5" w14:textId="77777777" w:rsidR="00795941" w:rsidRPr="006B1F63" w:rsidRDefault="00795941" w:rsidP="00294EBC">
      <w:pPr>
        <w:pStyle w:val="StyleBox1"/>
      </w:pPr>
      <w:r>
        <w:t>8.</w:t>
      </w:r>
      <w:r>
        <w:tab/>
      </w:r>
      <w:r w:rsidRPr="006B1F63">
        <w:t>KÕLBLIKKUSAEG</w:t>
      </w:r>
    </w:p>
    <w:p w14:paraId="326F1D09" w14:textId="77777777" w:rsidR="00795941" w:rsidRPr="006B1F63" w:rsidRDefault="00795941" w:rsidP="00294EBC">
      <w:pPr>
        <w:keepNext/>
      </w:pPr>
    </w:p>
    <w:p w14:paraId="6BB9B0CB" w14:textId="77777777" w:rsidR="00795941" w:rsidRDefault="005B35A4" w:rsidP="00294EBC">
      <w:pPr>
        <w:rPr>
          <w:noProof/>
          <w:szCs w:val="22"/>
        </w:rPr>
      </w:pPr>
      <w:r>
        <w:rPr>
          <w:noProof/>
          <w:szCs w:val="22"/>
        </w:rPr>
        <w:t>EXP</w:t>
      </w:r>
    </w:p>
    <w:p w14:paraId="4DC0435F" w14:textId="77777777" w:rsidR="00795941" w:rsidRDefault="00795941" w:rsidP="00294EBC">
      <w:pPr>
        <w:rPr>
          <w:noProof/>
          <w:szCs w:val="22"/>
        </w:rPr>
      </w:pPr>
    </w:p>
    <w:p w14:paraId="63E57571" w14:textId="77777777" w:rsidR="00795941" w:rsidRPr="006B1F63" w:rsidRDefault="00795941" w:rsidP="00294EBC">
      <w:pPr>
        <w:rPr>
          <w:noProof/>
          <w:szCs w:val="22"/>
        </w:rPr>
      </w:pPr>
    </w:p>
    <w:p w14:paraId="74D75966" w14:textId="77777777" w:rsidR="00795941" w:rsidRPr="006B1F63" w:rsidRDefault="00795941" w:rsidP="00294EBC">
      <w:pPr>
        <w:pStyle w:val="StyleBox1"/>
        <w:rPr>
          <w:szCs w:val="22"/>
        </w:rPr>
      </w:pPr>
      <w:r>
        <w:t>9.</w:t>
      </w:r>
      <w:r>
        <w:tab/>
      </w:r>
      <w:r w:rsidRPr="006B1F63">
        <w:t>SÄILITAMISE ERITINGIMUSED</w:t>
      </w:r>
    </w:p>
    <w:p w14:paraId="048D86BC" w14:textId="77777777" w:rsidR="00795941" w:rsidRPr="006B1F63" w:rsidRDefault="00795941" w:rsidP="00294EBC">
      <w:pPr>
        <w:keepNext/>
        <w:rPr>
          <w:noProof/>
          <w:szCs w:val="22"/>
        </w:rPr>
      </w:pPr>
    </w:p>
    <w:p w14:paraId="44768455" w14:textId="77777777" w:rsidR="00104B2C" w:rsidRPr="006B1F63" w:rsidRDefault="00795941" w:rsidP="00294EBC">
      <w:pPr>
        <w:rPr>
          <w:noProof/>
        </w:rPr>
      </w:pPr>
      <w:r>
        <w:rPr>
          <w:noProof/>
        </w:rPr>
        <w:t xml:space="preserve">Hoida külmkapis. </w:t>
      </w:r>
      <w:r w:rsidR="00104B2C">
        <w:rPr>
          <w:noProof/>
        </w:rPr>
        <w:t>Hoida originaalpakendis, valguse eest kaitstult.</w:t>
      </w:r>
    </w:p>
    <w:p w14:paraId="11BF86E6" w14:textId="77777777" w:rsidR="00795941" w:rsidRDefault="00795941" w:rsidP="00294EBC">
      <w:pPr>
        <w:rPr>
          <w:noProof/>
        </w:rPr>
      </w:pPr>
    </w:p>
    <w:p w14:paraId="7BA6ED1C" w14:textId="77777777" w:rsidR="00531098" w:rsidRDefault="00531098" w:rsidP="00294EBC">
      <w:pPr>
        <w:rPr>
          <w:noProof/>
        </w:rPr>
      </w:pPr>
    </w:p>
    <w:p w14:paraId="4DE336EB" w14:textId="77777777" w:rsidR="00795941" w:rsidRPr="006E6143" w:rsidRDefault="00795941" w:rsidP="00294EBC">
      <w:pPr>
        <w:pStyle w:val="StyleBox1"/>
        <w:rPr>
          <w:szCs w:val="22"/>
        </w:rPr>
      </w:pPr>
      <w:r>
        <w:lastRenderedPageBreak/>
        <w:t>10.</w:t>
      </w:r>
      <w:r>
        <w:tab/>
      </w:r>
      <w:r w:rsidRPr="006E6143">
        <w:t>ERINÕUDED KASUTAMATA JÄÄNUD RAVIMPREPARAADI VÕI SELLEST TEKKINUD JÄÄTMEMATERJALI HÄVITAMISEKS, VASTAVALT VAJADUSELE</w:t>
      </w:r>
    </w:p>
    <w:p w14:paraId="20BEB701" w14:textId="77777777" w:rsidR="00795941" w:rsidRPr="006B1F63" w:rsidRDefault="00795941" w:rsidP="00294EBC">
      <w:pPr>
        <w:rPr>
          <w:noProof/>
          <w:szCs w:val="22"/>
        </w:rPr>
      </w:pPr>
    </w:p>
    <w:p w14:paraId="4F7F6ED7" w14:textId="77777777" w:rsidR="00795941" w:rsidRPr="006B1F63" w:rsidRDefault="00795941" w:rsidP="00294EBC">
      <w:pPr>
        <w:rPr>
          <w:noProof/>
          <w:szCs w:val="22"/>
        </w:rPr>
      </w:pPr>
    </w:p>
    <w:p w14:paraId="66CC00E6" w14:textId="77777777" w:rsidR="00795941" w:rsidRPr="006B1F63" w:rsidRDefault="00795941" w:rsidP="00294EBC">
      <w:pPr>
        <w:pStyle w:val="StyleBox1"/>
        <w:rPr>
          <w:szCs w:val="22"/>
        </w:rPr>
      </w:pPr>
      <w:r>
        <w:t>11.</w:t>
      </w:r>
      <w:r>
        <w:tab/>
      </w:r>
      <w:r w:rsidRPr="006B1F63">
        <w:t>MÜÜGILOA HOIDJA NIMI JA AADRESS</w:t>
      </w:r>
    </w:p>
    <w:p w14:paraId="3B4B6CBE" w14:textId="77777777" w:rsidR="00795941" w:rsidRPr="006B1F63" w:rsidRDefault="00795941" w:rsidP="00294EBC">
      <w:pPr>
        <w:rPr>
          <w:noProof/>
          <w:szCs w:val="22"/>
        </w:rPr>
      </w:pPr>
    </w:p>
    <w:p w14:paraId="57979228" w14:textId="77777777" w:rsidR="00795941" w:rsidRPr="006128F6" w:rsidRDefault="00795941" w:rsidP="00294EBC">
      <w:r w:rsidRPr="006128F6">
        <w:t>Amgen Europe B.V.</w:t>
      </w:r>
    </w:p>
    <w:p w14:paraId="6CCF0044" w14:textId="77777777" w:rsidR="00795941" w:rsidRPr="006128F6" w:rsidRDefault="00795941" w:rsidP="00294EBC">
      <w:r w:rsidRPr="006128F6">
        <w:t>Minervum 7061,</w:t>
      </w:r>
    </w:p>
    <w:p w14:paraId="5C4A1495" w14:textId="77777777" w:rsidR="00795941" w:rsidRPr="006128F6" w:rsidRDefault="00795941" w:rsidP="00294EBC">
      <w:r w:rsidRPr="006128F6">
        <w:t>NL</w:t>
      </w:r>
      <w:r w:rsidRPr="006128F6">
        <w:noBreakHyphen/>
        <w:t>4817 ZK Breda,</w:t>
      </w:r>
    </w:p>
    <w:p w14:paraId="210476EA" w14:textId="77777777" w:rsidR="00795941" w:rsidRPr="006128F6" w:rsidRDefault="00795941" w:rsidP="00294EBC">
      <w:pPr>
        <w:rPr>
          <w:szCs w:val="22"/>
        </w:rPr>
      </w:pPr>
      <w:r>
        <w:t>Holland</w:t>
      </w:r>
    </w:p>
    <w:p w14:paraId="4352C03B" w14:textId="77777777" w:rsidR="00795941" w:rsidRPr="006B1F63" w:rsidRDefault="00795941" w:rsidP="00294EBC">
      <w:pPr>
        <w:rPr>
          <w:noProof/>
          <w:szCs w:val="22"/>
        </w:rPr>
      </w:pPr>
    </w:p>
    <w:p w14:paraId="58A56D60" w14:textId="77777777" w:rsidR="00795941" w:rsidRPr="006B1F63" w:rsidRDefault="00795941" w:rsidP="00294EBC">
      <w:pPr>
        <w:rPr>
          <w:noProof/>
          <w:szCs w:val="22"/>
        </w:rPr>
      </w:pPr>
    </w:p>
    <w:p w14:paraId="5D61E2D3" w14:textId="77777777" w:rsidR="00795941" w:rsidRPr="006B1F63" w:rsidRDefault="00795941" w:rsidP="00294EBC">
      <w:pPr>
        <w:pStyle w:val="StyleBox1"/>
        <w:rPr>
          <w:szCs w:val="22"/>
        </w:rPr>
      </w:pPr>
      <w:r>
        <w:t>12.</w:t>
      </w:r>
      <w:r>
        <w:tab/>
      </w:r>
      <w:r w:rsidRPr="006B1F63">
        <w:t>MÜÜGILOA NUMBER (NUMBRID)</w:t>
      </w:r>
    </w:p>
    <w:p w14:paraId="0F47A886" w14:textId="77777777" w:rsidR="00795941" w:rsidRPr="006B1F63" w:rsidRDefault="00795941" w:rsidP="00294EBC">
      <w:pPr>
        <w:rPr>
          <w:noProof/>
          <w:szCs w:val="22"/>
        </w:rPr>
      </w:pPr>
    </w:p>
    <w:p w14:paraId="4B18D76C" w14:textId="77777777" w:rsidR="009465FE" w:rsidRDefault="009465FE" w:rsidP="00294EBC">
      <w:pPr>
        <w:rPr>
          <w:rFonts w:cs="Verdana"/>
          <w:color w:val="000000"/>
        </w:rPr>
      </w:pPr>
      <w:r w:rsidRPr="00EF556D">
        <w:rPr>
          <w:rFonts w:cs="Verdana"/>
          <w:color w:val="000000"/>
        </w:rPr>
        <w:t>EU/1/18/1281/002</w:t>
      </w:r>
    </w:p>
    <w:p w14:paraId="130D33A9" w14:textId="77777777" w:rsidR="00795941" w:rsidRPr="006B1F63" w:rsidRDefault="00795941" w:rsidP="00294EBC">
      <w:pPr>
        <w:rPr>
          <w:noProof/>
          <w:szCs w:val="22"/>
        </w:rPr>
      </w:pPr>
    </w:p>
    <w:p w14:paraId="7C83A3AC" w14:textId="77777777" w:rsidR="00795941" w:rsidRPr="006B1F63" w:rsidRDefault="00795941" w:rsidP="00294EBC">
      <w:pPr>
        <w:rPr>
          <w:noProof/>
          <w:szCs w:val="22"/>
        </w:rPr>
      </w:pPr>
    </w:p>
    <w:p w14:paraId="612AF00C" w14:textId="77777777" w:rsidR="00795941" w:rsidRPr="006B1F63" w:rsidRDefault="00795941" w:rsidP="00294EBC">
      <w:pPr>
        <w:pStyle w:val="StyleBox1"/>
        <w:rPr>
          <w:szCs w:val="22"/>
        </w:rPr>
      </w:pPr>
      <w:r>
        <w:t>13.</w:t>
      </w:r>
      <w:r>
        <w:tab/>
      </w:r>
      <w:r w:rsidRPr="006B1F63">
        <w:t xml:space="preserve">PARTII NUMBER </w:t>
      </w:r>
    </w:p>
    <w:p w14:paraId="4747F239" w14:textId="77777777" w:rsidR="00795941" w:rsidRDefault="00795941" w:rsidP="00294EBC"/>
    <w:p w14:paraId="2E2443D5" w14:textId="77777777" w:rsidR="00795941" w:rsidRPr="00604AAE" w:rsidRDefault="005B35A4" w:rsidP="00294EBC">
      <w:r>
        <w:t>Lot</w:t>
      </w:r>
    </w:p>
    <w:p w14:paraId="404B1506" w14:textId="77777777" w:rsidR="00795941" w:rsidRDefault="00795941" w:rsidP="00294EBC">
      <w:pPr>
        <w:rPr>
          <w:noProof/>
          <w:szCs w:val="22"/>
        </w:rPr>
      </w:pPr>
    </w:p>
    <w:p w14:paraId="1B726E6F" w14:textId="77777777" w:rsidR="00531098" w:rsidRPr="006B1F63" w:rsidRDefault="00531098" w:rsidP="00294EBC">
      <w:pPr>
        <w:rPr>
          <w:noProof/>
          <w:szCs w:val="22"/>
        </w:rPr>
      </w:pPr>
    </w:p>
    <w:p w14:paraId="10035758" w14:textId="77777777" w:rsidR="00795941" w:rsidRPr="006B1F63" w:rsidRDefault="00795941" w:rsidP="00294EBC">
      <w:pPr>
        <w:pStyle w:val="StyleBox1"/>
        <w:rPr>
          <w:szCs w:val="22"/>
        </w:rPr>
      </w:pPr>
      <w:r>
        <w:t>14.</w:t>
      </w:r>
      <w:r>
        <w:tab/>
      </w:r>
      <w:r w:rsidRPr="006B1F63">
        <w:t>RAVIMI VÄLJASTAMISTINGIMUSED</w:t>
      </w:r>
    </w:p>
    <w:p w14:paraId="6B3A753A" w14:textId="77777777" w:rsidR="00795941" w:rsidRPr="00604AAE" w:rsidRDefault="00795941" w:rsidP="00294EBC"/>
    <w:p w14:paraId="3CB01CFE" w14:textId="77777777" w:rsidR="00795941" w:rsidRPr="006B1F63" w:rsidRDefault="00795941" w:rsidP="00294EBC">
      <w:pPr>
        <w:rPr>
          <w:noProof/>
          <w:szCs w:val="22"/>
        </w:rPr>
      </w:pPr>
    </w:p>
    <w:p w14:paraId="4B551DE8" w14:textId="77777777" w:rsidR="00795941" w:rsidRPr="006B1F63" w:rsidRDefault="00795941" w:rsidP="00294EBC">
      <w:pPr>
        <w:pStyle w:val="StyleBox1"/>
        <w:rPr>
          <w:szCs w:val="22"/>
        </w:rPr>
      </w:pPr>
      <w:r>
        <w:t>15.</w:t>
      </w:r>
      <w:r>
        <w:tab/>
      </w:r>
      <w:r w:rsidRPr="006B1F63">
        <w:t>KASUTUSJUHEND</w:t>
      </w:r>
    </w:p>
    <w:p w14:paraId="1B691AC2" w14:textId="77777777" w:rsidR="00795941" w:rsidRPr="006B1F63" w:rsidRDefault="00795941" w:rsidP="00294EBC">
      <w:pPr>
        <w:rPr>
          <w:noProof/>
          <w:szCs w:val="22"/>
        </w:rPr>
      </w:pPr>
    </w:p>
    <w:p w14:paraId="2A345746" w14:textId="77777777" w:rsidR="00795941" w:rsidRPr="006B1F63" w:rsidRDefault="00795941" w:rsidP="00294EBC">
      <w:pPr>
        <w:rPr>
          <w:noProof/>
          <w:szCs w:val="22"/>
        </w:rPr>
      </w:pPr>
    </w:p>
    <w:p w14:paraId="3504E741" w14:textId="77777777" w:rsidR="00795941" w:rsidRPr="006B1F63" w:rsidRDefault="00795941" w:rsidP="00294EBC">
      <w:pPr>
        <w:pStyle w:val="StyleBox1"/>
        <w:rPr>
          <w:szCs w:val="22"/>
        </w:rPr>
      </w:pPr>
      <w:r>
        <w:t>16.</w:t>
      </w:r>
      <w:r>
        <w:tab/>
      </w:r>
      <w:r w:rsidRPr="006B1F63">
        <w:t>TEAVE BRAILLE’ KIRJAS (PUNKTKIRJAS)</w:t>
      </w:r>
    </w:p>
    <w:p w14:paraId="182885C0" w14:textId="77777777" w:rsidR="00795941" w:rsidRPr="006B1F63" w:rsidRDefault="00795941" w:rsidP="00294EBC">
      <w:pPr>
        <w:rPr>
          <w:noProof/>
          <w:szCs w:val="22"/>
        </w:rPr>
      </w:pPr>
    </w:p>
    <w:p w14:paraId="659FE81F" w14:textId="77777777" w:rsidR="00795941" w:rsidRPr="006B1F63" w:rsidRDefault="00795941" w:rsidP="00294EBC">
      <w:pPr>
        <w:rPr>
          <w:noProof/>
          <w:szCs w:val="22"/>
          <w:shd w:val="clear" w:color="auto" w:fill="CCCCCC"/>
        </w:rPr>
      </w:pPr>
      <w:r>
        <w:rPr>
          <w:highlight w:val="lightGray"/>
        </w:rPr>
        <w:t>Põhjendus Braille' mitte lisamiseks.</w:t>
      </w:r>
    </w:p>
    <w:p w14:paraId="4298D124" w14:textId="77777777" w:rsidR="00795941" w:rsidRPr="006B1F63" w:rsidRDefault="00795941" w:rsidP="00294EBC">
      <w:pPr>
        <w:rPr>
          <w:noProof/>
          <w:szCs w:val="22"/>
          <w:shd w:val="clear" w:color="auto" w:fill="CCCCCC"/>
        </w:rPr>
      </w:pPr>
    </w:p>
    <w:p w14:paraId="7B9C30C9" w14:textId="77777777" w:rsidR="00795941" w:rsidRPr="006B1F63" w:rsidRDefault="00795941" w:rsidP="00294EBC">
      <w:pPr>
        <w:rPr>
          <w:noProof/>
          <w:szCs w:val="22"/>
          <w:shd w:val="clear" w:color="auto" w:fill="CCCCCC"/>
        </w:rPr>
      </w:pPr>
    </w:p>
    <w:p w14:paraId="32087FA3" w14:textId="77777777" w:rsidR="00795941" w:rsidRPr="00604AAE" w:rsidRDefault="00795941" w:rsidP="00294EBC">
      <w:pPr>
        <w:pStyle w:val="StyleBox1"/>
      </w:pPr>
      <w:r>
        <w:t>17.</w:t>
      </w:r>
      <w:r>
        <w:tab/>
      </w:r>
      <w:r w:rsidRPr="006B1F63">
        <w:t>AINULAADNE IDENTIFIKAATOR – 2D-vöötkood</w:t>
      </w:r>
    </w:p>
    <w:p w14:paraId="0B156A5B" w14:textId="77777777" w:rsidR="00795941" w:rsidRPr="006B1F63" w:rsidRDefault="00795941" w:rsidP="00294EBC">
      <w:pPr>
        <w:rPr>
          <w:noProof/>
        </w:rPr>
      </w:pPr>
    </w:p>
    <w:p w14:paraId="4F9DEC3D" w14:textId="77777777" w:rsidR="00795941" w:rsidRPr="006B1F63" w:rsidRDefault="00795941" w:rsidP="00294EBC">
      <w:pPr>
        <w:rPr>
          <w:noProof/>
          <w:szCs w:val="22"/>
          <w:shd w:val="clear" w:color="auto" w:fill="CCCCCC"/>
        </w:rPr>
      </w:pPr>
      <w:r>
        <w:rPr>
          <w:noProof/>
          <w:highlight w:val="lightGray"/>
        </w:rPr>
        <w:t>Lisatud on 2D-vöötkood, mis sisaldab ainulaadset identifikaatorit.</w:t>
      </w:r>
    </w:p>
    <w:p w14:paraId="787CCF6D" w14:textId="77777777" w:rsidR="00795941" w:rsidRPr="006B1F63" w:rsidRDefault="00795941" w:rsidP="00294EBC">
      <w:pPr>
        <w:rPr>
          <w:noProof/>
          <w:vanish/>
          <w:szCs w:val="22"/>
        </w:rPr>
      </w:pPr>
    </w:p>
    <w:p w14:paraId="672E7EAF" w14:textId="77777777" w:rsidR="00795941" w:rsidRPr="006B1F63" w:rsidRDefault="00795941" w:rsidP="00294EBC">
      <w:pPr>
        <w:rPr>
          <w:noProof/>
        </w:rPr>
      </w:pPr>
    </w:p>
    <w:p w14:paraId="7DBEE39A" w14:textId="77777777" w:rsidR="00795941" w:rsidRPr="00604AAE" w:rsidRDefault="00795941" w:rsidP="00294EBC">
      <w:pPr>
        <w:pStyle w:val="StyleBox1"/>
      </w:pPr>
      <w:r>
        <w:t>18.</w:t>
      </w:r>
      <w:r>
        <w:tab/>
      </w:r>
      <w:r w:rsidRPr="006B1F63">
        <w:t>AINULAADNE IDENTIFIKAATOR – INIMLOETAVAD ANDMED</w:t>
      </w:r>
    </w:p>
    <w:p w14:paraId="1F2E7798" w14:textId="77777777" w:rsidR="00795941" w:rsidRPr="006B1F63" w:rsidRDefault="00795941" w:rsidP="00294EBC">
      <w:pPr>
        <w:rPr>
          <w:noProof/>
        </w:rPr>
      </w:pPr>
    </w:p>
    <w:p w14:paraId="54AEC461" w14:textId="77777777" w:rsidR="00795941" w:rsidRDefault="00795941" w:rsidP="00294EBC">
      <w:r w:rsidRPr="006B1F63">
        <w:t>PC</w:t>
      </w:r>
    </w:p>
    <w:p w14:paraId="4FB0A5FD" w14:textId="77777777" w:rsidR="00795941" w:rsidRDefault="00795941" w:rsidP="00294EBC">
      <w:r w:rsidRPr="006B1F63">
        <w:t>SN</w:t>
      </w:r>
    </w:p>
    <w:p w14:paraId="46DCB234" w14:textId="77777777" w:rsidR="00795941" w:rsidRPr="006B1F63" w:rsidRDefault="00795941" w:rsidP="00294EBC">
      <w:pPr>
        <w:rPr>
          <w:noProof/>
          <w:szCs w:val="22"/>
          <w:shd w:val="clear" w:color="auto" w:fill="CCCCCC"/>
        </w:rPr>
      </w:pPr>
      <w:r w:rsidRPr="00F2190E">
        <w:t>NN</w:t>
      </w:r>
    </w:p>
    <w:p w14:paraId="1BAD3FD2" w14:textId="77777777" w:rsidR="00795941" w:rsidRPr="0049773E" w:rsidRDefault="00795941" w:rsidP="00294EBC">
      <w:pPr>
        <w:pStyle w:val="StyleBox1"/>
      </w:pPr>
      <w:r w:rsidRPr="006B1F63">
        <w:br w:type="page"/>
      </w:r>
      <w:r w:rsidRPr="006B1F63">
        <w:lastRenderedPageBreak/>
        <w:t>SISEPAKENDIL</w:t>
      </w:r>
      <w:r w:rsidR="00AC091D">
        <w:t xml:space="preserve"> </w:t>
      </w:r>
      <w:r w:rsidR="00AC091D" w:rsidRPr="00AC091D">
        <w:rPr>
          <w:bCs/>
        </w:rPr>
        <w:t>PEAVAD OLEMA JÄRGMISED ANDMED</w:t>
      </w:r>
    </w:p>
    <w:p w14:paraId="60762757" w14:textId="77777777" w:rsidR="00795941" w:rsidRPr="006B1F63" w:rsidRDefault="00795941" w:rsidP="00294EBC">
      <w:pPr>
        <w:pStyle w:val="StyleBox1"/>
      </w:pPr>
    </w:p>
    <w:p w14:paraId="2FD01C75" w14:textId="77777777" w:rsidR="00795941" w:rsidRPr="006B1F63" w:rsidRDefault="00795941" w:rsidP="00294EBC">
      <w:pPr>
        <w:pStyle w:val="StyleBox1"/>
        <w:rPr>
          <w:szCs w:val="22"/>
        </w:rPr>
      </w:pPr>
      <w:r>
        <w:t>VIAALI ETIKETT</w:t>
      </w:r>
    </w:p>
    <w:p w14:paraId="5DE084E7" w14:textId="77777777" w:rsidR="00795941" w:rsidRPr="006B1F63" w:rsidRDefault="00795941" w:rsidP="00294EBC">
      <w:pPr>
        <w:rPr>
          <w:noProof/>
          <w:szCs w:val="22"/>
        </w:rPr>
      </w:pPr>
    </w:p>
    <w:p w14:paraId="095767F0" w14:textId="77777777" w:rsidR="00795941" w:rsidRPr="006B1F63" w:rsidRDefault="00795941" w:rsidP="00294EBC">
      <w:pPr>
        <w:rPr>
          <w:noProof/>
          <w:szCs w:val="22"/>
        </w:rPr>
      </w:pPr>
    </w:p>
    <w:p w14:paraId="793B29BE" w14:textId="77777777" w:rsidR="00795941" w:rsidRPr="006B1F63" w:rsidRDefault="00795941" w:rsidP="00294EBC">
      <w:pPr>
        <w:pStyle w:val="StyleBox1"/>
        <w:rPr>
          <w:szCs w:val="22"/>
        </w:rPr>
      </w:pPr>
      <w:r>
        <w:t xml:space="preserve">1. </w:t>
      </w:r>
      <w:r>
        <w:tab/>
      </w:r>
      <w:r w:rsidRPr="006B1F63">
        <w:t>RAVIMPREPARAADI NIMETUS</w:t>
      </w:r>
    </w:p>
    <w:p w14:paraId="6DBD49C5" w14:textId="77777777" w:rsidR="00795941" w:rsidRPr="006B1F63" w:rsidRDefault="00795941" w:rsidP="00294EBC">
      <w:pPr>
        <w:rPr>
          <w:noProof/>
        </w:rPr>
      </w:pPr>
    </w:p>
    <w:p w14:paraId="11C3EC33" w14:textId="77777777" w:rsidR="00795941" w:rsidRPr="00463122" w:rsidRDefault="00795941" w:rsidP="00294EBC">
      <w:r>
        <w:t>KANJINTI</w:t>
      </w:r>
      <w:r w:rsidRPr="00463122">
        <w:t xml:space="preserve"> </w:t>
      </w:r>
      <w:r w:rsidR="00275C47">
        <w:t>42</w:t>
      </w:r>
      <w:r w:rsidRPr="00463122">
        <w:t xml:space="preserve">0 mg infusioonilahuse </w:t>
      </w:r>
      <w:r>
        <w:t xml:space="preserve">kontsentraadi </w:t>
      </w:r>
      <w:r w:rsidRPr="00463122">
        <w:t xml:space="preserve">pulber </w:t>
      </w:r>
    </w:p>
    <w:p w14:paraId="24492E15" w14:textId="77777777" w:rsidR="00795941" w:rsidRPr="002658D9" w:rsidRDefault="00795941" w:rsidP="00294EBC">
      <w:pPr>
        <w:rPr>
          <w:iCs/>
        </w:rPr>
      </w:pPr>
      <w:r w:rsidRPr="002658D9">
        <w:rPr>
          <w:iCs/>
        </w:rPr>
        <w:t>trastuzumab</w:t>
      </w:r>
      <w:r w:rsidR="0053764F" w:rsidRPr="002658D9">
        <w:rPr>
          <w:iCs/>
        </w:rPr>
        <w:t>um</w:t>
      </w:r>
    </w:p>
    <w:p w14:paraId="26798F08" w14:textId="77777777" w:rsidR="00795941" w:rsidRDefault="00795941" w:rsidP="00294EBC">
      <w:pPr>
        <w:rPr>
          <w:noProof/>
          <w:szCs w:val="22"/>
        </w:rPr>
      </w:pPr>
    </w:p>
    <w:p w14:paraId="2070F09D" w14:textId="77777777" w:rsidR="00795941" w:rsidRPr="006B1F63" w:rsidRDefault="00795941" w:rsidP="00294EBC">
      <w:pPr>
        <w:rPr>
          <w:noProof/>
          <w:szCs w:val="22"/>
        </w:rPr>
      </w:pPr>
    </w:p>
    <w:p w14:paraId="27CB6E2F" w14:textId="77777777" w:rsidR="00795941" w:rsidRPr="000F0775" w:rsidRDefault="00795941" w:rsidP="00294EBC">
      <w:pPr>
        <w:pStyle w:val="StyleBox1"/>
        <w:rPr>
          <w:szCs w:val="22"/>
        </w:rPr>
      </w:pPr>
      <w:r>
        <w:t xml:space="preserve">2. </w:t>
      </w:r>
      <w:r>
        <w:tab/>
      </w:r>
      <w:r w:rsidRPr="000F0775">
        <w:t>TOIMEAINE(TE) SISALDUS</w:t>
      </w:r>
    </w:p>
    <w:p w14:paraId="424ECEED" w14:textId="77777777" w:rsidR="00795941" w:rsidRPr="006B1F63" w:rsidRDefault="00795941" w:rsidP="00294EBC">
      <w:pPr>
        <w:keepNext/>
        <w:rPr>
          <w:noProof/>
          <w:szCs w:val="22"/>
        </w:rPr>
      </w:pPr>
    </w:p>
    <w:p w14:paraId="6465295F" w14:textId="77777777" w:rsidR="00795941" w:rsidRDefault="00795941" w:rsidP="00294EBC">
      <w:r w:rsidRPr="00463122">
        <w:t xml:space="preserve">Viaal sisaldab </w:t>
      </w:r>
      <w:r w:rsidR="00275C47">
        <w:t>42</w:t>
      </w:r>
      <w:r w:rsidRPr="00463122">
        <w:t xml:space="preserve">0 mg trastuzumabi. </w:t>
      </w:r>
    </w:p>
    <w:p w14:paraId="17F10219" w14:textId="77777777" w:rsidR="00795941" w:rsidRPr="00463122" w:rsidRDefault="00795941" w:rsidP="00294EBC">
      <w:r w:rsidRPr="00185A5A">
        <w:t xml:space="preserve">Pärast </w:t>
      </w:r>
      <w:r w:rsidR="001B4E7A" w:rsidRPr="00EF556D">
        <w:t>manustamiskõlblikuks muutmist</w:t>
      </w:r>
      <w:r w:rsidR="001B4E7A" w:rsidRPr="00185A5A">
        <w:t xml:space="preserve"> </w:t>
      </w:r>
      <w:r w:rsidRPr="00BC71C2">
        <w:t>sisaldab 1 ml kontsentraati 21 mg trastuzumabi.</w:t>
      </w:r>
    </w:p>
    <w:p w14:paraId="13EA31BB" w14:textId="77777777" w:rsidR="00795941" w:rsidRPr="00EF556D" w:rsidRDefault="00795941" w:rsidP="00294EBC">
      <w:pPr>
        <w:rPr>
          <w:rStyle w:val="Hyperlink"/>
          <w:color w:val="auto"/>
        </w:rPr>
      </w:pPr>
    </w:p>
    <w:p w14:paraId="1A8292B3" w14:textId="77777777" w:rsidR="00795941" w:rsidRPr="006B1F63" w:rsidRDefault="00795941" w:rsidP="00294EBC">
      <w:pPr>
        <w:rPr>
          <w:noProof/>
          <w:szCs w:val="22"/>
        </w:rPr>
      </w:pPr>
    </w:p>
    <w:p w14:paraId="1E42A69C" w14:textId="77777777" w:rsidR="00795941" w:rsidRPr="006B1F63" w:rsidRDefault="00795941" w:rsidP="00294EBC">
      <w:pPr>
        <w:pStyle w:val="StyleBox1"/>
        <w:rPr>
          <w:szCs w:val="22"/>
        </w:rPr>
      </w:pPr>
      <w:r>
        <w:t>3.</w:t>
      </w:r>
      <w:r>
        <w:tab/>
      </w:r>
      <w:r w:rsidRPr="006B1F63">
        <w:t>ABIAINED</w:t>
      </w:r>
    </w:p>
    <w:p w14:paraId="7DFE7061" w14:textId="77777777" w:rsidR="00795941" w:rsidRDefault="00795941" w:rsidP="00294EBC">
      <w:pPr>
        <w:rPr>
          <w:noProof/>
          <w:szCs w:val="22"/>
        </w:rPr>
      </w:pPr>
    </w:p>
    <w:p w14:paraId="252A44E8" w14:textId="77777777" w:rsidR="00795941" w:rsidRPr="00463122" w:rsidRDefault="001B4E7A" w:rsidP="00294EBC">
      <w:r>
        <w:t>H</w:t>
      </w:r>
      <w:r w:rsidR="00795941" w:rsidRPr="00463122">
        <w:t>istidiin,</w:t>
      </w:r>
      <w:r>
        <w:t xml:space="preserve"> histidiinmono</w:t>
      </w:r>
      <w:r w:rsidR="00BE245F">
        <w:t>vesinik</w:t>
      </w:r>
      <w:r>
        <w:t xml:space="preserve">kloriid, </w:t>
      </w:r>
      <w:r w:rsidR="00795941" w:rsidRPr="00463122">
        <w:t>trehaloosdihüdraat</w:t>
      </w:r>
      <w:r w:rsidR="00795941">
        <w:t>,</w:t>
      </w:r>
      <w:r w:rsidR="00795941" w:rsidRPr="00EB026B">
        <w:t xml:space="preserve"> </w:t>
      </w:r>
      <w:r w:rsidR="00795941" w:rsidRPr="00463122">
        <w:t>polüsorbaat 20.</w:t>
      </w:r>
    </w:p>
    <w:p w14:paraId="61A241EF" w14:textId="77777777" w:rsidR="00795941" w:rsidRPr="006B1F63" w:rsidRDefault="00795941" w:rsidP="00294EBC">
      <w:pPr>
        <w:rPr>
          <w:noProof/>
          <w:szCs w:val="22"/>
        </w:rPr>
      </w:pPr>
    </w:p>
    <w:p w14:paraId="28C85CDF" w14:textId="77777777" w:rsidR="00795941" w:rsidRPr="00EF556D" w:rsidRDefault="00795941" w:rsidP="00294EBC">
      <w:pPr>
        <w:rPr>
          <w:rStyle w:val="Hyperlink"/>
          <w:color w:val="auto"/>
        </w:rPr>
      </w:pPr>
    </w:p>
    <w:p w14:paraId="299F91D5" w14:textId="77777777" w:rsidR="00795941" w:rsidRPr="006B1F63" w:rsidRDefault="00795941" w:rsidP="00294EBC">
      <w:pPr>
        <w:pStyle w:val="StyleBox1"/>
        <w:rPr>
          <w:szCs w:val="22"/>
        </w:rPr>
      </w:pPr>
      <w:r>
        <w:t>4.</w:t>
      </w:r>
      <w:r>
        <w:tab/>
      </w:r>
      <w:r w:rsidRPr="006B1F63">
        <w:t>RAVIMVORM JA PAKENDI SUURUS</w:t>
      </w:r>
    </w:p>
    <w:p w14:paraId="69AA6268" w14:textId="77777777" w:rsidR="00795941" w:rsidRPr="006B1F63" w:rsidRDefault="00795941" w:rsidP="00294EBC">
      <w:pPr>
        <w:rPr>
          <w:noProof/>
          <w:szCs w:val="22"/>
        </w:rPr>
      </w:pPr>
    </w:p>
    <w:p w14:paraId="488E1B4E" w14:textId="77777777" w:rsidR="00795941" w:rsidRPr="00463122" w:rsidRDefault="00795941" w:rsidP="00294EBC">
      <w:r>
        <w:rPr>
          <w:highlight w:val="lightGray"/>
          <w:shd w:val="clear" w:color="auto" w:fill="C0C0C0"/>
        </w:rPr>
        <w:t>Infusioonilahuse kontsentraadi pulber</w:t>
      </w:r>
    </w:p>
    <w:p w14:paraId="0EBA4BEA" w14:textId="77777777" w:rsidR="00795941" w:rsidRDefault="00795941" w:rsidP="00294EBC">
      <w:pPr>
        <w:rPr>
          <w:noProof/>
          <w:szCs w:val="22"/>
        </w:rPr>
      </w:pPr>
    </w:p>
    <w:p w14:paraId="1BFF1BEA" w14:textId="77777777" w:rsidR="00795941" w:rsidRPr="006B1F63" w:rsidRDefault="00795941" w:rsidP="00294EBC">
      <w:pPr>
        <w:rPr>
          <w:noProof/>
          <w:szCs w:val="22"/>
        </w:rPr>
      </w:pPr>
    </w:p>
    <w:p w14:paraId="24DE938F" w14:textId="77777777" w:rsidR="00795941" w:rsidRPr="006B1F63" w:rsidRDefault="00795941" w:rsidP="00294EBC">
      <w:pPr>
        <w:pStyle w:val="StyleBox1"/>
        <w:rPr>
          <w:szCs w:val="22"/>
        </w:rPr>
      </w:pPr>
      <w:r>
        <w:t>5.</w:t>
      </w:r>
      <w:r>
        <w:tab/>
      </w:r>
      <w:r w:rsidRPr="006B1F63">
        <w:t>MANUSTAMISVIIS JA -TEE(D)</w:t>
      </w:r>
    </w:p>
    <w:p w14:paraId="09CFAD98" w14:textId="77777777" w:rsidR="00795941" w:rsidRPr="006B1F63" w:rsidRDefault="00795941" w:rsidP="00294EBC">
      <w:pPr>
        <w:keepNext/>
        <w:rPr>
          <w:noProof/>
          <w:szCs w:val="22"/>
        </w:rPr>
      </w:pPr>
    </w:p>
    <w:p w14:paraId="7F434F1F" w14:textId="77777777" w:rsidR="00795941" w:rsidRDefault="00092E6F" w:rsidP="00294EBC">
      <w:r w:rsidRPr="00092E6F">
        <w:t>Intravenoosne</w:t>
      </w:r>
      <w:r>
        <w:t>.</w:t>
      </w:r>
    </w:p>
    <w:p w14:paraId="543F4D39" w14:textId="77777777" w:rsidR="00795941" w:rsidRPr="006B1F63" w:rsidRDefault="00795941" w:rsidP="00294EBC">
      <w:pPr>
        <w:rPr>
          <w:noProof/>
          <w:szCs w:val="22"/>
        </w:rPr>
      </w:pPr>
      <w:r w:rsidRPr="006B1F63">
        <w:t>Enne ravimi kasutamist lugege pakendi infolehte.</w:t>
      </w:r>
    </w:p>
    <w:p w14:paraId="1B827261" w14:textId="77777777" w:rsidR="00795941" w:rsidRPr="006B1F63" w:rsidRDefault="00795941" w:rsidP="00294EBC">
      <w:pPr>
        <w:rPr>
          <w:noProof/>
        </w:rPr>
      </w:pPr>
    </w:p>
    <w:p w14:paraId="766AB193" w14:textId="77777777" w:rsidR="00795941" w:rsidRPr="006B1F63" w:rsidRDefault="00795941" w:rsidP="00294EBC">
      <w:pPr>
        <w:rPr>
          <w:noProof/>
          <w:szCs w:val="22"/>
        </w:rPr>
      </w:pPr>
    </w:p>
    <w:p w14:paraId="762B5966" w14:textId="77777777" w:rsidR="00795941" w:rsidRPr="006B1F63" w:rsidRDefault="00795941" w:rsidP="00294EBC">
      <w:pPr>
        <w:pStyle w:val="StyleBox1"/>
        <w:rPr>
          <w:szCs w:val="22"/>
        </w:rPr>
      </w:pPr>
      <w:r>
        <w:t>6.</w:t>
      </w:r>
      <w:r>
        <w:tab/>
      </w:r>
      <w:r w:rsidRPr="006B1F63">
        <w:t>ERIHOIATUS, ET RAVIMIT TULEB HOIDA LASTE EEST VARJATUD JA KÄTTESAAMATUS KOHAS</w:t>
      </w:r>
    </w:p>
    <w:p w14:paraId="781187C7" w14:textId="77777777" w:rsidR="00795941" w:rsidRPr="006B1F63" w:rsidRDefault="00795941" w:rsidP="00294EBC">
      <w:pPr>
        <w:keepNext/>
        <w:rPr>
          <w:noProof/>
          <w:szCs w:val="22"/>
        </w:rPr>
      </w:pPr>
    </w:p>
    <w:p w14:paraId="5392C285" w14:textId="77777777" w:rsidR="00795941" w:rsidRPr="006B1F63" w:rsidRDefault="00795941" w:rsidP="00294EBC">
      <w:pPr>
        <w:outlineLvl w:val="0"/>
        <w:rPr>
          <w:noProof/>
          <w:szCs w:val="22"/>
        </w:rPr>
      </w:pPr>
      <w:r w:rsidRPr="006B1F63">
        <w:t>Hoida laste eest varjatud ja kättesaamatus kohas.</w:t>
      </w:r>
    </w:p>
    <w:p w14:paraId="403D5171" w14:textId="77777777" w:rsidR="00795941" w:rsidRPr="006B1F63" w:rsidRDefault="00795941" w:rsidP="00294EBC">
      <w:pPr>
        <w:rPr>
          <w:noProof/>
          <w:szCs w:val="22"/>
        </w:rPr>
      </w:pPr>
    </w:p>
    <w:p w14:paraId="0B6A2FD3" w14:textId="77777777" w:rsidR="00795941" w:rsidRPr="006B1F63" w:rsidRDefault="00795941" w:rsidP="00294EBC">
      <w:pPr>
        <w:rPr>
          <w:noProof/>
          <w:szCs w:val="22"/>
        </w:rPr>
      </w:pPr>
    </w:p>
    <w:p w14:paraId="03B967FB" w14:textId="77777777" w:rsidR="00795941" w:rsidRPr="006B1F63" w:rsidRDefault="00795941" w:rsidP="00294EBC">
      <w:pPr>
        <w:pStyle w:val="StyleBox1"/>
        <w:rPr>
          <w:szCs w:val="22"/>
        </w:rPr>
      </w:pPr>
      <w:r>
        <w:t>7.</w:t>
      </w:r>
      <w:r>
        <w:tab/>
      </w:r>
      <w:r w:rsidRPr="006B1F63">
        <w:t>TEISED ERIHOIATUSED (VAJADUSEL)</w:t>
      </w:r>
    </w:p>
    <w:p w14:paraId="7AD6AFBE" w14:textId="77777777" w:rsidR="00795941" w:rsidRPr="006B1F63" w:rsidRDefault="00795941" w:rsidP="00294EBC">
      <w:pPr>
        <w:keepNext/>
        <w:rPr>
          <w:noProof/>
          <w:szCs w:val="22"/>
        </w:rPr>
      </w:pPr>
    </w:p>
    <w:p w14:paraId="192108A2" w14:textId="77777777" w:rsidR="00795941" w:rsidRPr="006B1F63" w:rsidRDefault="00795941" w:rsidP="00294EBC">
      <w:pPr>
        <w:tabs>
          <w:tab w:val="left" w:pos="749"/>
        </w:tabs>
      </w:pPr>
    </w:p>
    <w:p w14:paraId="2354E507" w14:textId="77777777" w:rsidR="00795941" w:rsidRPr="006B1F63" w:rsidRDefault="00795941" w:rsidP="00294EBC">
      <w:pPr>
        <w:pStyle w:val="StyleBox1"/>
      </w:pPr>
      <w:r>
        <w:t>8.</w:t>
      </w:r>
      <w:r>
        <w:tab/>
      </w:r>
      <w:r w:rsidRPr="006B1F63">
        <w:t>KÕLBLIKKUSAEG</w:t>
      </w:r>
    </w:p>
    <w:p w14:paraId="0AE2FD89" w14:textId="77777777" w:rsidR="00795941" w:rsidRPr="006B1F63" w:rsidRDefault="00795941" w:rsidP="00294EBC">
      <w:pPr>
        <w:keepNext/>
      </w:pPr>
    </w:p>
    <w:p w14:paraId="412528E4" w14:textId="77777777" w:rsidR="00795941" w:rsidRDefault="005B35A4" w:rsidP="00294EBC">
      <w:pPr>
        <w:rPr>
          <w:noProof/>
          <w:szCs w:val="22"/>
        </w:rPr>
      </w:pPr>
      <w:r>
        <w:rPr>
          <w:noProof/>
          <w:szCs w:val="22"/>
        </w:rPr>
        <w:t>EXP</w:t>
      </w:r>
    </w:p>
    <w:p w14:paraId="499E8E8A" w14:textId="77777777" w:rsidR="00795941" w:rsidRDefault="00795941" w:rsidP="00294EBC">
      <w:pPr>
        <w:rPr>
          <w:noProof/>
          <w:szCs w:val="22"/>
        </w:rPr>
      </w:pPr>
    </w:p>
    <w:p w14:paraId="62CF2A8F" w14:textId="77777777" w:rsidR="00795941" w:rsidRPr="006B1F63" w:rsidRDefault="00795941" w:rsidP="00294EBC">
      <w:pPr>
        <w:rPr>
          <w:noProof/>
          <w:szCs w:val="22"/>
        </w:rPr>
      </w:pPr>
    </w:p>
    <w:p w14:paraId="40A09567" w14:textId="77777777" w:rsidR="00795941" w:rsidRPr="006B1F63" w:rsidRDefault="00795941" w:rsidP="00294EBC">
      <w:pPr>
        <w:pStyle w:val="StyleBox1"/>
        <w:rPr>
          <w:szCs w:val="22"/>
        </w:rPr>
      </w:pPr>
      <w:r>
        <w:t>9.</w:t>
      </w:r>
      <w:r>
        <w:tab/>
      </w:r>
      <w:r w:rsidRPr="006B1F63">
        <w:t>SÄILITAMISE ERITINGIMUSED</w:t>
      </w:r>
    </w:p>
    <w:p w14:paraId="6B906802" w14:textId="77777777" w:rsidR="00795941" w:rsidRPr="006B1F63" w:rsidRDefault="00795941" w:rsidP="00294EBC">
      <w:pPr>
        <w:keepNext/>
        <w:rPr>
          <w:noProof/>
          <w:szCs w:val="22"/>
        </w:rPr>
      </w:pPr>
    </w:p>
    <w:p w14:paraId="1DF2FB88" w14:textId="77777777" w:rsidR="00795941" w:rsidRDefault="00795941" w:rsidP="00294EBC">
      <w:pPr>
        <w:tabs>
          <w:tab w:val="left" w:pos="3840"/>
        </w:tabs>
        <w:rPr>
          <w:noProof/>
        </w:rPr>
      </w:pPr>
      <w:r>
        <w:rPr>
          <w:noProof/>
        </w:rPr>
        <w:t xml:space="preserve">Hoida külmkapis. </w:t>
      </w:r>
      <w:r w:rsidR="001B4E7A">
        <w:rPr>
          <w:noProof/>
        </w:rPr>
        <w:t>Hoida originaalpakendis, valguse eest kaitstult.</w:t>
      </w:r>
      <w:r w:rsidR="001B4E7A">
        <w:rPr>
          <w:noProof/>
        </w:rPr>
        <w:tab/>
      </w:r>
    </w:p>
    <w:p w14:paraId="0DA84BFA" w14:textId="77777777" w:rsidR="00B5471E" w:rsidRDefault="00B5471E" w:rsidP="00294EBC">
      <w:pPr>
        <w:rPr>
          <w:noProof/>
        </w:rPr>
      </w:pPr>
    </w:p>
    <w:p w14:paraId="0C7778CF" w14:textId="77777777" w:rsidR="00B5471E" w:rsidRPr="006B1F63" w:rsidRDefault="00B5471E" w:rsidP="00294EBC">
      <w:pPr>
        <w:rPr>
          <w:noProof/>
        </w:rPr>
      </w:pPr>
    </w:p>
    <w:p w14:paraId="5E625F82" w14:textId="77777777" w:rsidR="00795941" w:rsidRPr="006E6143" w:rsidRDefault="00795941" w:rsidP="00294EBC">
      <w:pPr>
        <w:pStyle w:val="StyleBox1"/>
        <w:rPr>
          <w:szCs w:val="22"/>
        </w:rPr>
      </w:pPr>
      <w:r>
        <w:lastRenderedPageBreak/>
        <w:t>10.</w:t>
      </w:r>
      <w:r>
        <w:tab/>
      </w:r>
      <w:r w:rsidRPr="006E6143">
        <w:t>ERINÕUDED KASUTAMATA JÄÄNUD RAVIMPREPARAADI VÕI SELLEST TEKKINUD JÄÄTMEMATERJALI HÄVITAMISEKS, VASTAVALT VAJADUSELE</w:t>
      </w:r>
    </w:p>
    <w:p w14:paraId="7EF6F4E9" w14:textId="77777777" w:rsidR="00795941" w:rsidRPr="006B1F63" w:rsidRDefault="00795941" w:rsidP="00294EBC">
      <w:pPr>
        <w:rPr>
          <w:noProof/>
          <w:szCs w:val="22"/>
        </w:rPr>
      </w:pPr>
    </w:p>
    <w:p w14:paraId="631E840E" w14:textId="77777777" w:rsidR="00795941" w:rsidRPr="006B1F63" w:rsidRDefault="00795941" w:rsidP="00294EBC">
      <w:pPr>
        <w:rPr>
          <w:noProof/>
          <w:szCs w:val="22"/>
        </w:rPr>
      </w:pPr>
    </w:p>
    <w:p w14:paraId="24BCFF34" w14:textId="77777777" w:rsidR="00795941" w:rsidRPr="006B1F63" w:rsidRDefault="00795941" w:rsidP="00294EBC">
      <w:pPr>
        <w:pStyle w:val="StyleBox1"/>
        <w:rPr>
          <w:szCs w:val="22"/>
        </w:rPr>
      </w:pPr>
      <w:r>
        <w:t>11.</w:t>
      </w:r>
      <w:r>
        <w:tab/>
      </w:r>
      <w:r w:rsidRPr="006B1F63">
        <w:t>MÜÜGILOA HOIDJA NIMI JA AADRESS</w:t>
      </w:r>
    </w:p>
    <w:p w14:paraId="019739DF" w14:textId="77777777" w:rsidR="00795941" w:rsidRPr="006B1F63" w:rsidRDefault="00795941" w:rsidP="00294EBC">
      <w:pPr>
        <w:rPr>
          <w:noProof/>
          <w:szCs w:val="22"/>
        </w:rPr>
      </w:pPr>
    </w:p>
    <w:p w14:paraId="2193DA88" w14:textId="77777777" w:rsidR="00795941" w:rsidRPr="006128F6" w:rsidRDefault="00795941" w:rsidP="00294EBC">
      <w:r w:rsidRPr="006128F6">
        <w:t>Amgen Europe B.V.</w:t>
      </w:r>
    </w:p>
    <w:p w14:paraId="403367ED" w14:textId="77777777" w:rsidR="00795941" w:rsidRPr="006128F6" w:rsidRDefault="00795941" w:rsidP="00294EBC">
      <w:r w:rsidRPr="006128F6">
        <w:t>Minervum 7061,</w:t>
      </w:r>
    </w:p>
    <w:p w14:paraId="0F26D03F" w14:textId="77777777" w:rsidR="00795941" w:rsidRPr="006128F6" w:rsidRDefault="00795941" w:rsidP="00294EBC">
      <w:r w:rsidRPr="006128F6">
        <w:t>NL</w:t>
      </w:r>
      <w:r w:rsidRPr="006128F6">
        <w:noBreakHyphen/>
        <w:t>4817 ZK Breda,</w:t>
      </w:r>
    </w:p>
    <w:p w14:paraId="5F0FB449" w14:textId="77777777" w:rsidR="00795941" w:rsidRPr="006128F6" w:rsidRDefault="00795941" w:rsidP="00294EBC">
      <w:pPr>
        <w:rPr>
          <w:szCs w:val="22"/>
        </w:rPr>
      </w:pPr>
      <w:r>
        <w:t>Holland</w:t>
      </w:r>
    </w:p>
    <w:p w14:paraId="78844595" w14:textId="77777777" w:rsidR="00795941" w:rsidRPr="006B1F63" w:rsidRDefault="00795941" w:rsidP="00294EBC">
      <w:pPr>
        <w:rPr>
          <w:noProof/>
          <w:szCs w:val="22"/>
        </w:rPr>
      </w:pPr>
    </w:p>
    <w:p w14:paraId="056E6902" w14:textId="77777777" w:rsidR="00795941" w:rsidRPr="006B1F63" w:rsidRDefault="00795941" w:rsidP="00294EBC">
      <w:pPr>
        <w:rPr>
          <w:noProof/>
          <w:szCs w:val="22"/>
        </w:rPr>
      </w:pPr>
    </w:p>
    <w:p w14:paraId="77BF1936" w14:textId="77777777" w:rsidR="00795941" w:rsidRPr="006B1F63" w:rsidRDefault="00795941" w:rsidP="00294EBC">
      <w:pPr>
        <w:pStyle w:val="StyleBox1"/>
        <w:rPr>
          <w:szCs w:val="22"/>
        </w:rPr>
      </w:pPr>
      <w:r>
        <w:t>12.</w:t>
      </w:r>
      <w:r>
        <w:tab/>
      </w:r>
      <w:r w:rsidRPr="006B1F63">
        <w:t>MÜÜGILOA NUMBER (NUMBRID)</w:t>
      </w:r>
    </w:p>
    <w:p w14:paraId="79372240" w14:textId="77777777" w:rsidR="00795941" w:rsidRPr="006B1F63" w:rsidRDefault="00795941" w:rsidP="00294EBC">
      <w:pPr>
        <w:rPr>
          <w:noProof/>
          <w:szCs w:val="22"/>
        </w:rPr>
      </w:pPr>
    </w:p>
    <w:p w14:paraId="5329F858" w14:textId="77777777" w:rsidR="009465FE" w:rsidRDefault="009465FE" w:rsidP="00294EBC">
      <w:pPr>
        <w:rPr>
          <w:rFonts w:cs="Verdana"/>
          <w:color w:val="000000"/>
        </w:rPr>
      </w:pPr>
      <w:r w:rsidRPr="00EF556D">
        <w:rPr>
          <w:rFonts w:cs="Verdana"/>
          <w:color w:val="000000"/>
        </w:rPr>
        <w:t>EU/1/18/1281/002</w:t>
      </w:r>
    </w:p>
    <w:p w14:paraId="0C2934FE" w14:textId="77777777" w:rsidR="00795941" w:rsidRPr="006B1F63" w:rsidRDefault="00795941" w:rsidP="00294EBC">
      <w:pPr>
        <w:rPr>
          <w:noProof/>
          <w:szCs w:val="22"/>
        </w:rPr>
      </w:pPr>
    </w:p>
    <w:p w14:paraId="23E2B2C4" w14:textId="77777777" w:rsidR="00795941" w:rsidRPr="006B1F63" w:rsidRDefault="00795941" w:rsidP="00294EBC">
      <w:pPr>
        <w:rPr>
          <w:noProof/>
          <w:szCs w:val="22"/>
        </w:rPr>
      </w:pPr>
    </w:p>
    <w:p w14:paraId="4AF0CF69" w14:textId="77777777" w:rsidR="00795941" w:rsidRPr="006B1F63" w:rsidRDefault="00795941" w:rsidP="00294EBC">
      <w:pPr>
        <w:pStyle w:val="StyleBox1"/>
        <w:rPr>
          <w:szCs w:val="22"/>
        </w:rPr>
      </w:pPr>
      <w:r>
        <w:t>13.</w:t>
      </w:r>
      <w:r>
        <w:tab/>
      </w:r>
      <w:r w:rsidRPr="006B1F63">
        <w:t xml:space="preserve">PARTII NUMBER </w:t>
      </w:r>
    </w:p>
    <w:p w14:paraId="1351D08E" w14:textId="77777777" w:rsidR="00795941" w:rsidRDefault="00795941" w:rsidP="00294EBC"/>
    <w:p w14:paraId="44BA9028" w14:textId="77777777" w:rsidR="00795941" w:rsidRPr="00604AAE" w:rsidRDefault="005B35A4" w:rsidP="00294EBC">
      <w:r>
        <w:t>Lot</w:t>
      </w:r>
    </w:p>
    <w:p w14:paraId="44392DB1" w14:textId="77777777" w:rsidR="00795941" w:rsidRDefault="00795941" w:rsidP="00294EBC">
      <w:pPr>
        <w:rPr>
          <w:noProof/>
          <w:szCs w:val="22"/>
        </w:rPr>
      </w:pPr>
    </w:p>
    <w:p w14:paraId="609AAD00" w14:textId="77777777" w:rsidR="00531098" w:rsidRPr="006B1F63" w:rsidRDefault="00531098" w:rsidP="00294EBC">
      <w:pPr>
        <w:rPr>
          <w:noProof/>
          <w:szCs w:val="22"/>
        </w:rPr>
      </w:pPr>
    </w:p>
    <w:p w14:paraId="28EBC0B4" w14:textId="77777777" w:rsidR="00795941" w:rsidRPr="006B1F63" w:rsidRDefault="00795941" w:rsidP="00294EBC">
      <w:pPr>
        <w:pStyle w:val="StyleBox1"/>
        <w:rPr>
          <w:szCs w:val="22"/>
        </w:rPr>
      </w:pPr>
      <w:r>
        <w:t>14.</w:t>
      </w:r>
      <w:r>
        <w:tab/>
      </w:r>
      <w:r w:rsidRPr="006B1F63">
        <w:t>RAVIMI VÄLJASTAMISTINGIMUSED</w:t>
      </w:r>
    </w:p>
    <w:p w14:paraId="774C7BD9" w14:textId="77777777" w:rsidR="00795941" w:rsidRPr="00604AAE" w:rsidRDefault="00795941" w:rsidP="00294EBC"/>
    <w:p w14:paraId="4C383874" w14:textId="77777777" w:rsidR="00795941" w:rsidRPr="006B1F63" w:rsidRDefault="00795941" w:rsidP="00294EBC">
      <w:pPr>
        <w:rPr>
          <w:noProof/>
          <w:szCs w:val="22"/>
        </w:rPr>
      </w:pPr>
    </w:p>
    <w:p w14:paraId="23DAA777" w14:textId="77777777" w:rsidR="00795941" w:rsidRPr="006B1F63" w:rsidRDefault="00795941" w:rsidP="00294EBC">
      <w:pPr>
        <w:pStyle w:val="StyleBox1"/>
        <w:rPr>
          <w:szCs w:val="22"/>
        </w:rPr>
      </w:pPr>
      <w:r>
        <w:t>15.</w:t>
      </w:r>
      <w:r>
        <w:tab/>
      </w:r>
      <w:r w:rsidRPr="006B1F63">
        <w:t>KASUTUSJUHEND</w:t>
      </w:r>
    </w:p>
    <w:p w14:paraId="1657343C" w14:textId="77777777" w:rsidR="00795941" w:rsidRPr="006B1F63" w:rsidRDefault="00795941" w:rsidP="00294EBC">
      <w:pPr>
        <w:rPr>
          <w:noProof/>
          <w:szCs w:val="22"/>
        </w:rPr>
      </w:pPr>
    </w:p>
    <w:p w14:paraId="2A7B9786" w14:textId="77777777" w:rsidR="00795941" w:rsidRPr="006B1F63" w:rsidRDefault="00795941" w:rsidP="00294EBC">
      <w:pPr>
        <w:rPr>
          <w:noProof/>
          <w:szCs w:val="22"/>
        </w:rPr>
      </w:pPr>
    </w:p>
    <w:p w14:paraId="6270AC38" w14:textId="77777777" w:rsidR="00795941" w:rsidRPr="006B1F63" w:rsidRDefault="00795941" w:rsidP="00294EBC">
      <w:pPr>
        <w:pStyle w:val="StyleBox1"/>
        <w:rPr>
          <w:szCs w:val="22"/>
        </w:rPr>
      </w:pPr>
      <w:r>
        <w:t>16.</w:t>
      </w:r>
      <w:r>
        <w:tab/>
      </w:r>
      <w:r w:rsidRPr="006B1F63">
        <w:t>TEAVE BRAILLE’ KIRJAS (PUNKTKIRJAS)</w:t>
      </w:r>
    </w:p>
    <w:p w14:paraId="178BD78F" w14:textId="77777777" w:rsidR="00795941" w:rsidRPr="006B1F63" w:rsidRDefault="00795941" w:rsidP="00294EBC">
      <w:pPr>
        <w:rPr>
          <w:noProof/>
          <w:szCs w:val="22"/>
        </w:rPr>
      </w:pPr>
    </w:p>
    <w:p w14:paraId="6AD93C0C" w14:textId="77777777" w:rsidR="00795941" w:rsidRPr="006B1F63" w:rsidRDefault="00795941" w:rsidP="00294EBC">
      <w:pPr>
        <w:rPr>
          <w:noProof/>
          <w:szCs w:val="22"/>
          <w:shd w:val="clear" w:color="auto" w:fill="CCCCCC"/>
        </w:rPr>
      </w:pPr>
    </w:p>
    <w:p w14:paraId="2AE193EB" w14:textId="77777777" w:rsidR="00795941" w:rsidRPr="00604AAE" w:rsidRDefault="00795941" w:rsidP="00294EBC">
      <w:pPr>
        <w:pStyle w:val="StyleBox1"/>
      </w:pPr>
      <w:r>
        <w:t>17.</w:t>
      </w:r>
      <w:r>
        <w:tab/>
      </w:r>
      <w:r w:rsidRPr="006B1F63">
        <w:t>AINULAADNE IDENTIFIKAATOR – 2D-vöötkood</w:t>
      </w:r>
    </w:p>
    <w:p w14:paraId="2AF46614" w14:textId="77777777" w:rsidR="00795941" w:rsidRDefault="00795941" w:rsidP="00294EBC">
      <w:pPr>
        <w:rPr>
          <w:noProof/>
          <w:szCs w:val="22"/>
        </w:rPr>
      </w:pPr>
    </w:p>
    <w:p w14:paraId="0C40B3BC" w14:textId="77777777" w:rsidR="00795941" w:rsidRPr="006B1F63" w:rsidRDefault="00795941" w:rsidP="00294EBC">
      <w:pPr>
        <w:rPr>
          <w:noProof/>
        </w:rPr>
      </w:pPr>
    </w:p>
    <w:p w14:paraId="293BF3A9" w14:textId="77777777" w:rsidR="00795941" w:rsidRPr="00604AAE" w:rsidRDefault="00795941" w:rsidP="00294EBC">
      <w:pPr>
        <w:pStyle w:val="StyleBox1"/>
      </w:pPr>
      <w:r>
        <w:t>18.</w:t>
      </w:r>
      <w:r>
        <w:tab/>
      </w:r>
      <w:r w:rsidRPr="006B1F63">
        <w:t>AINULAADNE IDENTIFIKAATOR – INIMLOETAVAD ANDMED</w:t>
      </w:r>
    </w:p>
    <w:p w14:paraId="7BFF755B" w14:textId="77777777" w:rsidR="00795941" w:rsidRPr="006B1F63" w:rsidRDefault="00795941" w:rsidP="00294EBC">
      <w:pPr>
        <w:rPr>
          <w:noProof/>
        </w:rPr>
      </w:pPr>
    </w:p>
    <w:p w14:paraId="251B506C" w14:textId="77777777" w:rsidR="005226C6" w:rsidRPr="00D131DF" w:rsidRDefault="005226C6" w:rsidP="00294EBC">
      <w:pPr>
        <w:outlineLvl w:val="0"/>
      </w:pPr>
    </w:p>
    <w:p w14:paraId="23E8F3B0" w14:textId="77777777" w:rsidR="005226C6" w:rsidRPr="00D131DF" w:rsidRDefault="00946B07" w:rsidP="00294EBC">
      <w:pPr>
        <w:outlineLvl w:val="0"/>
      </w:pPr>
      <w:r>
        <w:br w:type="page"/>
      </w:r>
    </w:p>
    <w:p w14:paraId="3AD9601C" w14:textId="77777777" w:rsidR="005226C6" w:rsidRPr="00D131DF" w:rsidRDefault="005226C6" w:rsidP="00294EBC">
      <w:pPr>
        <w:outlineLvl w:val="0"/>
      </w:pPr>
    </w:p>
    <w:p w14:paraId="4048DC5A" w14:textId="77777777" w:rsidR="005226C6" w:rsidRDefault="005226C6" w:rsidP="00294EBC">
      <w:pPr>
        <w:outlineLvl w:val="0"/>
      </w:pPr>
    </w:p>
    <w:p w14:paraId="463A3BCA" w14:textId="77777777" w:rsidR="001D331B" w:rsidRDefault="001D331B" w:rsidP="00294EBC">
      <w:pPr>
        <w:outlineLvl w:val="0"/>
      </w:pPr>
    </w:p>
    <w:p w14:paraId="43149F15" w14:textId="77777777" w:rsidR="001D331B" w:rsidRDefault="001D331B" w:rsidP="00294EBC">
      <w:pPr>
        <w:outlineLvl w:val="0"/>
      </w:pPr>
    </w:p>
    <w:p w14:paraId="0927B549" w14:textId="77777777" w:rsidR="001D331B" w:rsidRDefault="001D331B" w:rsidP="00294EBC">
      <w:pPr>
        <w:outlineLvl w:val="0"/>
      </w:pPr>
    </w:p>
    <w:p w14:paraId="53625E07" w14:textId="77777777" w:rsidR="001D331B" w:rsidRDefault="001D331B" w:rsidP="00294EBC">
      <w:pPr>
        <w:outlineLvl w:val="0"/>
      </w:pPr>
    </w:p>
    <w:p w14:paraId="7FBE0855" w14:textId="77777777" w:rsidR="001D331B" w:rsidRDefault="001D331B" w:rsidP="00294EBC">
      <w:pPr>
        <w:outlineLvl w:val="0"/>
      </w:pPr>
    </w:p>
    <w:p w14:paraId="3852A442" w14:textId="77777777" w:rsidR="001D331B" w:rsidRDefault="001D331B" w:rsidP="00294EBC">
      <w:pPr>
        <w:outlineLvl w:val="0"/>
      </w:pPr>
    </w:p>
    <w:p w14:paraId="557449B9" w14:textId="77777777" w:rsidR="001D331B" w:rsidRDefault="001D331B" w:rsidP="00294EBC">
      <w:pPr>
        <w:outlineLvl w:val="0"/>
      </w:pPr>
    </w:p>
    <w:p w14:paraId="693D1E90" w14:textId="77777777" w:rsidR="001D331B" w:rsidRDefault="001D331B" w:rsidP="00294EBC">
      <w:pPr>
        <w:outlineLvl w:val="0"/>
      </w:pPr>
    </w:p>
    <w:p w14:paraId="68CA6AC7" w14:textId="77777777" w:rsidR="001D331B" w:rsidRDefault="001D331B" w:rsidP="00294EBC">
      <w:pPr>
        <w:outlineLvl w:val="0"/>
      </w:pPr>
    </w:p>
    <w:p w14:paraId="386F46C9" w14:textId="77777777" w:rsidR="001D331B" w:rsidRDefault="001D331B" w:rsidP="00294EBC">
      <w:pPr>
        <w:outlineLvl w:val="0"/>
      </w:pPr>
    </w:p>
    <w:p w14:paraId="1FFB557A" w14:textId="77777777" w:rsidR="001D331B" w:rsidRDefault="001D331B" w:rsidP="00294EBC">
      <w:pPr>
        <w:outlineLvl w:val="0"/>
      </w:pPr>
    </w:p>
    <w:p w14:paraId="080AF59A" w14:textId="77777777" w:rsidR="001D331B" w:rsidRDefault="001D331B" w:rsidP="00294EBC">
      <w:pPr>
        <w:outlineLvl w:val="0"/>
      </w:pPr>
    </w:p>
    <w:p w14:paraId="277CC4FA" w14:textId="77777777" w:rsidR="001D331B" w:rsidRDefault="001D331B" w:rsidP="004973F1">
      <w:pPr>
        <w:outlineLvl w:val="0"/>
      </w:pPr>
    </w:p>
    <w:p w14:paraId="789D6EDA" w14:textId="77777777" w:rsidR="001D331B" w:rsidRDefault="001D331B" w:rsidP="004973F1">
      <w:pPr>
        <w:outlineLvl w:val="0"/>
      </w:pPr>
    </w:p>
    <w:p w14:paraId="4AB29EB3" w14:textId="77777777" w:rsidR="00A122B9" w:rsidRDefault="00A122B9" w:rsidP="004973F1">
      <w:pPr>
        <w:outlineLvl w:val="0"/>
      </w:pPr>
    </w:p>
    <w:p w14:paraId="417F1C75" w14:textId="77777777" w:rsidR="001D331B" w:rsidRDefault="001D331B" w:rsidP="004973F1">
      <w:pPr>
        <w:outlineLvl w:val="0"/>
      </w:pPr>
    </w:p>
    <w:p w14:paraId="44738FC4" w14:textId="77777777" w:rsidR="001D331B" w:rsidRDefault="001D331B" w:rsidP="004973F1">
      <w:pPr>
        <w:outlineLvl w:val="0"/>
      </w:pPr>
    </w:p>
    <w:p w14:paraId="205F3530" w14:textId="77777777" w:rsidR="001D331B" w:rsidRDefault="001D331B" w:rsidP="004973F1">
      <w:pPr>
        <w:outlineLvl w:val="0"/>
      </w:pPr>
    </w:p>
    <w:p w14:paraId="7F8823E3" w14:textId="77777777" w:rsidR="00E70775" w:rsidRDefault="00E70775" w:rsidP="004973F1">
      <w:pPr>
        <w:outlineLvl w:val="0"/>
      </w:pPr>
    </w:p>
    <w:p w14:paraId="24D5B72C" w14:textId="77777777" w:rsidR="001D331B" w:rsidRPr="00D131DF" w:rsidRDefault="001D331B" w:rsidP="004973F1">
      <w:pPr>
        <w:outlineLvl w:val="0"/>
      </w:pPr>
    </w:p>
    <w:p w14:paraId="35E0E8A1" w14:textId="77777777" w:rsidR="005226C6" w:rsidRPr="00D131DF" w:rsidRDefault="005226C6" w:rsidP="004973F1">
      <w:pPr>
        <w:outlineLvl w:val="0"/>
      </w:pPr>
    </w:p>
    <w:p w14:paraId="10493392" w14:textId="77777777" w:rsidR="005226C6" w:rsidRPr="00D131DF" w:rsidRDefault="005226C6" w:rsidP="00631DF8">
      <w:pPr>
        <w:pStyle w:val="TitleA"/>
      </w:pPr>
      <w:r>
        <w:t>B.</w:t>
      </w:r>
      <w:r w:rsidRPr="00D131DF">
        <w:t xml:space="preserve"> PAKENDI INFOLEHT</w:t>
      </w:r>
    </w:p>
    <w:p w14:paraId="634C1BAA" w14:textId="77777777" w:rsidR="005226C6" w:rsidRPr="004973F1" w:rsidRDefault="005226C6" w:rsidP="004973F1">
      <w:pPr>
        <w:pStyle w:val="Heading6"/>
        <w:rPr>
          <w:b w:val="0"/>
        </w:rPr>
      </w:pPr>
      <w:r>
        <w:br w:type="page"/>
      </w:r>
      <w:r w:rsidRPr="004973F1">
        <w:lastRenderedPageBreak/>
        <w:t xml:space="preserve">Pakendi infoleht: teave </w:t>
      </w:r>
      <w:r w:rsidR="007E1DC3" w:rsidRPr="004973F1">
        <w:t>kasutajale</w:t>
      </w:r>
    </w:p>
    <w:p w14:paraId="79CE285D" w14:textId="77777777" w:rsidR="005226C6" w:rsidRDefault="005226C6" w:rsidP="004973F1"/>
    <w:p w14:paraId="74EF6F4B" w14:textId="77777777" w:rsidR="007E1DC3" w:rsidRPr="007E1DC3" w:rsidRDefault="007E1DC3" w:rsidP="004973F1">
      <w:pPr>
        <w:widowControl w:val="0"/>
        <w:jc w:val="center"/>
        <w:rPr>
          <w:b/>
        </w:rPr>
      </w:pPr>
      <w:r w:rsidRPr="007E1DC3">
        <w:rPr>
          <w:b/>
        </w:rPr>
        <w:t>KANJINTI 150 mg infusioonilahuse kontsentraadi pulber</w:t>
      </w:r>
    </w:p>
    <w:p w14:paraId="208D85A9" w14:textId="77777777" w:rsidR="007E1DC3" w:rsidRDefault="007E1DC3" w:rsidP="007E1DC3">
      <w:pPr>
        <w:widowControl w:val="0"/>
        <w:jc w:val="center"/>
        <w:rPr>
          <w:b/>
        </w:rPr>
      </w:pPr>
      <w:r w:rsidRPr="007E1DC3">
        <w:rPr>
          <w:b/>
        </w:rPr>
        <w:t>KANJINTI 420 mg infusioonilahuse kontsentraadi pulber</w:t>
      </w:r>
    </w:p>
    <w:p w14:paraId="704D7025" w14:textId="77777777" w:rsidR="007E1DC3" w:rsidRPr="00185A5A" w:rsidRDefault="00185A5A" w:rsidP="007E1DC3">
      <w:pPr>
        <w:widowControl w:val="0"/>
        <w:jc w:val="center"/>
        <w:rPr>
          <w:noProof/>
          <w:szCs w:val="22"/>
        </w:rPr>
      </w:pPr>
      <w:r>
        <w:rPr>
          <w:noProof/>
          <w:szCs w:val="22"/>
        </w:rPr>
        <w:t>t</w:t>
      </w:r>
      <w:r w:rsidR="007E1DC3" w:rsidRPr="007E1DC3">
        <w:rPr>
          <w:noProof/>
          <w:szCs w:val="22"/>
        </w:rPr>
        <w:t>rastuzumab</w:t>
      </w:r>
      <w:r w:rsidR="0053764F">
        <w:rPr>
          <w:noProof/>
          <w:szCs w:val="22"/>
        </w:rPr>
        <w:t xml:space="preserve"> (</w:t>
      </w:r>
      <w:r w:rsidR="0053764F" w:rsidRPr="00536FB7">
        <w:rPr>
          <w:i/>
          <w:lang w:val="lt-LT"/>
        </w:rPr>
        <w:t>trastuzumabum</w:t>
      </w:r>
      <w:r w:rsidR="0053764F">
        <w:rPr>
          <w:lang w:val="lt-LT"/>
        </w:rPr>
        <w:t>)</w:t>
      </w:r>
    </w:p>
    <w:p w14:paraId="65D42DC8" w14:textId="77777777" w:rsidR="005226C6" w:rsidRPr="007E1DC3" w:rsidRDefault="005226C6">
      <w:pPr>
        <w:rPr>
          <w:noProof/>
        </w:rPr>
      </w:pPr>
    </w:p>
    <w:p w14:paraId="01512C19" w14:textId="77777777" w:rsidR="005226C6" w:rsidRPr="004973F1" w:rsidRDefault="005226C6" w:rsidP="004973F1">
      <w:pPr>
        <w:pStyle w:val="Heading1"/>
      </w:pPr>
      <w:r w:rsidRPr="004973F1">
        <w:t>Enne ravimi kasutamist lugege hoolikalt infolehte, sest siin on teile vajalikku teavet.</w:t>
      </w:r>
    </w:p>
    <w:p w14:paraId="2215608D" w14:textId="77777777" w:rsidR="005226C6" w:rsidRPr="00FE61AE" w:rsidRDefault="005226C6" w:rsidP="004973F1">
      <w:pPr>
        <w:pStyle w:val="Bullleted2"/>
      </w:pPr>
      <w:r w:rsidRPr="00FE61AE">
        <w:t>Hoidke infoleht alles, et seda vajadusel uuesti lugeda.</w:t>
      </w:r>
    </w:p>
    <w:p w14:paraId="2925C4CE" w14:textId="77777777" w:rsidR="005226C6" w:rsidRPr="00FE61AE" w:rsidRDefault="005226C6" w:rsidP="004973F1">
      <w:pPr>
        <w:pStyle w:val="Bullleted2"/>
      </w:pPr>
      <w:r w:rsidRPr="00FE61AE">
        <w:t>Kui teil on lisaküsimusi, pidage nõu oma arsti</w:t>
      </w:r>
      <w:r w:rsidR="00BD1E13" w:rsidRPr="00FE61AE">
        <w:t xml:space="preserve"> </w:t>
      </w:r>
      <w:r w:rsidRPr="00FE61AE">
        <w:t>või</w:t>
      </w:r>
      <w:r w:rsidR="00BD1E13" w:rsidRPr="00FE61AE">
        <w:t xml:space="preserve"> </w:t>
      </w:r>
      <w:r w:rsidRPr="00FE61AE">
        <w:t>apteekriga.</w:t>
      </w:r>
    </w:p>
    <w:p w14:paraId="28FBD363" w14:textId="77777777" w:rsidR="005226C6" w:rsidRPr="00FE61AE" w:rsidRDefault="005226C6" w:rsidP="004973F1">
      <w:pPr>
        <w:pStyle w:val="Bullleted2"/>
      </w:pPr>
      <w:r w:rsidRPr="00FE61AE">
        <w:t>Kui teil tekib ükskõik milline kõrvaltoime, pidage nõu oma arsti</w:t>
      </w:r>
      <w:r w:rsidR="00EC613A">
        <w:t>,</w:t>
      </w:r>
      <w:r w:rsidR="00BD1E13" w:rsidRPr="00FE61AE">
        <w:t xml:space="preserve"> </w:t>
      </w:r>
      <w:r w:rsidRPr="00FE61AE">
        <w:t>apteekri</w:t>
      </w:r>
      <w:r w:rsidR="00BD1E13" w:rsidRPr="00FE61AE">
        <w:t xml:space="preserve"> </w:t>
      </w:r>
      <w:r w:rsidRPr="00FE61AE">
        <w:t>või meditsiiniõega. Kõrvaltoime võib olla ka selline, mida selles infolehes ei ole nimetatud</w:t>
      </w:r>
      <w:r w:rsidR="00EC613A">
        <w:t>. V</w:t>
      </w:r>
      <w:r w:rsidRPr="00FE61AE">
        <w:t>t lõik 4</w:t>
      </w:r>
      <w:r w:rsidR="00BD1E13" w:rsidRPr="00FE61AE">
        <w:t>.</w:t>
      </w:r>
    </w:p>
    <w:p w14:paraId="5FE9562A" w14:textId="77777777" w:rsidR="005226C6" w:rsidRDefault="005226C6"/>
    <w:p w14:paraId="159B7F9C" w14:textId="77777777" w:rsidR="005226C6" w:rsidRPr="004973F1" w:rsidRDefault="005226C6" w:rsidP="004973F1">
      <w:pPr>
        <w:pStyle w:val="Heading1"/>
        <w:rPr>
          <w:b w:val="0"/>
        </w:rPr>
      </w:pPr>
      <w:r w:rsidRPr="004973F1">
        <w:t>Infolehe sisukord</w:t>
      </w:r>
    </w:p>
    <w:p w14:paraId="097B4683" w14:textId="77777777" w:rsidR="005226C6" w:rsidRDefault="005226C6" w:rsidP="008E11BC">
      <w:pPr>
        <w:keepNext/>
      </w:pPr>
    </w:p>
    <w:p w14:paraId="594CC3F7" w14:textId="77777777" w:rsidR="005226C6" w:rsidRPr="00922BFD" w:rsidRDefault="005226C6" w:rsidP="004973F1">
      <w:pPr>
        <w:numPr>
          <w:ilvl w:val="0"/>
          <w:numId w:val="13"/>
        </w:numPr>
        <w:ind w:left="567" w:hanging="567"/>
      </w:pPr>
      <w:r>
        <w:t xml:space="preserve">Mis ravim on </w:t>
      </w:r>
      <w:r w:rsidR="00864E28">
        <w:t>KANJINTI</w:t>
      </w:r>
      <w:r>
        <w:t xml:space="preserve"> ja milleks seda kasutatakse</w:t>
      </w:r>
    </w:p>
    <w:p w14:paraId="7106B34B" w14:textId="77777777" w:rsidR="005226C6" w:rsidRPr="00922BFD" w:rsidRDefault="005226C6" w:rsidP="004973F1">
      <w:pPr>
        <w:numPr>
          <w:ilvl w:val="0"/>
          <w:numId w:val="13"/>
        </w:numPr>
        <w:ind w:left="567" w:hanging="567"/>
      </w:pPr>
      <w:r>
        <w:t xml:space="preserve">Mida on vaja teada enne </w:t>
      </w:r>
      <w:r w:rsidR="00864E28">
        <w:t>KANJINTI</w:t>
      </w:r>
      <w:r>
        <w:t xml:space="preserve"> kasutamist</w:t>
      </w:r>
    </w:p>
    <w:p w14:paraId="291938E9" w14:textId="77777777" w:rsidR="005226C6" w:rsidRPr="00922BFD" w:rsidRDefault="0056711E" w:rsidP="004973F1">
      <w:pPr>
        <w:numPr>
          <w:ilvl w:val="0"/>
          <w:numId w:val="13"/>
        </w:numPr>
        <w:ind w:left="567" w:hanging="567"/>
      </w:pPr>
      <w:r>
        <w:t xml:space="preserve">Kuidas </w:t>
      </w:r>
      <w:r w:rsidR="00864E28">
        <w:t>KANJINTI’t</w:t>
      </w:r>
      <w:r>
        <w:t xml:space="preserve"> kasutada</w:t>
      </w:r>
    </w:p>
    <w:p w14:paraId="47A91571" w14:textId="77777777" w:rsidR="005226C6" w:rsidRPr="00922BFD" w:rsidRDefault="005226C6" w:rsidP="004973F1">
      <w:pPr>
        <w:numPr>
          <w:ilvl w:val="0"/>
          <w:numId w:val="13"/>
        </w:numPr>
        <w:ind w:left="567" w:hanging="567"/>
      </w:pPr>
      <w:r>
        <w:t>Võimalikud kõrvaltoimed</w:t>
      </w:r>
    </w:p>
    <w:p w14:paraId="3CA85EE0" w14:textId="77777777" w:rsidR="005226C6" w:rsidRPr="00922BFD" w:rsidRDefault="005226C6" w:rsidP="004973F1">
      <w:pPr>
        <w:numPr>
          <w:ilvl w:val="0"/>
          <w:numId w:val="13"/>
        </w:numPr>
        <w:ind w:left="567" w:hanging="567"/>
      </w:pPr>
      <w:r>
        <w:t xml:space="preserve">Kuidas </w:t>
      </w:r>
      <w:r w:rsidR="00864E28">
        <w:t>KANJINTI’t</w:t>
      </w:r>
      <w:r>
        <w:t xml:space="preserve"> säilitada</w:t>
      </w:r>
    </w:p>
    <w:p w14:paraId="224C9483" w14:textId="77777777" w:rsidR="005226C6" w:rsidRPr="00922BFD" w:rsidRDefault="005226C6" w:rsidP="004973F1">
      <w:pPr>
        <w:numPr>
          <w:ilvl w:val="0"/>
          <w:numId w:val="13"/>
        </w:numPr>
        <w:ind w:left="567" w:hanging="567"/>
      </w:pPr>
      <w:r>
        <w:t>Pakendi sisu ja muu teave</w:t>
      </w:r>
    </w:p>
    <w:p w14:paraId="6EEA36F6" w14:textId="77777777" w:rsidR="005226C6" w:rsidRDefault="005226C6"/>
    <w:p w14:paraId="2A4B5F40" w14:textId="77777777" w:rsidR="005226C6" w:rsidRDefault="005226C6"/>
    <w:p w14:paraId="2891D2AC" w14:textId="77777777" w:rsidR="005226C6" w:rsidRPr="004973F1" w:rsidRDefault="00352386" w:rsidP="004973F1">
      <w:pPr>
        <w:pStyle w:val="Heading7"/>
        <w:numPr>
          <w:ilvl w:val="0"/>
          <w:numId w:val="0"/>
        </w:numPr>
        <w:rPr>
          <w:b w:val="0"/>
        </w:rPr>
      </w:pPr>
      <w:r w:rsidRPr="004973F1">
        <w:t>1.</w:t>
      </w:r>
      <w:r>
        <w:t xml:space="preserve"> </w:t>
      </w:r>
      <w:r w:rsidRPr="004973F1">
        <w:tab/>
      </w:r>
      <w:r w:rsidR="005226C6" w:rsidRPr="004973F1">
        <w:t xml:space="preserve">Mis ravim on </w:t>
      </w:r>
      <w:r w:rsidR="00864E28">
        <w:t>KANJINTI</w:t>
      </w:r>
      <w:r w:rsidR="005226C6" w:rsidRPr="004973F1">
        <w:t xml:space="preserve"> ja milleks seda kasutatakse</w:t>
      </w:r>
    </w:p>
    <w:p w14:paraId="7D4BE1B4" w14:textId="77777777" w:rsidR="005226C6" w:rsidRDefault="005226C6" w:rsidP="004973F1"/>
    <w:p w14:paraId="631EB2B2" w14:textId="77777777" w:rsidR="00EA3A5E" w:rsidRPr="00463122" w:rsidRDefault="00EA3A5E">
      <w:r>
        <w:t>KANJINTI</w:t>
      </w:r>
      <w:r w:rsidRPr="00463122">
        <w:t xml:space="preserve"> sisaldab toimeainena trastuzumabi, mis on monoklonaalne antikeha. Monoklonaalsed antikehad kinnituvad kindlate valkude ehk antigeenide külge. Trastuzumab on loodud seonduma valikuliselt antigeeniga, mille nimetus on inimese epidermaalse kasvufaktori 2. tüüpi retseptor (HER2). HER2 leidub suurtes kogustes teatud vähirakkude pinnal, kus see stimuleerib nende kasvu. </w:t>
      </w:r>
      <w:r>
        <w:t>Trastuzumabi</w:t>
      </w:r>
      <w:r w:rsidRPr="00463122">
        <w:t xml:space="preserve"> seondumisel HER2-ga nende rakkude kasv peatub ning rakud surevad.</w:t>
      </w:r>
    </w:p>
    <w:p w14:paraId="2BBA3DB1" w14:textId="77777777" w:rsidR="00EA3A5E" w:rsidRPr="00463122" w:rsidRDefault="00EA3A5E"/>
    <w:p w14:paraId="22DD7FC7" w14:textId="77777777" w:rsidR="00EA3A5E" w:rsidRPr="00463122" w:rsidRDefault="00EA3A5E">
      <w:pPr>
        <w:keepNext/>
      </w:pPr>
      <w:r w:rsidRPr="00463122">
        <w:t xml:space="preserve">Arst võib määrata </w:t>
      </w:r>
      <w:r>
        <w:t>KANJINTI’t</w:t>
      </w:r>
      <w:r w:rsidRPr="00463122">
        <w:t xml:space="preserve"> rinnavähi ja maovähi raviks juhul, kui:</w:t>
      </w:r>
    </w:p>
    <w:p w14:paraId="267BABEB" w14:textId="77777777" w:rsidR="00EA3A5E" w:rsidRPr="00463122" w:rsidRDefault="00EA3A5E">
      <w:pPr>
        <w:keepNext/>
        <w:ind w:left="567" w:hanging="567"/>
      </w:pPr>
      <w:r w:rsidRPr="00463122">
        <w:t>•</w:t>
      </w:r>
      <w:r w:rsidRPr="00463122">
        <w:rPr>
          <w:u w:color="000000"/>
        </w:rPr>
        <w:tab/>
      </w:r>
      <w:r w:rsidRPr="00463122">
        <w:t>teil on varajases staadiumis rinnavähk kõrge HER2-ks nimetatud valgu tasemega</w:t>
      </w:r>
      <w:r>
        <w:t>.</w:t>
      </w:r>
    </w:p>
    <w:p w14:paraId="717F19CE" w14:textId="77777777" w:rsidR="00EA3A5E" w:rsidRPr="00463122" w:rsidRDefault="00EA3A5E">
      <w:pPr>
        <w:keepNext/>
        <w:ind w:left="567" w:hanging="567"/>
      </w:pPr>
      <w:r w:rsidRPr="00463122">
        <w:t>•</w:t>
      </w:r>
      <w:r w:rsidRPr="00463122">
        <w:tab/>
        <w:t xml:space="preserve">teil on metastaatiline rinnavähk (rinnavähk, mis on levinud algkoldest kaugemale) kõrge HER2 tasemega. </w:t>
      </w:r>
      <w:r>
        <w:t>KANJINTI’t</w:t>
      </w:r>
      <w:r w:rsidRPr="00463122">
        <w:t xml:space="preserve"> võidakse määrata kombinatsioonis keemiaravi preparaatide paklitakseeli või dotsetakseeliga metastaatiline rinnavähi esmavaliku ravina või üksinda, kui teised raviskeemid ei ole olnud edukad. Samuti kasutatakse seda kombinatsioonis aromataasi inhibiitoriteks nimetatud ravimitega patsientidel, kellel on kõrge HER2 tase ja hormoonretseptor-positiivne metastaatiline rinnavähk (vähk, mis on tundlik naissuguhormoonide suhtes).</w:t>
      </w:r>
    </w:p>
    <w:p w14:paraId="340DDFF5" w14:textId="77777777" w:rsidR="00EA3A5E" w:rsidRPr="00463122" w:rsidRDefault="00EA3A5E">
      <w:pPr>
        <w:ind w:left="567" w:hanging="567"/>
      </w:pPr>
      <w:r w:rsidRPr="00463122">
        <w:rPr>
          <w:u w:color="000000"/>
        </w:rPr>
        <w:t>•</w:t>
      </w:r>
      <w:r w:rsidRPr="00463122">
        <w:rPr>
          <w:u w:color="000000"/>
        </w:rPr>
        <w:tab/>
      </w:r>
      <w:r w:rsidRPr="00463122">
        <w:t>teil on metastaatiline maovähk kõrge HER2 tasemega, kus seda kasutatakse kombinatsioonis teiste vähiravimite kapetsitabiini või 5-fluorouratsiili ja tsisplatiiniga.</w:t>
      </w:r>
    </w:p>
    <w:p w14:paraId="1355980B" w14:textId="77777777" w:rsidR="005226C6" w:rsidRDefault="005226C6"/>
    <w:p w14:paraId="55B68FE6" w14:textId="77777777" w:rsidR="004744F6" w:rsidRDefault="004744F6"/>
    <w:p w14:paraId="57BB4358" w14:textId="77777777" w:rsidR="005226C6" w:rsidRPr="004973F1" w:rsidRDefault="00352386" w:rsidP="004973F1">
      <w:pPr>
        <w:pStyle w:val="Heading7"/>
        <w:numPr>
          <w:ilvl w:val="0"/>
          <w:numId w:val="0"/>
        </w:numPr>
        <w:rPr>
          <w:b w:val="0"/>
        </w:rPr>
      </w:pPr>
      <w:r w:rsidRPr="004973F1">
        <w:t>2.</w:t>
      </w:r>
      <w:r>
        <w:t xml:space="preserve"> </w:t>
      </w:r>
      <w:r w:rsidRPr="004973F1">
        <w:tab/>
      </w:r>
      <w:r w:rsidR="005226C6" w:rsidRPr="004973F1">
        <w:t xml:space="preserve">Mida on vaja teada enne </w:t>
      </w:r>
      <w:r w:rsidR="00864E28">
        <w:t>KANJINTI</w:t>
      </w:r>
      <w:r w:rsidR="005226C6" w:rsidRPr="009B58B6">
        <w:t xml:space="preserve"> </w:t>
      </w:r>
      <w:r w:rsidR="00F50959">
        <w:t>kasutamist</w:t>
      </w:r>
      <w:r w:rsidR="005226C6" w:rsidRPr="009B58B6">
        <w:t xml:space="preserve"> </w:t>
      </w:r>
    </w:p>
    <w:p w14:paraId="46136A2C" w14:textId="77777777" w:rsidR="005226C6" w:rsidRPr="00604AAE" w:rsidRDefault="005226C6" w:rsidP="004C1F6D">
      <w:pPr>
        <w:keepNext/>
      </w:pPr>
    </w:p>
    <w:p w14:paraId="71DD06B4" w14:textId="77777777" w:rsidR="00922BFD" w:rsidRPr="00922BFD" w:rsidRDefault="00E91046" w:rsidP="00EF556D">
      <w:pPr>
        <w:pStyle w:val="Heading1"/>
      </w:pPr>
      <w:r>
        <w:t>KANJINTI’t</w:t>
      </w:r>
      <w:r w:rsidR="006479D8">
        <w:t xml:space="preserve"> ei tohi kasutada</w:t>
      </w:r>
      <w:r w:rsidR="00883F16" w:rsidRPr="004973F1">
        <w:t>, kui</w:t>
      </w:r>
    </w:p>
    <w:p w14:paraId="475716BC" w14:textId="77777777" w:rsidR="00883F16" w:rsidRPr="00463122" w:rsidRDefault="00883F16" w:rsidP="004C1F6D">
      <w:pPr>
        <w:keepNext/>
        <w:numPr>
          <w:ilvl w:val="0"/>
          <w:numId w:val="30"/>
        </w:numPr>
        <w:ind w:hanging="567"/>
      </w:pPr>
      <w:r w:rsidRPr="00463122">
        <w:t>olete trastuzumabi, hiirevalgu või selle ravimi mis tahes koostisosa (loetletud lõigus 6) suhtes allergiline</w:t>
      </w:r>
      <w:r>
        <w:t>;</w:t>
      </w:r>
    </w:p>
    <w:p w14:paraId="73100123" w14:textId="77777777" w:rsidR="00883F16" w:rsidRPr="00463122" w:rsidRDefault="00883F16" w:rsidP="00030C54">
      <w:pPr>
        <w:numPr>
          <w:ilvl w:val="0"/>
          <w:numId w:val="30"/>
        </w:numPr>
        <w:ind w:hanging="567"/>
      </w:pPr>
      <w:r w:rsidRPr="00463122">
        <w:t>teil esineb rahuolekus kasvajast tingitud raskeid hingamishäireid või kui te vajate hapnikravi.</w:t>
      </w:r>
    </w:p>
    <w:p w14:paraId="4808898F" w14:textId="77777777" w:rsidR="00922BFD" w:rsidRDefault="00922BFD"/>
    <w:p w14:paraId="0A9217E2" w14:textId="77777777" w:rsidR="005226C6" w:rsidRPr="004973F1" w:rsidRDefault="005226C6" w:rsidP="004973F1">
      <w:pPr>
        <w:pStyle w:val="Heading1"/>
        <w:rPr>
          <w:b w:val="0"/>
        </w:rPr>
      </w:pPr>
      <w:r w:rsidRPr="004973F1">
        <w:t>Hoiatused ja ettevaatusabinõud</w:t>
      </w:r>
      <w:r w:rsidRPr="00D131DF">
        <w:t xml:space="preserve"> </w:t>
      </w:r>
    </w:p>
    <w:p w14:paraId="21AADFEB" w14:textId="77777777" w:rsidR="00883F16" w:rsidRPr="00463122" w:rsidRDefault="00883F16">
      <w:r w:rsidRPr="00463122">
        <w:t>Arst kontrollib teid ravi ajal väga hoolikalt.</w:t>
      </w:r>
    </w:p>
    <w:p w14:paraId="335CF14B" w14:textId="77777777" w:rsidR="00883F16" w:rsidRPr="00922BFD" w:rsidRDefault="00883F16"/>
    <w:p w14:paraId="0FA1A98F" w14:textId="77777777" w:rsidR="00883F16" w:rsidRPr="00463122" w:rsidRDefault="00883F16" w:rsidP="00883F16">
      <w:pPr>
        <w:pStyle w:val="Heading1"/>
      </w:pPr>
      <w:r w:rsidRPr="00463122">
        <w:t>Südame</w:t>
      </w:r>
      <w:r w:rsidR="00882438">
        <w:t>tegevuse</w:t>
      </w:r>
      <w:r w:rsidR="008E221A">
        <w:t xml:space="preserve"> </w:t>
      </w:r>
      <w:r w:rsidRPr="00463122">
        <w:t>kontroll</w:t>
      </w:r>
      <w:r w:rsidR="008E221A">
        <w:t>id</w:t>
      </w:r>
    </w:p>
    <w:p w14:paraId="47F28839" w14:textId="77777777" w:rsidR="00883F16" w:rsidRPr="00463122" w:rsidRDefault="00883F16">
      <w:r w:rsidRPr="00463122">
        <w:t xml:space="preserve">Ravi ainult </w:t>
      </w:r>
      <w:r>
        <w:t>KANJINTI’ga</w:t>
      </w:r>
      <w:r w:rsidRPr="00463122">
        <w:t xml:space="preserve"> või koos taksaanidega võib mõjutada südant, eriti kui te olete kunagi kasutanud antratsükliine (taksaanid ja antratsükliinid on kaks teist tüüpi ravimit, mida kasutatakse vähiravis). Kahjustus võib olla mõõdukas kuni raske ning lõppeda surmaga. Seetõttu kontrollitakse </w:t>
      </w:r>
      <w:r w:rsidRPr="00463122">
        <w:lastRenderedPageBreak/>
        <w:t xml:space="preserve">enne ravi, ravi ajal (iga kolme kuu järel) ja pärast ravi </w:t>
      </w:r>
      <w:r>
        <w:t>KANJINTI’ga</w:t>
      </w:r>
      <w:r w:rsidRPr="00463122">
        <w:t xml:space="preserve"> (kahe kuni viie aasta jooksul) teie südame tööd. Kui teil tekivad mis tahes südamepuudulikkuse (süda ei pumpa verd piisavalt) sümptomid, kontrollitakse teie südametegevust sagedamini (iga kuue kuni kaheksa nädala järel), te võite saada südamepuudulikkuse ravi või osutub vajalikuks </w:t>
      </w:r>
      <w:r>
        <w:t xml:space="preserve">KANJINTI’ga </w:t>
      </w:r>
      <w:r w:rsidRPr="00463122">
        <w:t>ravi lõpetamine.</w:t>
      </w:r>
    </w:p>
    <w:p w14:paraId="3E60D22B" w14:textId="77777777" w:rsidR="00883F16" w:rsidRPr="00463122" w:rsidRDefault="00883F16"/>
    <w:p w14:paraId="236B7ED5" w14:textId="77777777" w:rsidR="00883F16" w:rsidRPr="00463122" w:rsidRDefault="00883F16">
      <w:pPr>
        <w:keepNext/>
      </w:pPr>
      <w:r w:rsidRPr="00463122">
        <w:t xml:space="preserve">Enne </w:t>
      </w:r>
      <w:r>
        <w:t>KANJINTI</w:t>
      </w:r>
      <w:r w:rsidRPr="00463122">
        <w:t xml:space="preserve"> manustamist pidage nõu oma arsti, apteekri või meditsiiniõega, kui:</w:t>
      </w:r>
    </w:p>
    <w:p w14:paraId="6DED8898" w14:textId="77777777" w:rsidR="00883F16" w:rsidRPr="00463122" w:rsidRDefault="00883F16">
      <w:pPr>
        <w:keepNext/>
      </w:pPr>
    </w:p>
    <w:p w14:paraId="4C9E198B" w14:textId="77777777" w:rsidR="00883F16" w:rsidRPr="00463122" w:rsidRDefault="00883F16" w:rsidP="00030C54">
      <w:pPr>
        <w:keepNext/>
        <w:numPr>
          <w:ilvl w:val="0"/>
          <w:numId w:val="30"/>
        </w:numPr>
        <w:ind w:hanging="567"/>
      </w:pPr>
      <w:r w:rsidRPr="00463122">
        <w:t>teil on esinenud südamepuudulikkust, südame isheemiatõbe, südameklappide haigust (südamekahinad), kõrget vererõhku või kui olete võtnud või võtate praegu mõnda vererõhku langetavat ravimit.</w:t>
      </w:r>
    </w:p>
    <w:p w14:paraId="6846B9BE" w14:textId="77777777" w:rsidR="00883F16" w:rsidRPr="00463122" w:rsidRDefault="00883F16" w:rsidP="004C1F6D">
      <w:pPr>
        <w:numPr>
          <w:ilvl w:val="0"/>
          <w:numId w:val="30"/>
        </w:numPr>
        <w:ind w:hanging="567"/>
      </w:pPr>
      <w:r w:rsidRPr="00463122">
        <w:t xml:space="preserve">te olete kunagi saanud või saate praegu doksorubitsiini või epirubitsiini (ravimid vähiraviks). Need ravimid (või ükskõik millised teised antratsükliinid) võivad kahjustada südamelihast ja suurendada südameprobleemide tekke riski </w:t>
      </w:r>
      <w:r w:rsidR="00654C39">
        <w:t xml:space="preserve">KANJINTI’ga </w:t>
      </w:r>
      <w:r w:rsidRPr="00463122">
        <w:t>ravi ajal.</w:t>
      </w:r>
    </w:p>
    <w:p w14:paraId="7C509C77" w14:textId="77777777" w:rsidR="00883F16" w:rsidRPr="00463122" w:rsidRDefault="00883F16" w:rsidP="004C1F6D">
      <w:pPr>
        <w:keepNext/>
        <w:numPr>
          <w:ilvl w:val="0"/>
          <w:numId w:val="30"/>
        </w:numPr>
        <w:ind w:hanging="567"/>
      </w:pPr>
      <w:r w:rsidRPr="00463122">
        <w:t xml:space="preserve">teil esineb hingeldust, eriti kui te kasutate praegu taksaani. </w:t>
      </w:r>
      <w:r w:rsidR="00654C39">
        <w:t>KANJINTI</w:t>
      </w:r>
      <w:r w:rsidRPr="00463122">
        <w:t xml:space="preserve"> võib põhjustada hingamisraskust, eriti ravi alguses. See võib olla tõsisem, kui teil juba esineb hingeldust. </w:t>
      </w:r>
      <w:r w:rsidR="00654C39">
        <w:t>Trastuzumabi</w:t>
      </w:r>
      <w:r w:rsidRPr="00463122">
        <w:t xml:space="preserve"> manustamisega seoses on väga harva esinenud surmajuhtumeid patsientide seas, kellel esines tõsiseid hingamishäireid enne ravi alustamist.</w:t>
      </w:r>
    </w:p>
    <w:p w14:paraId="3B8F7765" w14:textId="77777777" w:rsidR="00883F16" w:rsidRPr="00463122" w:rsidRDefault="00883F16" w:rsidP="00030C54">
      <w:pPr>
        <w:numPr>
          <w:ilvl w:val="0"/>
          <w:numId w:val="30"/>
        </w:numPr>
        <w:ind w:hanging="567"/>
      </w:pPr>
      <w:r w:rsidRPr="00463122">
        <w:t>te olete kunagi saanud mõnda muud vähiravi.</w:t>
      </w:r>
    </w:p>
    <w:p w14:paraId="09E42267" w14:textId="77777777" w:rsidR="00883F16" w:rsidRPr="00463122" w:rsidRDefault="00883F16"/>
    <w:p w14:paraId="1008928D" w14:textId="77777777" w:rsidR="00883F16" w:rsidRPr="00463122" w:rsidRDefault="00883F16">
      <w:r w:rsidRPr="00463122">
        <w:t xml:space="preserve">Kui te saate </w:t>
      </w:r>
      <w:r w:rsidR="00654C39">
        <w:t>KANJINTI’t</w:t>
      </w:r>
      <w:r w:rsidRPr="00463122">
        <w:t xml:space="preserve"> koos teiste vähiraviks kasutatavate ravimitega, nagu paklitakseeli, dotsetakseeli, aromataasi inhibiitori, kapetsitabiini, 5-fluorouratsiili või tsisplatiiniga, peate lugema ka nende ravimite pakendi infolehti.</w:t>
      </w:r>
    </w:p>
    <w:p w14:paraId="33EAE97D" w14:textId="77777777" w:rsidR="00654C39" w:rsidRPr="008E11BC" w:rsidRDefault="00654C39" w:rsidP="004973F1">
      <w:pPr>
        <w:pStyle w:val="Heading1"/>
        <w:rPr>
          <w:b w:val="0"/>
          <w:bCs/>
        </w:rPr>
      </w:pPr>
    </w:p>
    <w:p w14:paraId="560C3813" w14:textId="77777777" w:rsidR="005226C6" w:rsidRPr="004973F1" w:rsidRDefault="005226C6" w:rsidP="004973F1">
      <w:pPr>
        <w:pStyle w:val="Heading1"/>
        <w:rPr>
          <w:b w:val="0"/>
        </w:rPr>
      </w:pPr>
      <w:r w:rsidRPr="004973F1">
        <w:t>Lapsed ja noorukid</w:t>
      </w:r>
    </w:p>
    <w:p w14:paraId="2DD01EAC" w14:textId="77777777" w:rsidR="00654C39" w:rsidRPr="00463122" w:rsidRDefault="00654C39" w:rsidP="004C1F6D">
      <w:pPr>
        <w:keepNext/>
      </w:pPr>
      <w:r>
        <w:t>KANJINTI’t</w:t>
      </w:r>
      <w:r w:rsidRPr="00463122">
        <w:t xml:space="preserve"> ei soovitata kasutada ühelgi alla 18-aastasel isikul.</w:t>
      </w:r>
    </w:p>
    <w:p w14:paraId="24358A4C" w14:textId="77777777" w:rsidR="005226C6" w:rsidRPr="00D131DF" w:rsidRDefault="005226C6"/>
    <w:p w14:paraId="350748F9" w14:textId="77777777" w:rsidR="005226C6" w:rsidRPr="004973F1" w:rsidRDefault="005226C6" w:rsidP="004973F1">
      <w:pPr>
        <w:pStyle w:val="Heading1"/>
        <w:rPr>
          <w:b w:val="0"/>
        </w:rPr>
      </w:pPr>
      <w:r w:rsidRPr="004973F1">
        <w:t xml:space="preserve">Muud ravimid ja </w:t>
      </w:r>
      <w:r w:rsidR="00E91046">
        <w:t>KANJINTI</w:t>
      </w:r>
    </w:p>
    <w:p w14:paraId="7387373E" w14:textId="77777777" w:rsidR="008258EF" w:rsidRPr="00463122" w:rsidRDefault="008258EF">
      <w:r w:rsidRPr="00463122">
        <w:t xml:space="preserve">Teatage oma arstile, apteekrile või meditsiiniõele, kui te </w:t>
      </w:r>
      <w:r w:rsidR="00EC613A">
        <w:t xml:space="preserve">võtate </w:t>
      </w:r>
      <w:r w:rsidRPr="00463122">
        <w:t xml:space="preserve">või olete hiljuti </w:t>
      </w:r>
      <w:r w:rsidR="00EC613A">
        <w:t>võtnud</w:t>
      </w:r>
      <w:r w:rsidR="00EC613A" w:rsidRPr="00463122">
        <w:t xml:space="preserve"> </w:t>
      </w:r>
      <w:r w:rsidRPr="00463122">
        <w:t xml:space="preserve">või kavatsete </w:t>
      </w:r>
      <w:r w:rsidR="00EC613A">
        <w:t>võtta</w:t>
      </w:r>
      <w:r w:rsidR="00EC613A" w:rsidRPr="00463122">
        <w:t xml:space="preserve"> </w:t>
      </w:r>
      <w:r w:rsidRPr="00463122">
        <w:t>mis tahes muid ravimeid.</w:t>
      </w:r>
    </w:p>
    <w:p w14:paraId="255F4DF8" w14:textId="77777777" w:rsidR="008258EF" w:rsidRPr="00463122" w:rsidRDefault="008258EF"/>
    <w:p w14:paraId="543EF417" w14:textId="77777777" w:rsidR="008258EF" w:rsidRPr="00463122" w:rsidRDefault="008258EF">
      <w:r>
        <w:t>KANJINTI</w:t>
      </w:r>
      <w:r w:rsidRPr="00463122">
        <w:t xml:space="preserve"> täielikuks eritumiseks organismist võib kuluda kuni 7 kuud. Seetõttu peate ükskõik millise uue ravimi kasutuselevõtmisel kuni 7 kuu jooksul ravijärgselt teavitama eelnevast </w:t>
      </w:r>
      <w:r w:rsidR="009354D6">
        <w:t xml:space="preserve">KANJINTI’ga </w:t>
      </w:r>
      <w:r w:rsidRPr="00463122">
        <w:t>ravist oma arsti, apteekrit või meditsiiniõde.</w:t>
      </w:r>
    </w:p>
    <w:p w14:paraId="0E26FDC3" w14:textId="77777777" w:rsidR="005226C6" w:rsidRPr="008E11BC" w:rsidRDefault="005226C6" w:rsidP="004C1F6D">
      <w:pPr>
        <w:pStyle w:val="Heading1"/>
        <w:keepNext w:val="0"/>
        <w:rPr>
          <w:b w:val="0"/>
          <w:bCs/>
        </w:rPr>
      </w:pPr>
    </w:p>
    <w:p w14:paraId="08E1C86E" w14:textId="77777777" w:rsidR="00385A08" w:rsidRPr="004973F1" w:rsidRDefault="005226C6" w:rsidP="004973F1">
      <w:pPr>
        <w:pStyle w:val="Heading1"/>
        <w:rPr>
          <w:b w:val="0"/>
        </w:rPr>
      </w:pPr>
      <w:r w:rsidRPr="004973F1">
        <w:t>Rasedus</w:t>
      </w:r>
    </w:p>
    <w:p w14:paraId="58D2EC57" w14:textId="77777777" w:rsidR="00385A08" w:rsidRPr="00463122" w:rsidRDefault="00385A08" w:rsidP="00030C54">
      <w:pPr>
        <w:keepNext/>
        <w:numPr>
          <w:ilvl w:val="0"/>
          <w:numId w:val="30"/>
        </w:numPr>
        <w:ind w:hanging="567"/>
      </w:pPr>
      <w:r w:rsidRPr="00463122">
        <w:t>Kui te olete rase, arvate end olevat rase või kavatsete rasestuda, pidage enne selle ravimi kasutamist nõu oma arsti, apteekri või meditsiiniõega.</w:t>
      </w:r>
    </w:p>
    <w:p w14:paraId="2EC1B147" w14:textId="77777777" w:rsidR="00385A08" w:rsidRPr="00463122" w:rsidRDefault="00385A08" w:rsidP="00030C54">
      <w:pPr>
        <w:keepNext/>
        <w:numPr>
          <w:ilvl w:val="0"/>
          <w:numId w:val="30"/>
        </w:numPr>
        <w:ind w:hanging="567"/>
      </w:pPr>
      <w:r w:rsidRPr="00463122">
        <w:t xml:space="preserve">Te peate </w:t>
      </w:r>
      <w:r>
        <w:t xml:space="preserve">KANJINTI’ga </w:t>
      </w:r>
      <w:r w:rsidRPr="00463122">
        <w:t xml:space="preserve">ravi ajal ja vähemalt 7 kuu jooksul pärast </w:t>
      </w:r>
      <w:r>
        <w:t xml:space="preserve">KANJINTI’ga </w:t>
      </w:r>
      <w:r w:rsidRPr="00463122">
        <w:t>ravi lõppu kasutama tõhusaid rasestumisvastaseid vahendeid.</w:t>
      </w:r>
    </w:p>
    <w:p w14:paraId="57BACB4E" w14:textId="77777777" w:rsidR="00385A08" w:rsidRPr="00463122" w:rsidRDefault="00385A08" w:rsidP="00030C54">
      <w:pPr>
        <w:numPr>
          <w:ilvl w:val="0"/>
          <w:numId w:val="30"/>
        </w:numPr>
        <w:ind w:hanging="567"/>
      </w:pPr>
      <w:r w:rsidRPr="00463122">
        <w:t xml:space="preserve">Arst teavitab teid </w:t>
      </w:r>
      <w:r>
        <w:t>KANJINTI</w:t>
      </w:r>
      <w:r w:rsidRPr="00463122">
        <w:t xml:space="preserve"> rasedusaegse kasutamisega kaasnevatest ohtudest ja oodatavast kasust. </w:t>
      </w:r>
      <w:r w:rsidR="00CA0A4E">
        <w:t>Trastuzumabi</w:t>
      </w:r>
      <w:r w:rsidRPr="00463122">
        <w:t xml:space="preserve"> saavatel rasedatel on väga harvadel juhtudel täheldatud lootevee hulga vähenemist, mis ümbritseb arenevat last emakas. See seisund võib olla emakas olevale lapsele ohtlik ning seda on seostatud loote surmaga lõppeva kopsude ebaküpsusega.</w:t>
      </w:r>
    </w:p>
    <w:p w14:paraId="3416595C" w14:textId="77777777" w:rsidR="00385A08" w:rsidRPr="008E11BC" w:rsidRDefault="00385A08" w:rsidP="004973F1">
      <w:pPr>
        <w:pStyle w:val="Heading1"/>
        <w:rPr>
          <w:b w:val="0"/>
          <w:bCs/>
        </w:rPr>
      </w:pPr>
    </w:p>
    <w:p w14:paraId="586EF915" w14:textId="77777777" w:rsidR="00B51E3E" w:rsidRPr="00463122" w:rsidRDefault="00B51E3E">
      <w:pPr>
        <w:keepNext/>
        <w:rPr>
          <w:b/>
        </w:rPr>
      </w:pPr>
      <w:r w:rsidRPr="00463122">
        <w:rPr>
          <w:b/>
        </w:rPr>
        <w:t>Imetamine</w:t>
      </w:r>
    </w:p>
    <w:p w14:paraId="34569297" w14:textId="77777777" w:rsidR="00B51E3E" w:rsidRPr="00463122" w:rsidRDefault="00B51E3E">
      <w:r w:rsidRPr="00463122">
        <w:t xml:space="preserve">Ravi ajal </w:t>
      </w:r>
      <w:r>
        <w:t>KANJINTI’ga</w:t>
      </w:r>
      <w:r w:rsidRPr="00463122">
        <w:t xml:space="preserve"> ja kuni 7 kuud pärast viimast annust ei tohi last rinna</w:t>
      </w:r>
      <w:r>
        <w:t>piima</w:t>
      </w:r>
      <w:r w:rsidRPr="00463122">
        <w:t xml:space="preserve">ga toita, sest </w:t>
      </w:r>
      <w:r>
        <w:t xml:space="preserve">KANJINTI </w:t>
      </w:r>
      <w:r w:rsidRPr="00463122">
        <w:t>võib rinnapiima kaudu jõuda lapseni.</w:t>
      </w:r>
    </w:p>
    <w:p w14:paraId="78427D46" w14:textId="77777777" w:rsidR="00B51E3E" w:rsidRPr="00463122" w:rsidRDefault="00B51E3E"/>
    <w:p w14:paraId="29CCDF24" w14:textId="77777777" w:rsidR="00B51E3E" w:rsidRPr="00463122" w:rsidRDefault="00B51E3E">
      <w:r w:rsidRPr="00463122">
        <w:t>Enne ravimi kasutamist pidage nõu oma arsti või apteekriga.</w:t>
      </w:r>
    </w:p>
    <w:p w14:paraId="33993388" w14:textId="77777777" w:rsidR="005226C6" w:rsidRDefault="005226C6"/>
    <w:p w14:paraId="175ABEE0" w14:textId="77777777" w:rsidR="005226C6" w:rsidRPr="004973F1" w:rsidRDefault="005226C6" w:rsidP="004973F1">
      <w:pPr>
        <w:pStyle w:val="Heading1"/>
        <w:rPr>
          <w:b w:val="0"/>
        </w:rPr>
      </w:pPr>
      <w:r w:rsidRPr="004973F1">
        <w:t>Autojuhtimine ja masinatega töötamine</w:t>
      </w:r>
    </w:p>
    <w:p w14:paraId="0F596262" w14:textId="77777777" w:rsidR="00E46207" w:rsidRPr="00463122" w:rsidRDefault="00E46207">
      <w:r>
        <w:t>KANJINTI</w:t>
      </w:r>
      <w:r w:rsidRPr="00463122">
        <w:t xml:space="preserve"> võib mõjutada autojuhtimise ja masinate käsitsemise võimet. </w:t>
      </w:r>
      <w:r>
        <w:t>K</w:t>
      </w:r>
      <w:r w:rsidRPr="00463122">
        <w:t>ui teil tekivad ravi ajal kõrvalnähud</w:t>
      </w:r>
      <w:r w:rsidR="002B5FE9">
        <w:t>,</w:t>
      </w:r>
      <w:r w:rsidRPr="00463122">
        <w:t xml:space="preserve"> nagu</w:t>
      </w:r>
      <w:r w:rsidR="002F3D36">
        <w:t xml:space="preserve"> pearinglus, unisus,</w:t>
      </w:r>
      <w:r w:rsidRPr="00463122">
        <w:t xml:space="preserve"> külmavärinad või palavik, peate hoiduma autojuhtimisest või masinate käsitsemisest seni, kuni need nähud on kadunud.</w:t>
      </w:r>
    </w:p>
    <w:p w14:paraId="731FF642" w14:textId="77777777" w:rsidR="005226C6" w:rsidRDefault="005226C6"/>
    <w:p w14:paraId="2C3725B5" w14:textId="77777777" w:rsidR="002F3D36" w:rsidRPr="00DE022E" w:rsidRDefault="00CC038B" w:rsidP="002F3D36">
      <w:pPr>
        <w:keepNext/>
        <w:rPr>
          <w:b/>
          <w:bCs/>
          <w:szCs w:val="22"/>
        </w:rPr>
      </w:pPr>
      <w:r>
        <w:rPr>
          <w:b/>
          <w:bCs/>
          <w:szCs w:val="22"/>
        </w:rPr>
        <w:lastRenderedPageBreak/>
        <w:t>N</w:t>
      </w:r>
      <w:r w:rsidR="002F3D36" w:rsidRPr="00DE022E">
        <w:rPr>
          <w:b/>
          <w:bCs/>
          <w:szCs w:val="22"/>
        </w:rPr>
        <w:t>aatrium</w:t>
      </w:r>
    </w:p>
    <w:p w14:paraId="5AAE619A" w14:textId="77777777" w:rsidR="002F3D36" w:rsidRDefault="002F3D36" w:rsidP="002F3D36">
      <w:pPr>
        <w:rPr>
          <w:szCs w:val="22"/>
        </w:rPr>
      </w:pPr>
      <w:r w:rsidRPr="00CB16AC">
        <w:rPr>
          <w:szCs w:val="22"/>
        </w:rPr>
        <w:t>Ravim sisaldab vähem kui 1</w:t>
      </w:r>
      <w:r>
        <w:rPr>
          <w:szCs w:val="22"/>
        </w:rPr>
        <w:t> </w:t>
      </w:r>
      <w:r w:rsidRPr="00CB16AC">
        <w:rPr>
          <w:szCs w:val="22"/>
        </w:rPr>
        <w:t>mmol</w:t>
      </w:r>
      <w:r w:rsidR="00167761">
        <w:rPr>
          <w:szCs w:val="22"/>
        </w:rPr>
        <w:t xml:space="preserve"> (23 mg)</w:t>
      </w:r>
      <w:r w:rsidRPr="00CB16AC">
        <w:rPr>
          <w:szCs w:val="22"/>
        </w:rPr>
        <w:t xml:space="preserve"> naatriumi</w:t>
      </w:r>
      <w:r>
        <w:rPr>
          <w:szCs w:val="22"/>
        </w:rPr>
        <w:t xml:space="preserve"> </w:t>
      </w:r>
      <w:r w:rsidRPr="00CB16AC">
        <w:rPr>
          <w:szCs w:val="22"/>
        </w:rPr>
        <w:t xml:space="preserve">annuses, see tähendab põhimõtteliselt </w:t>
      </w:r>
      <w:r>
        <w:rPr>
          <w:szCs w:val="22"/>
        </w:rPr>
        <w:t>„</w:t>
      </w:r>
      <w:r w:rsidRPr="00CB16AC">
        <w:rPr>
          <w:szCs w:val="22"/>
        </w:rPr>
        <w:t>naatriumivaba</w:t>
      </w:r>
      <w:r>
        <w:rPr>
          <w:szCs w:val="22"/>
        </w:rPr>
        <w:t>“</w:t>
      </w:r>
      <w:r w:rsidRPr="00CB16AC">
        <w:rPr>
          <w:szCs w:val="22"/>
        </w:rPr>
        <w:t>.</w:t>
      </w:r>
    </w:p>
    <w:p w14:paraId="6EE32A68" w14:textId="77777777" w:rsidR="005226C6" w:rsidRDefault="005226C6"/>
    <w:p w14:paraId="1BDED357" w14:textId="77777777" w:rsidR="00902686" w:rsidRDefault="00902686"/>
    <w:p w14:paraId="4E5E7850" w14:textId="77777777" w:rsidR="005226C6" w:rsidRPr="004973F1" w:rsidRDefault="00352386" w:rsidP="004973F1">
      <w:pPr>
        <w:pStyle w:val="Heading7"/>
        <w:numPr>
          <w:ilvl w:val="0"/>
          <w:numId w:val="0"/>
        </w:numPr>
        <w:rPr>
          <w:b w:val="0"/>
        </w:rPr>
      </w:pPr>
      <w:r w:rsidRPr="004973F1">
        <w:t>3.</w:t>
      </w:r>
      <w:r w:rsidRPr="004973F1">
        <w:tab/>
      </w:r>
      <w:r w:rsidR="005226C6" w:rsidRPr="004973F1">
        <w:t xml:space="preserve">Kuidas </w:t>
      </w:r>
      <w:r w:rsidR="00864E28">
        <w:t>KANJINTI’t</w:t>
      </w:r>
      <w:r w:rsidR="005226C6" w:rsidRPr="009B58B6">
        <w:t xml:space="preserve"> kasutada</w:t>
      </w:r>
    </w:p>
    <w:p w14:paraId="193A6863" w14:textId="77777777" w:rsidR="005226C6" w:rsidRDefault="005226C6" w:rsidP="004973F1"/>
    <w:p w14:paraId="70C350D7" w14:textId="77777777" w:rsidR="0077582D" w:rsidRPr="00463122" w:rsidRDefault="0077582D">
      <w:r w:rsidRPr="00463122">
        <w:t xml:space="preserve">Enne ravi alustamist määrab arst kindlaks HER2 hulga teie kasvajas. </w:t>
      </w:r>
      <w:r>
        <w:t>KANJINTI’ga</w:t>
      </w:r>
      <w:r w:rsidRPr="00463122">
        <w:t xml:space="preserve"> ravitakse ainult patsiente, kellel on kõrge HER2 tase. </w:t>
      </w:r>
      <w:r>
        <w:t>KANJINTI’t</w:t>
      </w:r>
      <w:r w:rsidRPr="00463122">
        <w:t xml:space="preserve"> tohib manustada ainult arst või meditsiiniõde. Arst määrab </w:t>
      </w:r>
      <w:r w:rsidRPr="004973F1">
        <w:t>teile</w:t>
      </w:r>
      <w:r w:rsidRPr="00463122">
        <w:t xml:space="preserve"> sobiliku annuse ja raviskeemi. </w:t>
      </w:r>
      <w:r>
        <w:t>KANJINTI</w:t>
      </w:r>
      <w:r w:rsidRPr="00463122">
        <w:t xml:space="preserve"> annus sõltub teie kehakaalust.</w:t>
      </w:r>
    </w:p>
    <w:p w14:paraId="10012EC3" w14:textId="77777777" w:rsidR="0077582D" w:rsidRPr="00463122" w:rsidRDefault="0077582D"/>
    <w:p w14:paraId="186B9CA0" w14:textId="77777777" w:rsidR="0077582D" w:rsidRPr="00463122" w:rsidRDefault="0077582D">
      <w:r w:rsidRPr="00463122">
        <w:t xml:space="preserve">Tähtis on kontrollida pakendi märgistust veendumaks, et manustatakse määratud õige ravimvorm. </w:t>
      </w:r>
      <w:r>
        <w:t>KANJINTI</w:t>
      </w:r>
      <w:r w:rsidRPr="00463122">
        <w:t xml:space="preserve"> intravenoosne ravimvorm ei ole ette nähtud subkutaanseks manustamiseks ning seda tohib manustada ainult veeniinfusiooni teel.</w:t>
      </w:r>
    </w:p>
    <w:p w14:paraId="736458EC" w14:textId="77777777" w:rsidR="0077582D" w:rsidRPr="00463122" w:rsidRDefault="0077582D"/>
    <w:p w14:paraId="6BB45BC7" w14:textId="77777777" w:rsidR="0077582D" w:rsidRPr="00463122" w:rsidRDefault="0077582D">
      <w:r>
        <w:t>KANJINTI</w:t>
      </w:r>
      <w:r w:rsidRPr="00463122">
        <w:t xml:space="preserve"> intravenoosset ravimvormi manustatakse infusiooni teel („tilguti“ abil) otse veeni. Esimene raviannus manustatakse 90</w:t>
      </w:r>
      <w:r w:rsidR="00E977FC">
        <w:t> </w:t>
      </w:r>
      <w:r w:rsidRPr="00463122">
        <w:t>minuti jooksul ning meditsiinitöötaja jälgib teid ravimi manustamise ajal kõrvaltoimete suhtes. Kui esimene annus on hästi talutav, võidakse järgnevad annused manustada 30</w:t>
      </w:r>
      <w:r w:rsidR="00E977FC">
        <w:t> </w:t>
      </w:r>
      <w:r w:rsidRPr="00463122">
        <w:t>minuti jooksul (v</w:t>
      </w:r>
      <w:r>
        <w:t>aata</w:t>
      </w:r>
      <w:r w:rsidRPr="00463122">
        <w:t xml:space="preserve"> lõik 2 „Hoiatused ja ettevaatusabinõud“). Infusioonide arv, mida te saate, sõltub teie allumisest ravile (ravitoimest). Arst arutab seda teiega.</w:t>
      </w:r>
    </w:p>
    <w:p w14:paraId="0131DFDA" w14:textId="77777777" w:rsidR="0077582D" w:rsidRPr="00463122" w:rsidRDefault="0077582D"/>
    <w:p w14:paraId="716559BA" w14:textId="77777777" w:rsidR="0077582D" w:rsidRPr="00463122" w:rsidRDefault="0077582D">
      <w:r w:rsidRPr="00463122">
        <w:t xml:space="preserve">Ravimi kasutusvigade vältimiseks on tähtis kontrollida viaali </w:t>
      </w:r>
      <w:r w:rsidR="00D543A9">
        <w:t>etiketti</w:t>
      </w:r>
      <w:r w:rsidRPr="00463122">
        <w:t xml:space="preserve"> ja veenduda, et valmistatav ja manustatav ravim on </w:t>
      </w:r>
      <w:r>
        <w:t>KANJINTI</w:t>
      </w:r>
      <w:r w:rsidRPr="00463122">
        <w:t xml:space="preserve"> (trastuzumab), mitte </w:t>
      </w:r>
      <w:r w:rsidR="000075A6">
        <w:rPr>
          <w:szCs w:val="22"/>
        </w:rPr>
        <w:t xml:space="preserve">mõni teine trastuzumabi sisaldav ravimpreparaat (nt </w:t>
      </w:r>
      <w:r w:rsidRPr="00463122">
        <w:t>trastuzumabemtansiin</w:t>
      </w:r>
      <w:r w:rsidR="000075A6">
        <w:t xml:space="preserve"> </w:t>
      </w:r>
      <w:r w:rsidR="000075A6">
        <w:rPr>
          <w:szCs w:val="22"/>
        </w:rPr>
        <w:t>või trastuzumabderukstekaan)</w:t>
      </w:r>
      <w:r w:rsidR="000075A6" w:rsidRPr="00EC44B8">
        <w:rPr>
          <w:szCs w:val="22"/>
        </w:rPr>
        <w:t>.</w:t>
      </w:r>
    </w:p>
    <w:p w14:paraId="583022DD" w14:textId="77777777" w:rsidR="0077582D" w:rsidRPr="00463122" w:rsidRDefault="0077582D"/>
    <w:p w14:paraId="49B66C0D" w14:textId="77777777" w:rsidR="0077582D" w:rsidRPr="00463122" w:rsidRDefault="0077582D">
      <w:r w:rsidRPr="00463122">
        <w:t xml:space="preserve">Varajases staadiumis rinnanäärmevähi, metastaatilise rinnanäärmevähi ja metastaatilise maovähi korral manustatakse </w:t>
      </w:r>
      <w:r>
        <w:t>KANJINTI’t</w:t>
      </w:r>
      <w:r w:rsidRPr="00463122">
        <w:t xml:space="preserve"> iga 3 nädala järel. Metastaatilise rinnanäärmevähi raviks võib </w:t>
      </w:r>
      <w:r>
        <w:t>KANJINTI’t</w:t>
      </w:r>
      <w:r w:rsidRPr="00463122">
        <w:t xml:space="preserve"> manustada ka üks kord nädalas.</w:t>
      </w:r>
    </w:p>
    <w:p w14:paraId="765BFA8C" w14:textId="77777777" w:rsidR="005226C6" w:rsidRDefault="005226C6"/>
    <w:p w14:paraId="41A7C62B" w14:textId="77777777" w:rsidR="005226C6" w:rsidRPr="004973F1" w:rsidRDefault="005226C6" w:rsidP="004973F1">
      <w:pPr>
        <w:pStyle w:val="Heading1"/>
        <w:rPr>
          <w:b w:val="0"/>
        </w:rPr>
      </w:pPr>
      <w:r w:rsidRPr="004973F1">
        <w:t xml:space="preserve">Kui te lõpetate </w:t>
      </w:r>
      <w:r w:rsidR="00864E28">
        <w:t>KANJINTI</w:t>
      </w:r>
      <w:r w:rsidRPr="004973F1">
        <w:t xml:space="preserve"> </w:t>
      </w:r>
      <w:r w:rsidR="000205B8" w:rsidRPr="004973F1">
        <w:t>kasutamise</w:t>
      </w:r>
    </w:p>
    <w:p w14:paraId="5C6A3C75" w14:textId="77777777" w:rsidR="00882438" w:rsidRPr="00463122" w:rsidRDefault="00882438">
      <w:r w:rsidRPr="00463122">
        <w:t xml:space="preserve">Ärge lõpetage selle ravimi kasutamist ilma kõigepealt arstiga nõu pidamata. Kõik annused tuleb manustada õigel ajal </w:t>
      </w:r>
      <w:r w:rsidR="002558C2">
        <w:rPr>
          <w:noProof/>
          <w:szCs w:val="24"/>
        </w:rPr>
        <w:t>üks</w:t>
      </w:r>
      <w:r w:rsidR="002558C2" w:rsidRPr="00463122">
        <w:t xml:space="preserve"> </w:t>
      </w:r>
      <w:r w:rsidRPr="00463122">
        <w:t>kord nädalas või iga kolme nädala järel (sõltuvalt annustamisskeemist). See aitab ravimil võimalikult tõhusalt toimida.</w:t>
      </w:r>
    </w:p>
    <w:p w14:paraId="729E305D" w14:textId="77777777" w:rsidR="00882438" w:rsidRPr="00463122" w:rsidRDefault="00882438"/>
    <w:p w14:paraId="39B25426" w14:textId="77777777" w:rsidR="00882438" w:rsidRPr="00463122" w:rsidRDefault="00882438">
      <w:r>
        <w:t>KANJINTI</w:t>
      </w:r>
      <w:r w:rsidRPr="00463122">
        <w:t xml:space="preserve"> täielikuks eritumiseks teie organismist võib kuluda kuni 7 kuud. Seetõttu võib arst otsustada, et jätkab teie südametegevuse kontrollimist, isegi pärast ravi lõppu.</w:t>
      </w:r>
    </w:p>
    <w:p w14:paraId="09531318" w14:textId="77777777" w:rsidR="00882438" w:rsidRPr="00463122" w:rsidRDefault="00882438"/>
    <w:p w14:paraId="531038AA" w14:textId="77777777" w:rsidR="00882438" w:rsidRPr="00463122" w:rsidRDefault="00882438">
      <w:r w:rsidRPr="00463122">
        <w:t>Kui teil on lisaküsimusi selle ravimi kasutamise kohta, pidage nõu oma arsti, apteekri või meditsiiniõega.</w:t>
      </w:r>
    </w:p>
    <w:p w14:paraId="305AAD65" w14:textId="77777777" w:rsidR="005226C6" w:rsidRDefault="005226C6"/>
    <w:p w14:paraId="21BADB27" w14:textId="77777777" w:rsidR="005226C6" w:rsidRDefault="005226C6"/>
    <w:p w14:paraId="18762A62" w14:textId="77777777" w:rsidR="005226C6" w:rsidRPr="004973F1" w:rsidRDefault="00352386" w:rsidP="004973F1">
      <w:pPr>
        <w:pStyle w:val="Heading7"/>
        <w:numPr>
          <w:ilvl w:val="0"/>
          <w:numId w:val="0"/>
        </w:numPr>
        <w:rPr>
          <w:b w:val="0"/>
        </w:rPr>
      </w:pPr>
      <w:r w:rsidRPr="004973F1">
        <w:t>4.</w:t>
      </w:r>
      <w:r w:rsidRPr="004973F1">
        <w:tab/>
      </w:r>
      <w:r w:rsidR="005226C6" w:rsidRPr="004973F1">
        <w:t>Võimalikud kõrvaltoimed</w:t>
      </w:r>
    </w:p>
    <w:p w14:paraId="0844A275" w14:textId="77777777" w:rsidR="005226C6" w:rsidRDefault="005226C6" w:rsidP="0041075E">
      <w:pPr>
        <w:keepNext/>
      </w:pPr>
    </w:p>
    <w:p w14:paraId="4C192677" w14:textId="77777777" w:rsidR="003037FB" w:rsidRPr="00463122" w:rsidRDefault="003037FB">
      <w:r w:rsidRPr="00463122">
        <w:t>Nagu kõik ravimid, võib</w:t>
      </w:r>
      <w:r w:rsidR="0082756D">
        <w:t xml:space="preserve"> ka see ravim</w:t>
      </w:r>
      <w:r w:rsidRPr="00463122">
        <w:t xml:space="preserve"> põhjustada kõrvaltoimeid, kuigi kõigil neid ei teki. Mõned kõrvaltoimetest võivad olla tõsised ja vajada haiglaravi.</w:t>
      </w:r>
    </w:p>
    <w:p w14:paraId="7BE57367" w14:textId="77777777" w:rsidR="003037FB" w:rsidRPr="00463122" w:rsidRDefault="003037FB"/>
    <w:p w14:paraId="2C891DE5" w14:textId="77777777" w:rsidR="003037FB" w:rsidRPr="00463122" w:rsidRDefault="00322FFC">
      <w:r>
        <w:t>KANJINTI’ga</w:t>
      </w:r>
      <w:r w:rsidR="003037FB" w:rsidRPr="00463122">
        <w:t xml:space="preserve"> infusiooni ajal võivad tekkida külmavärinad, palavik ja muud gripitaolised nähud. Neid esineb väga sageli (võivad tekkida enam kui ühel inimesel kümnest). Teised võimalikud infusiooniga seotud nähud on järgmised: iiveldus, oksendamine, valu, suurenenud lihaspinge ja värisemine, peavalu, pearinglus, hingamisraskused, kõrge või madal vererõhk, südame rütmihäired (südamepekslemine või ebaregulaarne südametegevus), näo ja huulte turse, nahalööve ja väsimus. Mõned nendest sümptomitest võivad olla tõsised; esinenud on ka surmajuhtumeid (vt lõik 2. „Hoiatused ja ettevaatusabinõud“).</w:t>
      </w:r>
    </w:p>
    <w:p w14:paraId="234CAE30" w14:textId="77777777" w:rsidR="003037FB" w:rsidRPr="00463122" w:rsidRDefault="003037FB"/>
    <w:p w14:paraId="4FC332AA" w14:textId="77777777" w:rsidR="003037FB" w:rsidRPr="00463122" w:rsidRDefault="003037FB">
      <w:r w:rsidRPr="00463122">
        <w:t xml:space="preserve">Need kõrvaltoimed tekivad peamiselt esimese intravenoosse infusiooni (veeni „tilgutamise“) ajal ja mõne tunni jooksul pärast infusiooni alustamist. Need on tavaliselt mööduvad. Te olete infusiooni ajal ja vähemalt kuus tundi pärast esimese infusiooni algust ning kaks tundi pärast ülejäänud infusioonide </w:t>
      </w:r>
      <w:r w:rsidRPr="00463122">
        <w:lastRenderedPageBreak/>
        <w:t>algust arsti järelevalve all. Reaktsiooni tekkimisel aeglustatakse või peatatakse infusioon ning te võite saada ravi kõrvaltoimete vastu. Pärast sümptomite taandumist võidakse infusiooni jätkata.</w:t>
      </w:r>
    </w:p>
    <w:p w14:paraId="0E7B8BB0" w14:textId="77777777" w:rsidR="003037FB" w:rsidRPr="00463122" w:rsidRDefault="003037FB"/>
    <w:p w14:paraId="34AA8FF1" w14:textId="77777777" w:rsidR="003037FB" w:rsidRPr="00463122" w:rsidRDefault="003037FB">
      <w:r w:rsidRPr="00463122">
        <w:t>Vahetevahel võivad sümptomid ilmneda hiljem kui kuus tundi pärast infusiooni alustamist. Sellisel juhul võtke kohe ühendust oma arstiga. Mõnikord võivad sümptomid taanduda ja seejärel uuesti süveneda.</w:t>
      </w:r>
    </w:p>
    <w:p w14:paraId="0E60E273" w14:textId="77777777" w:rsidR="003037FB" w:rsidRPr="00463122" w:rsidRDefault="003037FB"/>
    <w:p w14:paraId="35DC1DB6" w14:textId="77777777" w:rsidR="008D11A1" w:rsidRPr="00C14F35" w:rsidRDefault="008D11A1" w:rsidP="0041075E">
      <w:pPr>
        <w:keepNext/>
        <w:numPr>
          <w:ilvl w:val="12"/>
          <w:numId w:val="0"/>
        </w:numPr>
        <w:ind w:right="-2"/>
        <w:rPr>
          <w:b/>
          <w:szCs w:val="22"/>
        </w:rPr>
      </w:pPr>
      <w:r>
        <w:rPr>
          <w:b/>
          <w:szCs w:val="22"/>
        </w:rPr>
        <w:t>Tõsised kõrvaltoimed</w:t>
      </w:r>
    </w:p>
    <w:p w14:paraId="586C90FA" w14:textId="77777777" w:rsidR="008D11A1" w:rsidRDefault="003037FB" w:rsidP="0041075E">
      <w:pPr>
        <w:keepNext/>
        <w:numPr>
          <w:ilvl w:val="12"/>
          <w:numId w:val="0"/>
        </w:numPr>
        <w:ind w:right="-2"/>
        <w:rPr>
          <w:szCs w:val="22"/>
        </w:rPr>
      </w:pPr>
      <w:r w:rsidRPr="00463122">
        <w:t xml:space="preserve">Mistahes ajal </w:t>
      </w:r>
      <w:r w:rsidR="008D11A1" w:rsidRPr="008F1333">
        <w:t>trastuzumabiga</w:t>
      </w:r>
      <w:r w:rsidR="00322FFC">
        <w:t xml:space="preserve"> </w:t>
      </w:r>
      <w:r w:rsidRPr="00463122">
        <w:t xml:space="preserve">ravi jooksul võivad tekkida ka muud kõrvaltoimed, mis ei ole vahetult seotud infusiooniga. </w:t>
      </w:r>
      <w:r w:rsidR="008D11A1">
        <w:rPr>
          <w:b/>
          <w:szCs w:val="22"/>
        </w:rPr>
        <w:t>Teavitage arsti või meditsiiniõde otsekohe sellest, kui märkate mõnda järgmistest kõrvaltoimetest:</w:t>
      </w:r>
    </w:p>
    <w:p w14:paraId="5802BA0F" w14:textId="77777777" w:rsidR="008D11A1" w:rsidRDefault="008D11A1" w:rsidP="0041075E">
      <w:pPr>
        <w:keepNext/>
      </w:pPr>
    </w:p>
    <w:p w14:paraId="7BA8B939" w14:textId="77777777" w:rsidR="008D11A1" w:rsidRPr="00463122" w:rsidRDefault="003037FB" w:rsidP="008D11A1">
      <w:pPr>
        <w:numPr>
          <w:ilvl w:val="0"/>
          <w:numId w:val="30"/>
        </w:numPr>
        <w:ind w:hanging="567"/>
      </w:pPr>
      <w:r w:rsidRPr="00463122">
        <w:t>Mõnikord võivad ravi ajal ja aeg-ajalt pärast ravi lõppu tekkida südameprobleemid, mis võivad olla tõsised. Nendeks on südamelihase nõrkus, mis võib viia südamepuudulikkuse tekkeni, südamepauna põletik ja südame rütmihäired. Selle tagajärjel võivad ilmneda sellised sümptomid</w:t>
      </w:r>
      <w:r w:rsidR="00074E3B">
        <w:t>,</w:t>
      </w:r>
      <w:r w:rsidRPr="00463122">
        <w:t xml:space="preserve"> nagu</w:t>
      </w:r>
      <w:r w:rsidR="008D11A1" w:rsidRPr="008D11A1">
        <w:t xml:space="preserve"> </w:t>
      </w:r>
      <w:r w:rsidR="008D11A1" w:rsidRPr="00463122">
        <w:t>õhupuudus (ka öösel),</w:t>
      </w:r>
      <w:r w:rsidR="008D11A1" w:rsidRPr="008D11A1">
        <w:t xml:space="preserve"> </w:t>
      </w:r>
      <w:r w:rsidR="008D11A1" w:rsidRPr="00463122">
        <w:t>köha,</w:t>
      </w:r>
      <w:r w:rsidR="008D11A1" w:rsidRPr="008D11A1">
        <w:t xml:space="preserve"> </w:t>
      </w:r>
      <w:r w:rsidR="008D11A1">
        <w:t xml:space="preserve">vedelikupeetus </w:t>
      </w:r>
      <w:r w:rsidR="008D11A1" w:rsidRPr="00463122">
        <w:t>käte</w:t>
      </w:r>
      <w:r w:rsidR="008D11A1">
        <w:t>s</w:t>
      </w:r>
      <w:r w:rsidR="008D11A1" w:rsidRPr="00463122">
        <w:t xml:space="preserve"> või jalgade</w:t>
      </w:r>
      <w:r w:rsidR="008D11A1">
        <w:t>s</w:t>
      </w:r>
      <w:r w:rsidR="008D11A1" w:rsidRPr="00463122">
        <w:t xml:space="preserve"> </w:t>
      </w:r>
      <w:r w:rsidR="008D11A1">
        <w:t>(</w:t>
      </w:r>
      <w:r w:rsidR="008D11A1" w:rsidRPr="00463122">
        <w:t>turse),</w:t>
      </w:r>
      <w:r w:rsidR="008D11A1" w:rsidRPr="008D11A1">
        <w:t xml:space="preserve"> </w:t>
      </w:r>
      <w:r w:rsidR="008D11A1" w:rsidRPr="00463122">
        <w:t>südamepekslemine (ebaregulaarne südametegevus)</w:t>
      </w:r>
      <w:r w:rsidR="008D11A1">
        <w:t xml:space="preserve"> </w:t>
      </w:r>
      <w:r w:rsidR="008D11A1">
        <w:rPr>
          <w:szCs w:val="22"/>
        </w:rPr>
        <w:t>(vt lõik 2 „Südamekontroll“)</w:t>
      </w:r>
      <w:r w:rsidR="008D11A1" w:rsidRPr="00463122">
        <w:t>.</w:t>
      </w:r>
    </w:p>
    <w:p w14:paraId="12D6AF81" w14:textId="77777777" w:rsidR="003037FB" w:rsidRPr="00463122" w:rsidRDefault="003037FB"/>
    <w:p w14:paraId="51179BA3" w14:textId="77777777" w:rsidR="003037FB" w:rsidRDefault="003037FB">
      <w:r w:rsidRPr="00463122">
        <w:t>Arst jälgib ravi ajal ja pärast ravi regulaarselt teie südametalitlust, kuid te peate teda kohe teavitama sellest, kui teil tekib mõni ülalloetletud sümptomitest.</w:t>
      </w:r>
    </w:p>
    <w:p w14:paraId="11BAA9C3" w14:textId="77777777" w:rsidR="008D11A1" w:rsidRDefault="008D11A1"/>
    <w:p w14:paraId="410F66BF" w14:textId="77777777" w:rsidR="008D11A1" w:rsidRPr="00463122" w:rsidRDefault="008D11A1" w:rsidP="008F1333">
      <w:pPr>
        <w:numPr>
          <w:ilvl w:val="0"/>
          <w:numId w:val="85"/>
        </w:numPr>
        <w:ind w:left="567" w:hanging="567"/>
      </w:pPr>
      <w:r>
        <w:rPr>
          <w:szCs w:val="22"/>
        </w:rPr>
        <w:t>Tuumorilahustussündroom (rühm metaboolseid tüsistusi, mis esinevad pärast vähiravi ja mida iseloomustavad vere kõrge kaaliumi- ja fosfaaditase ning vere madal kaltsiumitase). Sümptomiteks võivad olla neeruprobleemid (nõrkus, hingeldus, väsimus ja segasus), südameprobleemid (südame puperdamine või südametegevuse kiirenemine või aeglustumine), krambid, oksendamine või kõhulahtisus ning suu, käte või jalgade surisemine.</w:t>
      </w:r>
    </w:p>
    <w:p w14:paraId="06E57D1D" w14:textId="77777777" w:rsidR="003037FB" w:rsidRPr="00463122" w:rsidRDefault="003037FB"/>
    <w:p w14:paraId="2CFD7F34" w14:textId="77777777" w:rsidR="003037FB" w:rsidRPr="00463122" w:rsidRDefault="003037FB">
      <w:r w:rsidRPr="00463122">
        <w:t xml:space="preserve">Kui teil tekib mõni ülalloetletud sümptomitest pärast </w:t>
      </w:r>
      <w:r w:rsidR="00A36657">
        <w:t xml:space="preserve">KANJINTI’ga </w:t>
      </w:r>
      <w:r w:rsidRPr="00463122">
        <w:t xml:space="preserve">ravi lõppu, pöörduge oma arsti poole ja öelge talle, et olete enne saanud ravi </w:t>
      </w:r>
      <w:r w:rsidR="00A36657">
        <w:t>KANJINTI’ga</w:t>
      </w:r>
      <w:r w:rsidRPr="00463122">
        <w:t>.</w:t>
      </w:r>
    </w:p>
    <w:p w14:paraId="1405B42D" w14:textId="77777777" w:rsidR="003037FB" w:rsidRDefault="003037FB"/>
    <w:p w14:paraId="39DDE45C" w14:textId="77777777" w:rsidR="00EC5ED8" w:rsidRPr="00693BFC" w:rsidRDefault="00EC5ED8">
      <w:pPr>
        <w:rPr>
          <w:b/>
          <w:bCs/>
        </w:rPr>
      </w:pPr>
      <w:r w:rsidRPr="00693BFC">
        <w:rPr>
          <w:b/>
          <w:bCs/>
        </w:rPr>
        <w:t>Muud kõrvaltoimed</w:t>
      </w:r>
    </w:p>
    <w:p w14:paraId="108E783D" w14:textId="77777777" w:rsidR="00EC5ED8" w:rsidRPr="00463122" w:rsidRDefault="00EC5ED8"/>
    <w:p w14:paraId="44A77555" w14:textId="77777777" w:rsidR="003037FB" w:rsidRPr="00463122" w:rsidRDefault="00A36657">
      <w:pPr>
        <w:keepNext/>
      </w:pPr>
      <w:r>
        <w:rPr>
          <w:b/>
        </w:rPr>
        <w:t>V</w:t>
      </w:r>
      <w:r w:rsidR="003037FB" w:rsidRPr="00463122">
        <w:rPr>
          <w:b/>
        </w:rPr>
        <w:t>äga sagedad kõrvaltoimed</w:t>
      </w:r>
      <w:r>
        <w:rPr>
          <w:b/>
        </w:rPr>
        <w:t xml:space="preserve"> </w:t>
      </w:r>
      <w:r w:rsidRPr="00A36657">
        <w:t>(</w:t>
      </w:r>
      <w:r w:rsidR="003037FB" w:rsidRPr="00463122">
        <w:t xml:space="preserve">võivad tekkida enam kui </w:t>
      </w:r>
      <w:r>
        <w:t>1</w:t>
      </w:r>
      <w:r w:rsidR="001A1806">
        <w:t> </w:t>
      </w:r>
      <w:r w:rsidR="003037FB" w:rsidRPr="00463122">
        <w:t xml:space="preserve">inimesel </w:t>
      </w:r>
      <w:r>
        <w:t>10-st):</w:t>
      </w:r>
    </w:p>
    <w:p w14:paraId="674D080E" w14:textId="77777777" w:rsidR="003037FB" w:rsidRPr="00463122" w:rsidRDefault="003037FB" w:rsidP="0041075E">
      <w:pPr>
        <w:keepNext/>
        <w:numPr>
          <w:ilvl w:val="0"/>
          <w:numId w:val="30"/>
        </w:numPr>
        <w:ind w:hanging="567"/>
      </w:pPr>
      <w:r w:rsidRPr="00463122">
        <w:t>infektsioonid</w:t>
      </w:r>
    </w:p>
    <w:p w14:paraId="113AFA8C" w14:textId="77777777" w:rsidR="003037FB" w:rsidRPr="00463122" w:rsidRDefault="003037FB" w:rsidP="00030C54">
      <w:pPr>
        <w:numPr>
          <w:ilvl w:val="0"/>
          <w:numId w:val="30"/>
        </w:numPr>
        <w:ind w:hanging="567"/>
      </w:pPr>
      <w:r w:rsidRPr="00463122">
        <w:t>kõhulahtisus</w:t>
      </w:r>
    </w:p>
    <w:p w14:paraId="1EAA9132" w14:textId="77777777" w:rsidR="003037FB" w:rsidRPr="00463122" w:rsidRDefault="003037FB" w:rsidP="00030C54">
      <w:pPr>
        <w:numPr>
          <w:ilvl w:val="0"/>
          <w:numId w:val="30"/>
        </w:numPr>
        <w:ind w:hanging="567"/>
      </w:pPr>
      <w:r w:rsidRPr="00463122">
        <w:t>kõhukinnisus</w:t>
      </w:r>
    </w:p>
    <w:p w14:paraId="1090F7D2" w14:textId="77777777" w:rsidR="003037FB" w:rsidRPr="00463122" w:rsidRDefault="003037FB" w:rsidP="00030C54">
      <w:pPr>
        <w:numPr>
          <w:ilvl w:val="0"/>
          <w:numId w:val="30"/>
        </w:numPr>
        <w:ind w:hanging="567"/>
      </w:pPr>
      <w:r w:rsidRPr="00463122">
        <w:t>kõrvetised (düspepsia)</w:t>
      </w:r>
    </w:p>
    <w:p w14:paraId="247FDFCC" w14:textId="77777777" w:rsidR="003037FB" w:rsidRPr="00463122" w:rsidRDefault="00830C6A" w:rsidP="00030C54">
      <w:pPr>
        <w:numPr>
          <w:ilvl w:val="0"/>
          <w:numId w:val="30"/>
        </w:numPr>
        <w:ind w:hanging="567"/>
      </w:pPr>
      <w:r>
        <w:rPr>
          <w:szCs w:val="22"/>
        </w:rPr>
        <w:t>väsimus</w:t>
      </w:r>
    </w:p>
    <w:p w14:paraId="58B96AE7" w14:textId="77777777" w:rsidR="003037FB" w:rsidRPr="00463122" w:rsidRDefault="003037FB" w:rsidP="00030C54">
      <w:pPr>
        <w:numPr>
          <w:ilvl w:val="0"/>
          <w:numId w:val="30"/>
        </w:numPr>
        <w:ind w:hanging="567"/>
      </w:pPr>
      <w:r w:rsidRPr="00463122">
        <w:t>nahalööbed</w:t>
      </w:r>
    </w:p>
    <w:p w14:paraId="5C46F8EE" w14:textId="77777777" w:rsidR="003037FB" w:rsidRPr="00463122" w:rsidRDefault="003037FB" w:rsidP="00030C54">
      <w:pPr>
        <w:numPr>
          <w:ilvl w:val="0"/>
          <w:numId w:val="30"/>
        </w:numPr>
        <w:ind w:hanging="567"/>
      </w:pPr>
      <w:r w:rsidRPr="00463122">
        <w:t>valu rindkeres</w:t>
      </w:r>
    </w:p>
    <w:p w14:paraId="29C8BA93" w14:textId="77777777" w:rsidR="003037FB" w:rsidRPr="00463122" w:rsidRDefault="003037FB" w:rsidP="00030C54">
      <w:pPr>
        <w:numPr>
          <w:ilvl w:val="0"/>
          <w:numId w:val="30"/>
        </w:numPr>
        <w:ind w:hanging="567"/>
      </w:pPr>
      <w:r w:rsidRPr="00463122">
        <w:t>kõhuvalu</w:t>
      </w:r>
    </w:p>
    <w:p w14:paraId="14AA5366" w14:textId="77777777" w:rsidR="003037FB" w:rsidRPr="00463122" w:rsidRDefault="003037FB" w:rsidP="00030C54">
      <w:pPr>
        <w:numPr>
          <w:ilvl w:val="0"/>
          <w:numId w:val="30"/>
        </w:numPr>
        <w:ind w:hanging="567"/>
      </w:pPr>
      <w:r w:rsidRPr="00463122">
        <w:t>liigesvalu</w:t>
      </w:r>
    </w:p>
    <w:p w14:paraId="654E3A28" w14:textId="77777777" w:rsidR="003037FB" w:rsidRPr="00463122" w:rsidRDefault="00A429C2" w:rsidP="00030C54">
      <w:pPr>
        <w:numPr>
          <w:ilvl w:val="0"/>
          <w:numId w:val="30"/>
        </w:numPr>
        <w:ind w:hanging="567"/>
      </w:pPr>
      <w:bookmarkStart w:id="30" w:name="_Hlk83051096"/>
      <w:r>
        <w:t>väike</w:t>
      </w:r>
      <w:r w:rsidRPr="00463122">
        <w:t xml:space="preserve"> </w:t>
      </w:r>
      <w:r>
        <w:t xml:space="preserve">vere </w:t>
      </w:r>
      <w:r w:rsidR="003037FB" w:rsidRPr="00463122">
        <w:t>puna</w:t>
      </w:r>
      <w:r w:rsidR="0082756D">
        <w:t>-</w:t>
      </w:r>
      <w:r w:rsidR="003037FB" w:rsidRPr="00463122">
        <w:t xml:space="preserve"> ja valgeliblede (need aitavad võidelda nakkusega) arv, millega kaasneb mõnikord palavik</w:t>
      </w:r>
    </w:p>
    <w:bookmarkEnd w:id="30"/>
    <w:p w14:paraId="051A0307" w14:textId="77777777" w:rsidR="003037FB" w:rsidRPr="00463122" w:rsidRDefault="003037FB" w:rsidP="00030C54">
      <w:pPr>
        <w:numPr>
          <w:ilvl w:val="0"/>
          <w:numId w:val="30"/>
        </w:numPr>
        <w:ind w:hanging="567"/>
      </w:pPr>
      <w:r w:rsidRPr="00463122">
        <w:t>lihasvalu</w:t>
      </w:r>
    </w:p>
    <w:p w14:paraId="51F2C5A2" w14:textId="77777777" w:rsidR="003037FB" w:rsidRPr="00463122" w:rsidRDefault="003037FB" w:rsidP="00030C54">
      <w:pPr>
        <w:numPr>
          <w:ilvl w:val="0"/>
          <w:numId w:val="30"/>
        </w:numPr>
        <w:ind w:hanging="567"/>
      </w:pPr>
      <w:r w:rsidRPr="00463122">
        <w:t>konjunktiviit</w:t>
      </w:r>
    </w:p>
    <w:p w14:paraId="6994CA7D" w14:textId="77777777" w:rsidR="003037FB" w:rsidRPr="00463122" w:rsidRDefault="003037FB" w:rsidP="00030C54">
      <w:pPr>
        <w:numPr>
          <w:ilvl w:val="0"/>
          <w:numId w:val="30"/>
        </w:numPr>
        <w:ind w:hanging="567"/>
      </w:pPr>
      <w:r w:rsidRPr="00463122">
        <w:t>vesised silmad</w:t>
      </w:r>
    </w:p>
    <w:p w14:paraId="0C291A2B" w14:textId="77777777" w:rsidR="003037FB" w:rsidRPr="00463122" w:rsidRDefault="003037FB" w:rsidP="00030C54">
      <w:pPr>
        <w:numPr>
          <w:ilvl w:val="0"/>
          <w:numId w:val="30"/>
        </w:numPr>
        <w:ind w:hanging="567"/>
      </w:pPr>
      <w:r w:rsidRPr="00463122">
        <w:t>ninaverejooksud</w:t>
      </w:r>
    </w:p>
    <w:p w14:paraId="1FDDA7A9" w14:textId="77777777" w:rsidR="003037FB" w:rsidRPr="00463122" w:rsidRDefault="003037FB" w:rsidP="00030C54">
      <w:pPr>
        <w:numPr>
          <w:ilvl w:val="0"/>
          <w:numId w:val="30"/>
        </w:numPr>
        <w:ind w:hanging="567"/>
      </w:pPr>
      <w:r w:rsidRPr="00463122">
        <w:t>nohu</w:t>
      </w:r>
    </w:p>
    <w:p w14:paraId="1575AF2D" w14:textId="77777777" w:rsidR="003037FB" w:rsidRPr="00463122" w:rsidRDefault="003037FB" w:rsidP="00030C54">
      <w:pPr>
        <w:numPr>
          <w:ilvl w:val="0"/>
          <w:numId w:val="30"/>
        </w:numPr>
        <w:ind w:hanging="567"/>
      </w:pPr>
      <w:r w:rsidRPr="00463122">
        <w:t>juuste väljalangemine</w:t>
      </w:r>
    </w:p>
    <w:p w14:paraId="5ECE0E56" w14:textId="77777777" w:rsidR="003037FB" w:rsidRPr="00463122" w:rsidRDefault="003037FB" w:rsidP="00030C54">
      <w:pPr>
        <w:numPr>
          <w:ilvl w:val="0"/>
          <w:numId w:val="30"/>
        </w:numPr>
        <w:ind w:hanging="567"/>
      </w:pPr>
      <w:r w:rsidRPr="00463122">
        <w:t>värisemine (treemor)</w:t>
      </w:r>
    </w:p>
    <w:p w14:paraId="2208F3E7" w14:textId="77777777" w:rsidR="003037FB" w:rsidRPr="00463122" w:rsidRDefault="003037FB" w:rsidP="00030C54">
      <w:pPr>
        <w:numPr>
          <w:ilvl w:val="0"/>
          <w:numId w:val="30"/>
        </w:numPr>
        <w:ind w:hanging="567"/>
      </w:pPr>
      <w:r w:rsidRPr="00463122">
        <w:t>kuumahood</w:t>
      </w:r>
    </w:p>
    <w:p w14:paraId="4C81A5A8" w14:textId="77777777" w:rsidR="003037FB" w:rsidRPr="00463122" w:rsidRDefault="003037FB" w:rsidP="00030C54">
      <w:pPr>
        <w:numPr>
          <w:ilvl w:val="0"/>
          <w:numId w:val="30"/>
        </w:numPr>
        <w:ind w:hanging="567"/>
      </w:pPr>
      <w:r w:rsidRPr="00463122">
        <w:t>pearinglus</w:t>
      </w:r>
    </w:p>
    <w:p w14:paraId="24BCF579" w14:textId="77777777" w:rsidR="003037FB" w:rsidRPr="00463122" w:rsidRDefault="003037FB" w:rsidP="00030C54">
      <w:pPr>
        <w:numPr>
          <w:ilvl w:val="0"/>
          <w:numId w:val="30"/>
        </w:numPr>
        <w:ind w:hanging="567"/>
      </w:pPr>
      <w:r w:rsidRPr="00463122">
        <w:t>küünte muutused</w:t>
      </w:r>
    </w:p>
    <w:p w14:paraId="0021FBD4" w14:textId="77777777" w:rsidR="003037FB" w:rsidRPr="00463122" w:rsidRDefault="003037FB" w:rsidP="00030C54">
      <w:pPr>
        <w:numPr>
          <w:ilvl w:val="0"/>
          <w:numId w:val="30"/>
        </w:numPr>
        <w:ind w:hanging="567"/>
      </w:pPr>
      <w:r w:rsidRPr="00463122">
        <w:t>kehakaalu langus</w:t>
      </w:r>
    </w:p>
    <w:p w14:paraId="32C69177" w14:textId="77777777" w:rsidR="003037FB" w:rsidRPr="00463122" w:rsidRDefault="003037FB" w:rsidP="00030C54">
      <w:pPr>
        <w:numPr>
          <w:ilvl w:val="0"/>
          <w:numId w:val="30"/>
        </w:numPr>
        <w:ind w:hanging="567"/>
      </w:pPr>
      <w:r w:rsidRPr="00463122">
        <w:t>isutus</w:t>
      </w:r>
    </w:p>
    <w:p w14:paraId="06C74479" w14:textId="77777777" w:rsidR="003037FB" w:rsidRPr="00463122" w:rsidRDefault="003037FB" w:rsidP="00030C54">
      <w:pPr>
        <w:numPr>
          <w:ilvl w:val="0"/>
          <w:numId w:val="30"/>
        </w:numPr>
        <w:ind w:hanging="567"/>
      </w:pPr>
      <w:r w:rsidRPr="00463122">
        <w:lastRenderedPageBreak/>
        <w:t>unetus</w:t>
      </w:r>
    </w:p>
    <w:p w14:paraId="259A8756" w14:textId="77777777" w:rsidR="003037FB" w:rsidRPr="00463122" w:rsidRDefault="003037FB" w:rsidP="00030C54">
      <w:pPr>
        <w:numPr>
          <w:ilvl w:val="0"/>
          <w:numId w:val="30"/>
        </w:numPr>
        <w:ind w:hanging="567"/>
      </w:pPr>
      <w:r w:rsidRPr="00463122">
        <w:t>maitsetundlikkuse muutused</w:t>
      </w:r>
    </w:p>
    <w:p w14:paraId="3446BC9E" w14:textId="77777777" w:rsidR="003037FB" w:rsidRPr="00463122" w:rsidRDefault="003037FB" w:rsidP="00030C54">
      <w:pPr>
        <w:numPr>
          <w:ilvl w:val="0"/>
          <w:numId w:val="30"/>
        </w:numPr>
        <w:ind w:hanging="567"/>
      </w:pPr>
      <w:r w:rsidRPr="00463122">
        <w:t>madal vereliistakute arv</w:t>
      </w:r>
    </w:p>
    <w:p w14:paraId="18BED317" w14:textId="77777777" w:rsidR="003037FB" w:rsidRPr="00463122" w:rsidRDefault="003037FB" w:rsidP="00030C54">
      <w:pPr>
        <w:numPr>
          <w:ilvl w:val="0"/>
          <w:numId w:val="30"/>
        </w:numPr>
        <w:ind w:hanging="567"/>
      </w:pPr>
      <w:r w:rsidRPr="00463122">
        <w:t>verevalumid</w:t>
      </w:r>
    </w:p>
    <w:p w14:paraId="6BB4DD17" w14:textId="77777777" w:rsidR="003037FB" w:rsidRPr="00463122" w:rsidRDefault="003037FB" w:rsidP="00030C54">
      <w:pPr>
        <w:numPr>
          <w:ilvl w:val="0"/>
          <w:numId w:val="30"/>
        </w:numPr>
        <w:ind w:hanging="567"/>
      </w:pPr>
      <w:r w:rsidRPr="00463122">
        <w:t>sõrmede ja varvaste tuimus või surisemine</w:t>
      </w:r>
      <w:r w:rsidR="00BF57D0">
        <w:t xml:space="preserve">, </w:t>
      </w:r>
      <w:r w:rsidR="00BF57D0">
        <w:rPr>
          <w:szCs w:val="22"/>
        </w:rPr>
        <w:t>mis mõnikord võib edasi levida ülejäänud jäsemele</w:t>
      </w:r>
    </w:p>
    <w:p w14:paraId="14929CFD" w14:textId="77777777" w:rsidR="003037FB" w:rsidRPr="00463122" w:rsidRDefault="003037FB" w:rsidP="00030C54">
      <w:pPr>
        <w:numPr>
          <w:ilvl w:val="0"/>
          <w:numId w:val="30"/>
        </w:numPr>
        <w:ind w:hanging="567"/>
      </w:pPr>
      <w:r w:rsidRPr="00463122">
        <w:t>suu ja/või kurgu punetus, turse või haavandid</w:t>
      </w:r>
    </w:p>
    <w:p w14:paraId="579D6376" w14:textId="77777777" w:rsidR="003037FB" w:rsidRPr="00463122" w:rsidRDefault="003037FB" w:rsidP="00030C54">
      <w:pPr>
        <w:numPr>
          <w:ilvl w:val="0"/>
          <w:numId w:val="30"/>
        </w:numPr>
        <w:ind w:hanging="567"/>
      </w:pPr>
      <w:r w:rsidRPr="00463122">
        <w:t>käte ja/või jalgade valu, turse, punetus või surisemine</w:t>
      </w:r>
    </w:p>
    <w:p w14:paraId="4BFD7FA2" w14:textId="77777777" w:rsidR="003037FB" w:rsidRPr="00463122" w:rsidRDefault="003037FB" w:rsidP="00030C54">
      <w:pPr>
        <w:numPr>
          <w:ilvl w:val="0"/>
          <w:numId w:val="30"/>
        </w:numPr>
        <w:ind w:hanging="567"/>
      </w:pPr>
      <w:r w:rsidRPr="00463122">
        <w:t>hingeldus</w:t>
      </w:r>
    </w:p>
    <w:p w14:paraId="5716348E" w14:textId="77777777" w:rsidR="003037FB" w:rsidRPr="00463122" w:rsidRDefault="003037FB" w:rsidP="00030C54">
      <w:pPr>
        <w:numPr>
          <w:ilvl w:val="0"/>
          <w:numId w:val="30"/>
        </w:numPr>
        <w:ind w:hanging="567"/>
      </w:pPr>
      <w:r w:rsidRPr="00463122">
        <w:t>peavalu</w:t>
      </w:r>
    </w:p>
    <w:p w14:paraId="09EB091A" w14:textId="77777777" w:rsidR="003037FB" w:rsidRPr="00463122" w:rsidRDefault="003037FB" w:rsidP="00030C54">
      <w:pPr>
        <w:numPr>
          <w:ilvl w:val="0"/>
          <w:numId w:val="30"/>
        </w:numPr>
        <w:ind w:hanging="567"/>
      </w:pPr>
      <w:r w:rsidRPr="00463122">
        <w:t>köha</w:t>
      </w:r>
    </w:p>
    <w:p w14:paraId="18C8D1EF" w14:textId="77777777" w:rsidR="003037FB" w:rsidRPr="00463122" w:rsidRDefault="003037FB" w:rsidP="00030C54">
      <w:pPr>
        <w:numPr>
          <w:ilvl w:val="0"/>
          <w:numId w:val="30"/>
        </w:numPr>
        <w:ind w:hanging="567"/>
      </w:pPr>
      <w:r w:rsidRPr="00463122">
        <w:t>oksendamine</w:t>
      </w:r>
    </w:p>
    <w:p w14:paraId="6B2A8D19" w14:textId="77777777" w:rsidR="003037FB" w:rsidRPr="00463122" w:rsidRDefault="003037FB" w:rsidP="00030C54">
      <w:pPr>
        <w:numPr>
          <w:ilvl w:val="0"/>
          <w:numId w:val="30"/>
        </w:numPr>
        <w:ind w:hanging="567"/>
      </w:pPr>
      <w:r w:rsidRPr="00463122">
        <w:t>iiveldus</w:t>
      </w:r>
    </w:p>
    <w:p w14:paraId="5A73D8AA" w14:textId="77777777" w:rsidR="003037FB" w:rsidRPr="00463122" w:rsidRDefault="003037FB"/>
    <w:p w14:paraId="294BD0D8" w14:textId="77777777" w:rsidR="00A36657" w:rsidRDefault="00A36657" w:rsidP="00BF2F35">
      <w:pPr>
        <w:keepNext/>
      </w:pPr>
      <w:r>
        <w:rPr>
          <w:b/>
        </w:rPr>
        <w:t>Sa</w:t>
      </w:r>
      <w:r w:rsidRPr="00463122">
        <w:rPr>
          <w:b/>
        </w:rPr>
        <w:t xml:space="preserve">gedad kõrvaltoimed </w:t>
      </w:r>
      <w:r w:rsidR="00586958" w:rsidRPr="00586958">
        <w:t>(</w:t>
      </w:r>
      <w:r w:rsidRPr="00463122">
        <w:t xml:space="preserve">võivad tekkida kuni </w:t>
      </w:r>
      <w:r>
        <w:t>1</w:t>
      </w:r>
      <w:r w:rsidR="001A1806">
        <w:t> </w:t>
      </w:r>
      <w:r w:rsidRPr="00463122">
        <w:t xml:space="preserve">inimesel </w:t>
      </w:r>
      <w:r>
        <w:t>10-</w:t>
      </w:r>
      <w:r w:rsidRPr="00463122">
        <w:t>st</w:t>
      </w:r>
      <w:r w:rsidR="00586958">
        <w:t>)</w:t>
      </w:r>
      <w:r w:rsidRPr="00463122">
        <w:t>:</w:t>
      </w:r>
    </w:p>
    <w:p w14:paraId="5C97B533" w14:textId="77777777" w:rsidR="008A24E7" w:rsidRDefault="008A24E7" w:rsidP="000D3B45">
      <w:pPr>
        <w:pStyle w:val="ListParagraph"/>
        <w:keepNext/>
        <w:numPr>
          <w:ilvl w:val="0"/>
          <w:numId w:val="83"/>
        </w:numPr>
        <w:rPr>
          <w:lang w:val="et-EE"/>
        </w:rPr>
        <w:sectPr w:rsidR="008A24E7" w:rsidSect="00100064">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pPr>
    </w:p>
    <w:p w14:paraId="430F5159" w14:textId="77777777" w:rsidR="008A24E7" w:rsidRPr="008B6FC3" w:rsidRDefault="008A24E7" w:rsidP="000D3B45">
      <w:pPr>
        <w:pStyle w:val="ListParagraph"/>
        <w:keepNext/>
        <w:numPr>
          <w:ilvl w:val="0"/>
          <w:numId w:val="83"/>
        </w:numPr>
        <w:rPr>
          <w:lang w:val="et-EE"/>
        </w:rPr>
      </w:pPr>
      <w:r w:rsidRPr="008B6FC3">
        <w:rPr>
          <w:lang w:val="et-EE"/>
        </w:rPr>
        <w:t>allergilised reaktsioonid</w:t>
      </w:r>
    </w:p>
    <w:p w14:paraId="3DB0ABC8" w14:textId="77777777" w:rsidR="008A24E7" w:rsidRPr="008B6FC3" w:rsidRDefault="008A24E7" w:rsidP="000D3B45">
      <w:pPr>
        <w:pStyle w:val="ListParagraph"/>
        <w:keepNext/>
        <w:numPr>
          <w:ilvl w:val="0"/>
          <w:numId w:val="83"/>
        </w:numPr>
        <w:rPr>
          <w:lang w:val="et-EE"/>
        </w:rPr>
      </w:pPr>
      <w:r w:rsidRPr="008B6FC3">
        <w:rPr>
          <w:lang w:val="et-EE"/>
        </w:rPr>
        <w:t>neeluinfektsioonid</w:t>
      </w:r>
    </w:p>
    <w:p w14:paraId="3DBAF970" w14:textId="77777777" w:rsidR="008A24E7" w:rsidRPr="008B6FC3" w:rsidRDefault="008A24E7" w:rsidP="000D3B45">
      <w:pPr>
        <w:pStyle w:val="ListParagraph"/>
        <w:keepNext/>
        <w:numPr>
          <w:ilvl w:val="0"/>
          <w:numId w:val="83"/>
        </w:numPr>
        <w:rPr>
          <w:lang w:val="et-EE"/>
        </w:rPr>
      </w:pPr>
      <w:r w:rsidRPr="008B6FC3">
        <w:rPr>
          <w:lang w:val="et-EE"/>
        </w:rPr>
        <w:t>põie- ja nahainfektsioonid</w:t>
      </w:r>
    </w:p>
    <w:p w14:paraId="4900191A" w14:textId="77777777" w:rsidR="008A24E7" w:rsidRPr="008B6FC3" w:rsidRDefault="008A24E7" w:rsidP="000D3B45">
      <w:pPr>
        <w:pStyle w:val="ListParagraph"/>
        <w:keepNext/>
        <w:numPr>
          <w:ilvl w:val="0"/>
          <w:numId w:val="83"/>
        </w:numPr>
        <w:rPr>
          <w:lang w:val="et-EE"/>
        </w:rPr>
      </w:pPr>
      <w:r w:rsidRPr="008B6FC3">
        <w:rPr>
          <w:lang w:val="et-EE"/>
        </w:rPr>
        <w:t>rinnapõletik</w:t>
      </w:r>
    </w:p>
    <w:p w14:paraId="23CFC500" w14:textId="77777777" w:rsidR="008A24E7" w:rsidRPr="008B6FC3" w:rsidRDefault="008A24E7" w:rsidP="000D3B45">
      <w:pPr>
        <w:pStyle w:val="ListParagraph"/>
        <w:keepNext/>
        <w:numPr>
          <w:ilvl w:val="0"/>
          <w:numId w:val="83"/>
        </w:numPr>
        <w:rPr>
          <w:lang w:val="et-EE"/>
        </w:rPr>
      </w:pPr>
      <w:r w:rsidRPr="008B6FC3">
        <w:rPr>
          <w:lang w:val="et-EE"/>
        </w:rPr>
        <w:t>maksapõletik</w:t>
      </w:r>
    </w:p>
    <w:p w14:paraId="74C56092" w14:textId="77777777" w:rsidR="008A24E7" w:rsidRPr="008B6FC3" w:rsidRDefault="008A24E7" w:rsidP="000D3B45">
      <w:pPr>
        <w:pStyle w:val="ListParagraph"/>
        <w:keepNext/>
        <w:numPr>
          <w:ilvl w:val="0"/>
          <w:numId w:val="83"/>
        </w:numPr>
        <w:rPr>
          <w:lang w:val="et-EE"/>
        </w:rPr>
      </w:pPr>
      <w:r w:rsidRPr="008B6FC3">
        <w:rPr>
          <w:lang w:val="et-EE"/>
        </w:rPr>
        <w:t>neerutalitluse häired</w:t>
      </w:r>
    </w:p>
    <w:p w14:paraId="5316BD7E" w14:textId="77777777" w:rsidR="008A24E7" w:rsidRPr="008B6FC3" w:rsidRDefault="008A24E7" w:rsidP="000D3B45">
      <w:pPr>
        <w:pStyle w:val="ListParagraph"/>
        <w:keepNext/>
        <w:numPr>
          <w:ilvl w:val="0"/>
          <w:numId w:val="83"/>
        </w:numPr>
        <w:rPr>
          <w:lang w:val="et-EE"/>
        </w:rPr>
      </w:pPr>
      <w:r w:rsidRPr="008B6FC3">
        <w:rPr>
          <w:lang w:val="et-EE"/>
        </w:rPr>
        <w:t>suurenenud lihastoonus või lihaspinge (hüpertoonia)</w:t>
      </w:r>
    </w:p>
    <w:p w14:paraId="2A707FBD" w14:textId="77777777" w:rsidR="008A24E7" w:rsidRPr="008B6FC3" w:rsidRDefault="008A24E7" w:rsidP="000D3B45">
      <w:pPr>
        <w:pStyle w:val="ListParagraph"/>
        <w:keepNext/>
        <w:numPr>
          <w:ilvl w:val="0"/>
          <w:numId w:val="83"/>
        </w:numPr>
        <w:rPr>
          <w:lang w:val="et-EE"/>
        </w:rPr>
      </w:pPr>
      <w:r w:rsidRPr="008B6FC3">
        <w:rPr>
          <w:lang w:val="et-EE"/>
        </w:rPr>
        <w:t>valu kätes ja/või jalgades</w:t>
      </w:r>
    </w:p>
    <w:p w14:paraId="38E13DE4" w14:textId="77777777" w:rsidR="008A24E7" w:rsidRPr="008B6FC3" w:rsidRDefault="008A24E7" w:rsidP="000D3B45">
      <w:pPr>
        <w:pStyle w:val="ListParagraph"/>
        <w:keepNext/>
        <w:numPr>
          <w:ilvl w:val="0"/>
          <w:numId w:val="83"/>
        </w:numPr>
        <w:rPr>
          <w:lang w:val="et-EE"/>
        </w:rPr>
      </w:pPr>
      <w:r w:rsidRPr="008B6FC3">
        <w:rPr>
          <w:lang w:val="et-EE"/>
        </w:rPr>
        <w:t>sügelev lööve</w:t>
      </w:r>
    </w:p>
    <w:p w14:paraId="34103191" w14:textId="77777777" w:rsidR="008A24E7" w:rsidRPr="008B6FC3" w:rsidRDefault="008A24E7" w:rsidP="000D3B45">
      <w:pPr>
        <w:pStyle w:val="ListParagraph"/>
        <w:keepNext/>
        <w:numPr>
          <w:ilvl w:val="0"/>
          <w:numId w:val="83"/>
        </w:numPr>
        <w:rPr>
          <w:lang w:val="et-EE"/>
        </w:rPr>
      </w:pPr>
      <w:r w:rsidRPr="008B6FC3">
        <w:rPr>
          <w:lang w:val="et-EE"/>
        </w:rPr>
        <w:t>unisus (somnolentsus)</w:t>
      </w:r>
    </w:p>
    <w:p w14:paraId="6C4A4411" w14:textId="77777777" w:rsidR="008A24E7" w:rsidRPr="008B6FC3" w:rsidRDefault="008A24E7" w:rsidP="000D3B45">
      <w:pPr>
        <w:pStyle w:val="ListParagraph"/>
        <w:keepNext/>
        <w:numPr>
          <w:ilvl w:val="0"/>
          <w:numId w:val="83"/>
        </w:numPr>
        <w:rPr>
          <w:lang w:val="et-EE"/>
        </w:rPr>
      </w:pPr>
      <w:r w:rsidRPr="008B6FC3">
        <w:rPr>
          <w:lang w:val="et-EE"/>
        </w:rPr>
        <w:t>hemorroidid</w:t>
      </w:r>
    </w:p>
    <w:p w14:paraId="78222972" w14:textId="77777777" w:rsidR="008A24E7" w:rsidRDefault="008A24E7" w:rsidP="000D3B45">
      <w:pPr>
        <w:pStyle w:val="ListParagraph"/>
        <w:keepNext/>
        <w:numPr>
          <w:ilvl w:val="0"/>
          <w:numId w:val="83"/>
        </w:numPr>
        <w:rPr>
          <w:lang w:val="et-EE"/>
        </w:rPr>
      </w:pPr>
      <w:r w:rsidRPr="008B6FC3">
        <w:rPr>
          <w:lang w:val="et-EE"/>
        </w:rPr>
        <w:t>nahasügelus</w:t>
      </w:r>
    </w:p>
    <w:p w14:paraId="519D028F" w14:textId="77777777" w:rsidR="008A24E7" w:rsidRPr="008B6FC3" w:rsidRDefault="008A24E7" w:rsidP="000D3B45">
      <w:pPr>
        <w:pStyle w:val="ListParagraph"/>
        <w:keepNext/>
        <w:numPr>
          <w:ilvl w:val="0"/>
          <w:numId w:val="83"/>
        </w:numPr>
        <w:rPr>
          <w:lang w:val="et-EE"/>
        </w:rPr>
      </w:pPr>
      <w:r>
        <w:rPr>
          <w:lang w:val="et-EE"/>
        </w:rPr>
        <w:br w:type="column"/>
      </w:r>
      <w:r w:rsidRPr="008B6FC3">
        <w:rPr>
          <w:lang w:val="et-EE"/>
        </w:rPr>
        <w:t>naha– ja suukuivus</w:t>
      </w:r>
    </w:p>
    <w:p w14:paraId="0F780371" w14:textId="77777777" w:rsidR="008A24E7" w:rsidRPr="008B6FC3" w:rsidRDefault="008A24E7" w:rsidP="008A24E7">
      <w:pPr>
        <w:pStyle w:val="ListParagraph"/>
        <w:numPr>
          <w:ilvl w:val="0"/>
          <w:numId w:val="83"/>
        </w:numPr>
        <w:rPr>
          <w:lang w:val="et-EE"/>
        </w:rPr>
      </w:pPr>
      <w:r w:rsidRPr="008B6FC3">
        <w:rPr>
          <w:lang w:val="et-EE"/>
        </w:rPr>
        <w:t>kuivad silmad</w:t>
      </w:r>
    </w:p>
    <w:p w14:paraId="0A28B137" w14:textId="77777777" w:rsidR="008A24E7" w:rsidRPr="008B6FC3" w:rsidRDefault="008A24E7" w:rsidP="008A24E7">
      <w:pPr>
        <w:pStyle w:val="ListParagraph"/>
        <w:numPr>
          <w:ilvl w:val="0"/>
          <w:numId w:val="83"/>
        </w:numPr>
        <w:rPr>
          <w:lang w:val="et-EE"/>
        </w:rPr>
      </w:pPr>
      <w:r w:rsidRPr="008B6FC3">
        <w:rPr>
          <w:lang w:val="et-EE"/>
        </w:rPr>
        <w:t>higistamine</w:t>
      </w:r>
    </w:p>
    <w:p w14:paraId="56233012" w14:textId="77777777" w:rsidR="008A24E7" w:rsidRPr="008B6FC3" w:rsidRDefault="008A24E7" w:rsidP="008A24E7">
      <w:pPr>
        <w:pStyle w:val="ListParagraph"/>
        <w:numPr>
          <w:ilvl w:val="0"/>
          <w:numId w:val="83"/>
        </w:numPr>
        <w:rPr>
          <w:lang w:val="et-EE"/>
        </w:rPr>
      </w:pPr>
      <w:r w:rsidRPr="008B6FC3">
        <w:rPr>
          <w:lang w:val="et-EE"/>
        </w:rPr>
        <w:t>halb enesetunne/nõrkus</w:t>
      </w:r>
    </w:p>
    <w:p w14:paraId="1EF7F902" w14:textId="77777777" w:rsidR="008A24E7" w:rsidRPr="008B6FC3" w:rsidRDefault="008A24E7" w:rsidP="008A24E7">
      <w:pPr>
        <w:pStyle w:val="ListParagraph"/>
        <w:numPr>
          <w:ilvl w:val="0"/>
          <w:numId w:val="83"/>
        </w:numPr>
        <w:rPr>
          <w:lang w:val="et-EE"/>
        </w:rPr>
      </w:pPr>
      <w:r w:rsidRPr="008B6FC3">
        <w:rPr>
          <w:lang w:val="et-EE"/>
        </w:rPr>
        <w:t>ärevus</w:t>
      </w:r>
    </w:p>
    <w:p w14:paraId="2A188CBB" w14:textId="77777777" w:rsidR="008A24E7" w:rsidRPr="008B6FC3" w:rsidRDefault="008A24E7" w:rsidP="008A24E7">
      <w:pPr>
        <w:pStyle w:val="ListParagraph"/>
        <w:numPr>
          <w:ilvl w:val="0"/>
          <w:numId w:val="83"/>
        </w:numPr>
        <w:rPr>
          <w:lang w:val="et-EE"/>
        </w:rPr>
      </w:pPr>
      <w:r w:rsidRPr="008B6FC3">
        <w:rPr>
          <w:lang w:val="et-EE"/>
        </w:rPr>
        <w:t>depressioon</w:t>
      </w:r>
    </w:p>
    <w:p w14:paraId="0ADBB4F5" w14:textId="77777777" w:rsidR="008A24E7" w:rsidRPr="008B6FC3" w:rsidRDefault="008A24E7" w:rsidP="008A24E7">
      <w:pPr>
        <w:pStyle w:val="ListParagraph"/>
        <w:numPr>
          <w:ilvl w:val="0"/>
          <w:numId w:val="83"/>
        </w:numPr>
        <w:rPr>
          <w:lang w:val="et-EE"/>
        </w:rPr>
      </w:pPr>
      <w:r w:rsidRPr="008B6FC3">
        <w:rPr>
          <w:lang w:val="et-EE"/>
        </w:rPr>
        <w:t>astma</w:t>
      </w:r>
    </w:p>
    <w:p w14:paraId="29B9D85F" w14:textId="77777777" w:rsidR="008A24E7" w:rsidRPr="008B6FC3" w:rsidRDefault="008A24E7" w:rsidP="008A24E7">
      <w:pPr>
        <w:pStyle w:val="ListParagraph"/>
        <w:numPr>
          <w:ilvl w:val="0"/>
          <w:numId w:val="83"/>
        </w:numPr>
        <w:rPr>
          <w:lang w:val="et-EE"/>
        </w:rPr>
      </w:pPr>
      <w:r w:rsidRPr="008B6FC3">
        <w:rPr>
          <w:lang w:val="et-EE"/>
        </w:rPr>
        <w:t>kopsupõletik</w:t>
      </w:r>
    </w:p>
    <w:p w14:paraId="59AE8548" w14:textId="77777777" w:rsidR="008A24E7" w:rsidRPr="008B6FC3" w:rsidRDefault="008A24E7" w:rsidP="008A24E7">
      <w:pPr>
        <w:pStyle w:val="ListParagraph"/>
        <w:numPr>
          <w:ilvl w:val="0"/>
          <w:numId w:val="83"/>
        </w:numPr>
        <w:rPr>
          <w:lang w:val="et-EE"/>
        </w:rPr>
      </w:pPr>
      <w:r w:rsidRPr="008B6FC3">
        <w:rPr>
          <w:lang w:val="et-EE"/>
        </w:rPr>
        <w:t>kopsuhäired</w:t>
      </w:r>
    </w:p>
    <w:p w14:paraId="173C1405" w14:textId="77777777" w:rsidR="008A24E7" w:rsidRPr="008B6FC3" w:rsidRDefault="008A24E7" w:rsidP="008A24E7">
      <w:pPr>
        <w:pStyle w:val="ListParagraph"/>
        <w:numPr>
          <w:ilvl w:val="0"/>
          <w:numId w:val="83"/>
        </w:numPr>
        <w:rPr>
          <w:lang w:val="et-EE"/>
        </w:rPr>
      </w:pPr>
      <w:r w:rsidRPr="008B6FC3">
        <w:rPr>
          <w:lang w:val="et-EE"/>
        </w:rPr>
        <w:t>seljavalu</w:t>
      </w:r>
    </w:p>
    <w:p w14:paraId="76D8B6C4" w14:textId="77777777" w:rsidR="008A24E7" w:rsidRPr="008B6FC3" w:rsidRDefault="008A24E7" w:rsidP="008A24E7">
      <w:pPr>
        <w:pStyle w:val="ListParagraph"/>
        <w:numPr>
          <w:ilvl w:val="0"/>
          <w:numId w:val="83"/>
        </w:numPr>
        <w:rPr>
          <w:lang w:val="et-EE"/>
        </w:rPr>
      </w:pPr>
      <w:r w:rsidRPr="008B6FC3">
        <w:rPr>
          <w:lang w:val="et-EE"/>
        </w:rPr>
        <w:t>kaelavalu</w:t>
      </w:r>
    </w:p>
    <w:p w14:paraId="72E86AD2" w14:textId="77777777" w:rsidR="008A24E7" w:rsidRPr="008B6FC3" w:rsidRDefault="008A24E7" w:rsidP="008A24E7">
      <w:pPr>
        <w:pStyle w:val="ListParagraph"/>
        <w:numPr>
          <w:ilvl w:val="0"/>
          <w:numId w:val="83"/>
        </w:numPr>
        <w:rPr>
          <w:lang w:val="et-EE"/>
        </w:rPr>
      </w:pPr>
      <w:r w:rsidRPr="008B6FC3">
        <w:rPr>
          <w:lang w:val="et-EE"/>
        </w:rPr>
        <w:t>luuvalu</w:t>
      </w:r>
    </w:p>
    <w:p w14:paraId="5956F09A" w14:textId="77777777" w:rsidR="008A24E7" w:rsidRDefault="008A24E7" w:rsidP="008A24E7">
      <w:pPr>
        <w:pStyle w:val="ListParagraph"/>
        <w:numPr>
          <w:ilvl w:val="0"/>
          <w:numId w:val="83"/>
        </w:numPr>
        <w:rPr>
          <w:lang w:val="et-EE"/>
        </w:rPr>
      </w:pPr>
      <w:r w:rsidRPr="008B6FC3">
        <w:rPr>
          <w:lang w:val="et-EE"/>
        </w:rPr>
        <w:t>akne</w:t>
      </w:r>
    </w:p>
    <w:p w14:paraId="77591697" w14:textId="77777777" w:rsidR="008A24E7" w:rsidRPr="008A24E7" w:rsidRDefault="008A24E7" w:rsidP="008A24E7">
      <w:pPr>
        <w:pStyle w:val="ListParagraph"/>
        <w:numPr>
          <w:ilvl w:val="0"/>
          <w:numId w:val="83"/>
        </w:numPr>
        <w:rPr>
          <w:lang w:val="et-EE"/>
        </w:rPr>
      </w:pPr>
      <w:r w:rsidRPr="008B6FC3">
        <w:rPr>
          <w:lang w:val="et-EE"/>
        </w:rPr>
        <w:t>jalakrambid</w:t>
      </w:r>
    </w:p>
    <w:p w14:paraId="2FC4861C" w14:textId="77777777" w:rsidR="008A24E7" w:rsidRDefault="008A24E7">
      <w:pPr>
        <w:sectPr w:rsidR="008A24E7" w:rsidSect="008A24E7">
          <w:endnotePr>
            <w:numFmt w:val="decimal"/>
          </w:endnotePr>
          <w:type w:val="continuous"/>
          <w:pgSz w:w="11907" w:h="16840" w:code="9"/>
          <w:pgMar w:top="1134" w:right="1418" w:bottom="1134" w:left="1418" w:header="737" w:footer="737" w:gutter="0"/>
          <w:cols w:num="2" w:space="720"/>
          <w:titlePg/>
          <w:docGrid w:linePitch="299"/>
        </w:sectPr>
      </w:pPr>
    </w:p>
    <w:p w14:paraId="21599F57" w14:textId="77777777" w:rsidR="00A36657" w:rsidRPr="00463122" w:rsidRDefault="00A36657"/>
    <w:p w14:paraId="064284CE" w14:textId="77777777" w:rsidR="00A36657" w:rsidRPr="00463122" w:rsidRDefault="00A36657">
      <w:pPr>
        <w:keepNext/>
      </w:pPr>
      <w:r>
        <w:rPr>
          <w:b/>
        </w:rPr>
        <w:t>A</w:t>
      </w:r>
      <w:r w:rsidRPr="00463122">
        <w:rPr>
          <w:b/>
        </w:rPr>
        <w:t xml:space="preserve">eg-ajalt esinevad kõrvaltoimed </w:t>
      </w:r>
      <w:r w:rsidR="00586958">
        <w:rPr>
          <w:b/>
        </w:rPr>
        <w:t>(</w:t>
      </w:r>
      <w:r w:rsidRPr="00463122">
        <w:t xml:space="preserve">võivad tekkida kuni </w:t>
      </w:r>
      <w:r w:rsidR="00586958">
        <w:t>1</w:t>
      </w:r>
      <w:r w:rsidR="001A1806">
        <w:t> </w:t>
      </w:r>
      <w:r w:rsidRPr="00463122">
        <w:t xml:space="preserve">inimesel </w:t>
      </w:r>
      <w:r w:rsidR="00586958">
        <w:t>100-</w:t>
      </w:r>
      <w:r w:rsidRPr="00463122">
        <w:t>st</w:t>
      </w:r>
      <w:r w:rsidR="00586958">
        <w:t>)</w:t>
      </w:r>
      <w:r w:rsidRPr="00463122">
        <w:t>:</w:t>
      </w:r>
    </w:p>
    <w:p w14:paraId="40ED8F27" w14:textId="77777777" w:rsidR="00A36657" w:rsidRPr="00463122" w:rsidRDefault="00A36657" w:rsidP="0041075E">
      <w:pPr>
        <w:keepNext/>
        <w:numPr>
          <w:ilvl w:val="0"/>
          <w:numId w:val="30"/>
        </w:numPr>
        <w:ind w:hanging="567"/>
      </w:pPr>
      <w:r w:rsidRPr="00463122">
        <w:t>kurtus</w:t>
      </w:r>
    </w:p>
    <w:p w14:paraId="7499AD79" w14:textId="77777777" w:rsidR="00A36657" w:rsidRDefault="00A36657" w:rsidP="00030C54">
      <w:pPr>
        <w:numPr>
          <w:ilvl w:val="0"/>
          <w:numId w:val="30"/>
        </w:numPr>
        <w:ind w:hanging="567"/>
      </w:pPr>
      <w:r w:rsidRPr="00463122">
        <w:t>ümbritsevast nahapinnast kõrgem lööve</w:t>
      </w:r>
    </w:p>
    <w:p w14:paraId="46A0E0C9" w14:textId="77777777" w:rsidR="009F6797" w:rsidRPr="00463122" w:rsidRDefault="009F6797" w:rsidP="00030C54">
      <w:pPr>
        <w:numPr>
          <w:ilvl w:val="0"/>
          <w:numId w:val="30"/>
        </w:numPr>
        <w:ind w:hanging="567"/>
      </w:pPr>
      <w:r>
        <w:t>vilistav hingamine</w:t>
      </w:r>
    </w:p>
    <w:p w14:paraId="24DC532A" w14:textId="77777777" w:rsidR="00A36657" w:rsidRPr="00463122" w:rsidRDefault="009F6797" w:rsidP="00030C54">
      <w:pPr>
        <w:numPr>
          <w:ilvl w:val="0"/>
          <w:numId w:val="30"/>
        </w:numPr>
        <w:ind w:hanging="567"/>
      </w:pPr>
      <w:r>
        <w:t>kopsupõletik või kopsukoe armistumine</w:t>
      </w:r>
    </w:p>
    <w:p w14:paraId="336F4B6C" w14:textId="77777777" w:rsidR="00A36657" w:rsidRPr="00463122" w:rsidRDefault="00A36657"/>
    <w:p w14:paraId="4FAD4DEB" w14:textId="77777777" w:rsidR="00A36657" w:rsidRPr="00463122" w:rsidRDefault="00A36657">
      <w:pPr>
        <w:keepNext/>
      </w:pPr>
      <w:r>
        <w:rPr>
          <w:b/>
        </w:rPr>
        <w:t>H</w:t>
      </w:r>
      <w:r w:rsidRPr="00463122">
        <w:rPr>
          <w:b/>
        </w:rPr>
        <w:t>arvaesinevad kõrvaltoimed</w:t>
      </w:r>
      <w:r w:rsidRPr="00463122">
        <w:t xml:space="preserve"> </w:t>
      </w:r>
      <w:r w:rsidR="00586958">
        <w:t>(</w:t>
      </w:r>
      <w:r w:rsidRPr="00463122">
        <w:t xml:space="preserve">võivad tekkida kuni </w:t>
      </w:r>
      <w:r w:rsidR="00586958">
        <w:t>1</w:t>
      </w:r>
      <w:r w:rsidR="001A1806">
        <w:t> </w:t>
      </w:r>
      <w:r w:rsidRPr="00463122">
        <w:t xml:space="preserve">inimesel </w:t>
      </w:r>
      <w:r w:rsidR="00586958">
        <w:t>1000-</w:t>
      </w:r>
      <w:r w:rsidRPr="00463122">
        <w:t>st</w:t>
      </w:r>
      <w:r w:rsidR="00586958">
        <w:t>)</w:t>
      </w:r>
      <w:r w:rsidRPr="00463122">
        <w:t>:</w:t>
      </w:r>
    </w:p>
    <w:p w14:paraId="4693087D" w14:textId="77777777" w:rsidR="00A36657" w:rsidRDefault="00A36657" w:rsidP="00030C54">
      <w:pPr>
        <w:numPr>
          <w:ilvl w:val="0"/>
          <w:numId w:val="30"/>
        </w:numPr>
        <w:ind w:hanging="567"/>
      </w:pPr>
      <w:r w:rsidRPr="00463122">
        <w:t>kollasus</w:t>
      </w:r>
    </w:p>
    <w:p w14:paraId="11B96E44" w14:textId="77777777" w:rsidR="00902686" w:rsidRPr="00463122" w:rsidRDefault="00902686" w:rsidP="00030C54">
      <w:pPr>
        <w:numPr>
          <w:ilvl w:val="0"/>
          <w:numId w:val="30"/>
        </w:numPr>
        <w:ind w:hanging="567"/>
      </w:pPr>
      <w:r>
        <w:t>anafülaktilised reaktsioonid</w:t>
      </w:r>
    </w:p>
    <w:p w14:paraId="11C7EBCA" w14:textId="77777777" w:rsidR="00A36657" w:rsidRPr="00463122" w:rsidRDefault="00A36657"/>
    <w:p w14:paraId="3DAD69FE" w14:textId="17BD81DC" w:rsidR="00A36657" w:rsidRPr="00463122" w:rsidRDefault="00EC5ED8">
      <w:pPr>
        <w:keepNext/>
      </w:pPr>
      <w:r>
        <w:rPr>
          <w:b/>
        </w:rPr>
        <w:t>Teadmata sagedusega</w:t>
      </w:r>
      <w:r w:rsidR="00A36657" w:rsidRPr="00463122">
        <w:rPr>
          <w:b/>
        </w:rPr>
        <w:t xml:space="preserve"> kõrvaltoimed</w:t>
      </w:r>
      <w:r w:rsidR="00A36657" w:rsidRPr="00463122">
        <w:t xml:space="preserve"> </w:t>
      </w:r>
      <w:r w:rsidR="00586958">
        <w:t>(</w:t>
      </w:r>
      <w:r w:rsidR="00A36657" w:rsidRPr="00463122">
        <w:t>esinemissagedust ei saa hinnata olemasolevate andmete alusel</w:t>
      </w:r>
      <w:r w:rsidR="00586958">
        <w:t>)</w:t>
      </w:r>
      <w:r w:rsidR="00A36657" w:rsidRPr="00463122">
        <w:t>:</w:t>
      </w:r>
    </w:p>
    <w:p w14:paraId="40C8054C" w14:textId="77777777" w:rsidR="00A36657" w:rsidRPr="00463122" w:rsidRDefault="00A36657" w:rsidP="0041075E">
      <w:pPr>
        <w:keepNext/>
        <w:numPr>
          <w:ilvl w:val="0"/>
          <w:numId w:val="30"/>
        </w:numPr>
        <w:ind w:hanging="567"/>
      </w:pPr>
      <w:r w:rsidRPr="00463122">
        <w:t>vere hüübimishäired</w:t>
      </w:r>
    </w:p>
    <w:p w14:paraId="54800E26" w14:textId="77777777" w:rsidR="00A36657" w:rsidRPr="00463122" w:rsidRDefault="00A36657" w:rsidP="00030C54">
      <w:pPr>
        <w:numPr>
          <w:ilvl w:val="0"/>
          <w:numId w:val="30"/>
        </w:numPr>
        <w:ind w:hanging="567"/>
      </w:pPr>
      <w:r w:rsidRPr="00463122">
        <w:t>kõrge kaaliumitase</w:t>
      </w:r>
    </w:p>
    <w:p w14:paraId="4FABA3F7" w14:textId="77777777" w:rsidR="00A36657" w:rsidRPr="00463122" w:rsidRDefault="00A36657" w:rsidP="00030C54">
      <w:pPr>
        <w:numPr>
          <w:ilvl w:val="0"/>
          <w:numId w:val="30"/>
        </w:numPr>
        <w:ind w:hanging="567"/>
      </w:pPr>
      <w:r w:rsidRPr="00463122">
        <w:t>silmapõhja turse või verejooks</w:t>
      </w:r>
    </w:p>
    <w:p w14:paraId="06BE249C" w14:textId="77777777" w:rsidR="00A36657" w:rsidRPr="00463122" w:rsidRDefault="00A36657" w:rsidP="00030C54">
      <w:pPr>
        <w:numPr>
          <w:ilvl w:val="0"/>
          <w:numId w:val="30"/>
        </w:numPr>
        <w:ind w:hanging="567"/>
      </w:pPr>
      <w:r w:rsidRPr="00463122">
        <w:t>šokk</w:t>
      </w:r>
    </w:p>
    <w:p w14:paraId="478F1B09" w14:textId="77777777" w:rsidR="00A36657" w:rsidRPr="00463122" w:rsidRDefault="00A36657" w:rsidP="00030C54">
      <w:pPr>
        <w:numPr>
          <w:ilvl w:val="0"/>
          <w:numId w:val="30"/>
        </w:numPr>
        <w:ind w:hanging="567"/>
      </w:pPr>
      <w:r w:rsidRPr="00463122">
        <w:t>südame rütmihäired</w:t>
      </w:r>
    </w:p>
    <w:p w14:paraId="580D021B" w14:textId="77777777" w:rsidR="00A36657" w:rsidRPr="00463122" w:rsidRDefault="00A36657" w:rsidP="00030C54">
      <w:pPr>
        <w:numPr>
          <w:ilvl w:val="0"/>
          <w:numId w:val="30"/>
        </w:numPr>
        <w:ind w:hanging="567"/>
      </w:pPr>
      <w:r w:rsidRPr="00463122">
        <w:t>respiratoorne distress</w:t>
      </w:r>
    </w:p>
    <w:p w14:paraId="0616BDD9" w14:textId="77777777" w:rsidR="00A36657" w:rsidRPr="00463122" w:rsidRDefault="00A36657" w:rsidP="00030C54">
      <w:pPr>
        <w:numPr>
          <w:ilvl w:val="0"/>
          <w:numId w:val="30"/>
        </w:numPr>
        <w:ind w:hanging="567"/>
      </w:pPr>
      <w:r w:rsidRPr="00463122">
        <w:t>hingamispuudulikkus</w:t>
      </w:r>
    </w:p>
    <w:p w14:paraId="317DE0DC" w14:textId="77777777" w:rsidR="00A36657" w:rsidRPr="00463122" w:rsidRDefault="00A36657" w:rsidP="00030C54">
      <w:pPr>
        <w:numPr>
          <w:ilvl w:val="0"/>
          <w:numId w:val="30"/>
        </w:numPr>
        <w:ind w:hanging="567"/>
      </w:pPr>
      <w:r w:rsidRPr="00463122">
        <w:t>äge kopsuturse (vedeliku kogunemine kopsudes)</w:t>
      </w:r>
    </w:p>
    <w:p w14:paraId="45282626" w14:textId="77777777" w:rsidR="00A36657" w:rsidRPr="00463122" w:rsidRDefault="00A36657" w:rsidP="00030C54">
      <w:pPr>
        <w:numPr>
          <w:ilvl w:val="0"/>
          <w:numId w:val="30"/>
        </w:numPr>
        <w:ind w:hanging="567"/>
      </w:pPr>
      <w:r w:rsidRPr="00463122">
        <w:t>äge hingamisteede ahenemine</w:t>
      </w:r>
    </w:p>
    <w:p w14:paraId="304C4B8F" w14:textId="77777777" w:rsidR="00A36657" w:rsidRPr="00463122" w:rsidRDefault="00A36657" w:rsidP="00030C54">
      <w:pPr>
        <w:numPr>
          <w:ilvl w:val="0"/>
          <w:numId w:val="30"/>
        </w:numPr>
        <w:ind w:hanging="567"/>
      </w:pPr>
      <w:r w:rsidRPr="00463122">
        <w:t>ebanormaalselt madal hapnikusisaldus veres</w:t>
      </w:r>
    </w:p>
    <w:p w14:paraId="79FB78EC" w14:textId="77777777" w:rsidR="00A36657" w:rsidRPr="00463122" w:rsidRDefault="00A36657" w:rsidP="00030C54">
      <w:pPr>
        <w:numPr>
          <w:ilvl w:val="0"/>
          <w:numId w:val="30"/>
        </w:numPr>
        <w:ind w:hanging="567"/>
      </w:pPr>
      <w:r w:rsidRPr="00463122">
        <w:t>raskendatud hingamine lamavas asendis</w:t>
      </w:r>
    </w:p>
    <w:p w14:paraId="3F5AFCFB" w14:textId="77777777" w:rsidR="00A36657" w:rsidRPr="00463122" w:rsidRDefault="00A36657" w:rsidP="00030C54">
      <w:pPr>
        <w:numPr>
          <w:ilvl w:val="0"/>
          <w:numId w:val="30"/>
        </w:numPr>
        <w:ind w:hanging="567"/>
      </w:pPr>
      <w:r w:rsidRPr="00463122">
        <w:t>maksakahjustus</w:t>
      </w:r>
    </w:p>
    <w:p w14:paraId="20A7FDC8" w14:textId="77777777" w:rsidR="00A36657" w:rsidRPr="00463122" w:rsidRDefault="00A36657" w:rsidP="00030C54">
      <w:pPr>
        <w:numPr>
          <w:ilvl w:val="0"/>
          <w:numId w:val="30"/>
        </w:numPr>
        <w:ind w:hanging="567"/>
      </w:pPr>
      <w:r w:rsidRPr="00463122">
        <w:t>näo, huulte ja kõri turse</w:t>
      </w:r>
    </w:p>
    <w:p w14:paraId="67BF97E7" w14:textId="77777777" w:rsidR="00A36657" w:rsidRPr="00463122" w:rsidRDefault="00A36657" w:rsidP="00030C54">
      <w:pPr>
        <w:numPr>
          <w:ilvl w:val="0"/>
          <w:numId w:val="30"/>
        </w:numPr>
        <w:ind w:hanging="567"/>
      </w:pPr>
      <w:r w:rsidRPr="00463122">
        <w:lastRenderedPageBreak/>
        <w:t>neerupuudulikkus</w:t>
      </w:r>
    </w:p>
    <w:p w14:paraId="3C33663D" w14:textId="77777777" w:rsidR="00A36657" w:rsidRPr="00463122" w:rsidRDefault="002F57B4" w:rsidP="00030C54">
      <w:pPr>
        <w:numPr>
          <w:ilvl w:val="0"/>
          <w:numId w:val="30"/>
        </w:numPr>
        <w:ind w:hanging="567"/>
      </w:pPr>
      <w:r w:rsidRPr="00463122">
        <w:t xml:space="preserve">last emakas </w:t>
      </w:r>
      <w:r>
        <w:t>ümbritseva vedeliku vähesus</w:t>
      </w:r>
      <w:r w:rsidR="00A36657" w:rsidRPr="00463122">
        <w:t xml:space="preserve"> </w:t>
      </w:r>
    </w:p>
    <w:p w14:paraId="1AE60C87" w14:textId="77777777" w:rsidR="00A36657" w:rsidRPr="00463122" w:rsidRDefault="00A36657" w:rsidP="00030C54">
      <w:pPr>
        <w:numPr>
          <w:ilvl w:val="0"/>
          <w:numId w:val="30"/>
        </w:numPr>
        <w:ind w:hanging="567"/>
      </w:pPr>
      <w:r w:rsidRPr="00463122">
        <w:t>emakasisene loote kopsude arengupeetus</w:t>
      </w:r>
    </w:p>
    <w:p w14:paraId="067B4CC5" w14:textId="77777777" w:rsidR="00A36657" w:rsidRPr="00463122" w:rsidRDefault="00A36657" w:rsidP="00030C54">
      <w:pPr>
        <w:numPr>
          <w:ilvl w:val="0"/>
          <w:numId w:val="30"/>
        </w:numPr>
        <w:ind w:hanging="567"/>
      </w:pPr>
      <w:r w:rsidRPr="00463122">
        <w:t>emakasisene loote neerude arenguhäire</w:t>
      </w:r>
    </w:p>
    <w:p w14:paraId="433CDE1C" w14:textId="77777777" w:rsidR="00A36657" w:rsidRPr="00463122" w:rsidRDefault="00A36657"/>
    <w:p w14:paraId="1121A906" w14:textId="77777777" w:rsidR="00A36657" w:rsidRPr="00463122" w:rsidRDefault="00A36657">
      <w:r w:rsidRPr="00463122">
        <w:t xml:space="preserve">Mõned teil ilmnevatest kõrvaltoimetest võivad olla tingitud </w:t>
      </w:r>
      <w:r w:rsidR="002F57B4">
        <w:t xml:space="preserve">teie </w:t>
      </w:r>
      <w:r w:rsidRPr="00463122">
        <w:t>vähi</w:t>
      </w:r>
      <w:r w:rsidR="00C34251">
        <w:t>haiguse</w:t>
      </w:r>
      <w:r w:rsidRPr="00463122">
        <w:t xml:space="preserve">st. Kui te saate </w:t>
      </w:r>
      <w:r w:rsidR="00586958">
        <w:t xml:space="preserve">KANJINTI’t </w:t>
      </w:r>
      <w:r w:rsidRPr="00463122">
        <w:t>kombinatsioonis keemiaraviga, võivad mõned kõrvaltoimed olla tingitud ka keemiaravist.</w:t>
      </w:r>
    </w:p>
    <w:p w14:paraId="535DFE48" w14:textId="77777777" w:rsidR="00A36657" w:rsidRPr="00463122" w:rsidRDefault="00A36657"/>
    <w:p w14:paraId="57F0E559" w14:textId="77777777" w:rsidR="00A36657" w:rsidRPr="00463122" w:rsidRDefault="00A36657">
      <w:r w:rsidRPr="00463122">
        <w:t>Kui teil tekib ükskõik milline kõrvaltoime, pidage nõu oma arsti, apteekri või meditsiiniõega.</w:t>
      </w:r>
    </w:p>
    <w:p w14:paraId="4F9B7553" w14:textId="77777777" w:rsidR="005226C6" w:rsidRPr="009B58B6" w:rsidRDefault="005226C6"/>
    <w:p w14:paraId="19F0E3DF" w14:textId="77777777" w:rsidR="000205B8" w:rsidRPr="000205B8" w:rsidRDefault="005226C6" w:rsidP="009D6A21">
      <w:pPr>
        <w:pStyle w:val="Heading1"/>
        <w:keepLines/>
      </w:pPr>
      <w:bookmarkStart w:id="31" w:name="_Hlk83126929"/>
      <w:r w:rsidRPr="004973F1">
        <w:t>Kõrvaltoimetest teatamine</w:t>
      </w:r>
    </w:p>
    <w:p w14:paraId="49629902" w14:textId="77777777" w:rsidR="005226C6" w:rsidRPr="003E28FE" w:rsidRDefault="005226C6" w:rsidP="009D6A21">
      <w:pPr>
        <w:keepNext/>
        <w:keepLines/>
      </w:pPr>
      <w:r>
        <w:t>Kui teil tekib ükskõik milline kõrvaltoime, pidage nõu oma arsti,</w:t>
      </w:r>
      <w:r w:rsidR="0099380C">
        <w:t xml:space="preserve"> </w:t>
      </w:r>
      <w:r>
        <w:t>apteekri või meditsiiniõega.</w:t>
      </w:r>
      <w:r w:rsidRPr="007F2666">
        <w:t xml:space="preserve"> </w:t>
      </w:r>
      <w:r>
        <w:t xml:space="preserve">Kõrvaltoime võib olla ka selline, mida selles infolehes ei ole nimetatud. </w:t>
      </w:r>
      <w:r w:rsidRPr="00516BA6">
        <w:t xml:space="preserve">Kõrvaltoimetest võite ka ise teatada </w:t>
      </w:r>
      <w:r>
        <w:rPr>
          <w:highlight w:val="lightGray"/>
        </w:rPr>
        <w:t>riikliku teavitussüsteemi</w:t>
      </w:r>
      <w:r w:rsidR="004668C9">
        <w:rPr>
          <w:highlight w:val="lightGray"/>
        </w:rPr>
        <w:t xml:space="preserve"> (vt</w:t>
      </w:r>
      <w:r>
        <w:rPr>
          <w:highlight w:val="lightGray"/>
        </w:rPr>
        <w:t xml:space="preserve"> </w:t>
      </w:r>
      <w:hyperlink r:id="rId16">
        <w:r>
          <w:rPr>
            <w:rStyle w:val="Hyperlink"/>
            <w:highlight w:val="lightGray"/>
          </w:rPr>
          <w:t>V lisa</w:t>
        </w:r>
      </w:hyperlink>
      <w:r w:rsidR="004668C9">
        <w:rPr>
          <w:highlight w:val="lightGray"/>
        </w:rPr>
        <w:t>)</w:t>
      </w:r>
      <w:r w:rsidRPr="00516BA6">
        <w:t xml:space="preserve"> kaudu. Teatades aitate saada rohkem infot ravimi ohutusest.</w:t>
      </w:r>
    </w:p>
    <w:p w14:paraId="6694C800" w14:textId="77777777" w:rsidR="005226C6" w:rsidRDefault="005226C6" w:rsidP="004973F1">
      <w:pPr>
        <w:autoSpaceDE w:val="0"/>
        <w:autoSpaceDN w:val="0"/>
        <w:adjustRightInd w:val="0"/>
      </w:pPr>
    </w:p>
    <w:bookmarkEnd w:id="31"/>
    <w:p w14:paraId="74C9A5E0" w14:textId="77777777" w:rsidR="005226C6" w:rsidRDefault="005226C6" w:rsidP="004973F1">
      <w:pPr>
        <w:autoSpaceDE w:val="0"/>
        <w:autoSpaceDN w:val="0"/>
        <w:adjustRightInd w:val="0"/>
      </w:pPr>
    </w:p>
    <w:p w14:paraId="76ED8892" w14:textId="77777777" w:rsidR="005226C6" w:rsidRPr="004973F1" w:rsidRDefault="00352386" w:rsidP="004973F1">
      <w:pPr>
        <w:pStyle w:val="Heading7"/>
        <w:numPr>
          <w:ilvl w:val="0"/>
          <w:numId w:val="0"/>
        </w:numPr>
        <w:rPr>
          <w:b w:val="0"/>
        </w:rPr>
      </w:pPr>
      <w:r w:rsidRPr="004973F1">
        <w:t>5.</w:t>
      </w:r>
      <w:r w:rsidRPr="004973F1">
        <w:tab/>
      </w:r>
      <w:r w:rsidR="005226C6" w:rsidRPr="004973F1">
        <w:t xml:space="preserve">Kuidas </w:t>
      </w:r>
      <w:r w:rsidR="00864E28">
        <w:t>KANJINTI’t</w:t>
      </w:r>
      <w:r w:rsidR="005226C6" w:rsidRPr="004973F1">
        <w:t xml:space="preserve"> säilitada</w:t>
      </w:r>
    </w:p>
    <w:p w14:paraId="119D2F2B" w14:textId="77777777" w:rsidR="005226C6" w:rsidRDefault="005226C6" w:rsidP="0041075E">
      <w:pPr>
        <w:keepNext/>
      </w:pPr>
    </w:p>
    <w:p w14:paraId="56274E46" w14:textId="77777777" w:rsidR="00CC038B" w:rsidRPr="00A60E3D" w:rsidRDefault="00CC038B" w:rsidP="00CC038B">
      <w:pPr>
        <w:numPr>
          <w:ilvl w:val="12"/>
          <w:numId w:val="0"/>
        </w:numPr>
        <w:ind w:left="567" w:right="-2" w:hanging="567"/>
        <w:rPr>
          <w:szCs w:val="22"/>
        </w:rPr>
      </w:pPr>
      <w:r>
        <w:rPr>
          <w:szCs w:val="22"/>
        </w:rPr>
        <w:t>KANJINTI’</w:t>
      </w:r>
      <w:r w:rsidR="0056613F">
        <w:rPr>
          <w:szCs w:val="22"/>
        </w:rPr>
        <w:t>t</w:t>
      </w:r>
      <w:r w:rsidRPr="00A60E3D">
        <w:rPr>
          <w:szCs w:val="22"/>
        </w:rPr>
        <w:t xml:space="preserve"> säilitavad tervishoiuspetsialistid haiglas või kliinikus.</w:t>
      </w:r>
    </w:p>
    <w:p w14:paraId="3CF2C279" w14:textId="77777777" w:rsidR="00CC038B" w:rsidRDefault="00CC038B"/>
    <w:p w14:paraId="481B7D24" w14:textId="77777777" w:rsidR="00941A48" w:rsidRPr="00463122" w:rsidRDefault="00941A48">
      <w:r w:rsidRPr="00463122">
        <w:t>Hoidke seda ravimit laste eest varjatud ja kättesaamatus kohas.</w:t>
      </w:r>
    </w:p>
    <w:p w14:paraId="619C981B" w14:textId="77777777" w:rsidR="00941A48" w:rsidRPr="00463122" w:rsidRDefault="00941A48" w:rsidP="00EF556D">
      <w:pPr>
        <w:tabs>
          <w:tab w:val="left" w:pos="3960"/>
        </w:tabs>
      </w:pPr>
    </w:p>
    <w:p w14:paraId="4F842F54" w14:textId="77777777" w:rsidR="00941A48" w:rsidRPr="00463122" w:rsidRDefault="00941A48">
      <w:r w:rsidRPr="00463122">
        <w:t>Ärge kasutage seda ravimit pärast kõlblikkusaega, mis on märgitud välispakendil ja viaali etiketil pärast „kõlblik kuni“. Kõlblikkusaeg viitab selle kuu viimasele päevale.</w:t>
      </w:r>
    </w:p>
    <w:p w14:paraId="1D189C75" w14:textId="77777777" w:rsidR="00941A48" w:rsidRPr="00463122" w:rsidRDefault="00941A48"/>
    <w:p w14:paraId="54370068" w14:textId="77777777" w:rsidR="00941A48" w:rsidRPr="00463122" w:rsidRDefault="00941A48">
      <w:r w:rsidRPr="00463122">
        <w:t>Hoida külmkapis (2</w:t>
      </w:r>
      <w:r w:rsidR="001A1806">
        <w:t> </w:t>
      </w:r>
      <w:r w:rsidRPr="00463122">
        <w:t>°C...8</w:t>
      </w:r>
      <w:r w:rsidR="001A1806">
        <w:t> </w:t>
      </w:r>
      <w:r w:rsidRPr="00463122">
        <w:t>°C).</w:t>
      </w:r>
      <w:r w:rsidR="001842D4">
        <w:t xml:space="preserve"> </w:t>
      </w:r>
      <w:r w:rsidR="0049773E">
        <w:t>M</w:t>
      </w:r>
      <w:r w:rsidR="00BE788F">
        <w:t xml:space="preserve">anustamiskõlblikuks muudetud lahust </w:t>
      </w:r>
      <w:r w:rsidR="0049773E">
        <w:t xml:space="preserve">ei tohi lasta </w:t>
      </w:r>
      <w:r w:rsidR="001842D4">
        <w:t>külmuda. Hoida originaalpakendis, valguse eest kaitstult.</w:t>
      </w:r>
    </w:p>
    <w:p w14:paraId="5D176FB2" w14:textId="77777777" w:rsidR="00941A48" w:rsidRPr="00463122" w:rsidRDefault="00941A48"/>
    <w:p w14:paraId="6724D84D" w14:textId="77777777" w:rsidR="00941A48" w:rsidRPr="00463122" w:rsidRDefault="00941A48">
      <w:bookmarkStart w:id="32" w:name="_Hlk83028518"/>
      <w:r w:rsidRPr="00463122">
        <w:t xml:space="preserve">Infusioonilahused tuleb ära kasutada kohe pärast lahjendamist. </w:t>
      </w:r>
      <w:r w:rsidR="00BE788F" w:rsidRPr="00463122">
        <w:t xml:space="preserve">Kui </w:t>
      </w:r>
      <w:r w:rsidR="00B14DF1">
        <w:t>lahust</w:t>
      </w:r>
      <w:r w:rsidR="0049773E">
        <w:t xml:space="preserve"> ei kasutata kohe</w:t>
      </w:r>
      <w:r w:rsidR="00BE788F" w:rsidRPr="00463122">
        <w:t xml:space="preserve">, vastutab </w:t>
      </w:r>
      <w:r w:rsidR="0049773E">
        <w:t xml:space="preserve">selle </w:t>
      </w:r>
      <w:r w:rsidR="00BE788F" w:rsidRPr="00463122">
        <w:t>säilitamis</w:t>
      </w:r>
      <w:r w:rsidR="00B14DF1" w:rsidRPr="00463122">
        <w:t xml:space="preserve">aja ja </w:t>
      </w:r>
      <w:r w:rsidR="00B14DF1">
        <w:t>-</w:t>
      </w:r>
      <w:r w:rsidR="00BE788F" w:rsidRPr="00463122">
        <w:t>tingimuste eest kasutaja</w:t>
      </w:r>
      <w:r w:rsidR="00B14DF1">
        <w:t>.</w:t>
      </w:r>
      <w:r w:rsidR="0049773E">
        <w:t xml:space="preserve"> </w:t>
      </w:r>
      <w:r w:rsidR="00B14DF1">
        <w:t>R</w:t>
      </w:r>
      <w:r w:rsidR="0049773E">
        <w:t>avimit võib säilitada kuni 24</w:t>
      </w:r>
      <w:r w:rsidR="00B14DF1">
        <w:t> </w:t>
      </w:r>
      <w:r w:rsidR="0049773E">
        <w:t xml:space="preserve">tundi temperatuuril </w:t>
      </w:r>
      <w:r w:rsidR="0049773E" w:rsidRPr="00463122">
        <w:t>2</w:t>
      </w:r>
      <w:r w:rsidR="0049773E">
        <w:t> °C</w:t>
      </w:r>
      <w:r w:rsidR="00B14DF1">
        <w:t xml:space="preserve"> kuni </w:t>
      </w:r>
      <w:r w:rsidR="0049773E" w:rsidRPr="00463122">
        <w:t>8</w:t>
      </w:r>
      <w:r w:rsidR="0049773E">
        <w:t> </w:t>
      </w:r>
      <w:r w:rsidR="0049773E" w:rsidRPr="00463122">
        <w:t>°C</w:t>
      </w:r>
      <w:r w:rsidR="00BE788F">
        <w:t xml:space="preserve">. </w:t>
      </w:r>
      <w:r w:rsidRPr="00463122">
        <w:t xml:space="preserve">Ärge kasutage </w:t>
      </w:r>
      <w:r w:rsidR="00144840">
        <w:t>KANJINTI’t</w:t>
      </w:r>
      <w:r w:rsidRPr="00463122">
        <w:t>, kui märkate enne manustamist lahuses võõrosakesi või lahuse värvuse muutust.</w:t>
      </w:r>
    </w:p>
    <w:bookmarkEnd w:id="32"/>
    <w:p w14:paraId="0B8AFD9C" w14:textId="77777777" w:rsidR="00941A48" w:rsidRPr="00463122" w:rsidRDefault="00941A48"/>
    <w:p w14:paraId="6E2FF1E8" w14:textId="77777777" w:rsidR="005226C6" w:rsidRPr="00604AAE" w:rsidRDefault="00144840">
      <w:bookmarkStart w:id="33" w:name="_Hlk83028475"/>
      <w:r>
        <w:t xml:space="preserve">Ärge visake ravimeid kanalisatsiooni ega olmejäätmete hulka. </w:t>
      </w:r>
      <w:r w:rsidR="005226C6">
        <w:t xml:space="preserve">Küsige oma apteekrilt, kuidas </w:t>
      </w:r>
      <w:r w:rsidR="004668C9">
        <w:t>hävitada</w:t>
      </w:r>
      <w:r w:rsidR="005226C6">
        <w:t xml:space="preserve"> ravimeid, mida te enam ei kasuta. Need meetmed aitavad kaitsta keskkonda.</w:t>
      </w:r>
    </w:p>
    <w:bookmarkEnd w:id="33"/>
    <w:p w14:paraId="40603FE0" w14:textId="77777777" w:rsidR="005226C6" w:rsidRDefault="005226C6"/>
    <w:p w14:paraId="477F521C" w14:textId="77777777" w:rsidR="005226C6" w:rsidRDefault="005226C6"/>
    <w:p w14:paraId="7A7DDEED" w14:textId="77777777" w:rsidR="005226C6" w:rsidRPr="004973F1" w:rsidRDefault="00352386" w:rsidP="00BC1175">
      <w:pPr>
        <w:pStyle w:val="Heading7"/>
        <w:numPr>
          <w:ilvl w:val="0"/>
          <w:numId w:val="0"/>
        </w:numPr>
        <w:rPr>
          <w:b w:val="0"/>
        </w:rPr>
      </w:pPr>
      <w:r w:rsidRPr="004973F1">
        <w:t>6.</w:t>
      </w:r>
      <w:r w:rsidRPr="004973F1">
        <w:tab/>
      </w:r>
      <w:r w:rsidR="005226C6" w:rsidRPr="004973F1">
        <w:t>Pakendi sisu ja muu teave</w:t>
      </w:r>
    </w:p>
    <w:p w14:paraId="49DE135F" w14:textId="77777777" w:rsidR="005226C6" w:rsidRDefault="005226C6" w:rsidP="00BC1175">
      <w:pPr>
        <w:keepNext/>
      </w:pPr>
    </w:p>
    <w:p w14:paraId="679A054B" w14:textId="77777777" w:rsidR="005226C6" w:rsidRPr="004973F1" w:rsidRDefault="005226C6" w:rsidP="00BC1175">
      <w:pPr>
        <w:pStyle w:val="Heading1"/>
        <w:rPr>
          <w:b w:val="0"/>
        </w:rPr>
      </w:pPr>
      <w:r w:rsidRPr="004973F1">
        <w:t xml:space="preserve">Mida </w:t>
      </w:r>
      <w:r w:rsidR="00864E28">
        <w:t>KANJINTI</w:t>
      </w:r>
      <w:r w:rsidRPr="004973F1">
        <w:t xml:space="preserve"> sisaldab</w:t>
      </w:r>
      <w:r w:rsidRPr="009B58B6">
        <w:t xml:space="preserve"> </w:t>
      </w:r>
    </w:p>
    <w:p w14:paraId="1AC9E9A9" w14:textId="77777777" w:rsidR="00144840" w:rsidRPr="00DF059C" w:rsidRDefault="00144840" w:rsidP="00BC1175">
      <w:pPr>
        <w:keepNext/>
        <w:numPr>
          <w:ilvl w:val="0"/>
          <w:numId w:val="32"/>
        </w:numPr>
        <w:ind w:left="567" w:hanging="567"/>
        <w:rPr>
          <w:color w:val="000000"/>
          <w:szCs w:val="22"/>
          <w:lang w:val="fi-FI" w:eastAsia="en-US" w:bidi="ar-SA"/>
        </w:rPr>
      </w:pPr>
      <w:r w:rsidRPr="00463122">
        <w:t xml:space="preserve">Toimeaine on trastuzumab. Iga viaal sisaldab </w:t>
      </w:r>
      <w:r>
        <w:t>kas:</w:t>
      </w:r>
    </w:p>
    <w:p w14:paraId="4F15C2F3" w14:textId="77777777" w:rsidR="00352266" w:rsidRPr="008B6FC3" w:rsidRDefault="00144840" w:rsidP="0041075E">
      <w:pPr>
        <w:pStyle w:val="ListParagraph"/>
        <w:keepNext/>
        <w:numPr>
          <w:ilvl w:val="1"/>
          <w:numId w:val="32"/>
        </w:numPr>
        <w:spacing w:after="0" w:line="240" w:lineRule="auto"/>
        <w:ind w:left="1134" w:hanging="567"/>
        <w:contextualSpacing w:val="0"/>
        <w:rPr>
          <w:lang w:val="et-EE"/>
        </w:rPr>
      </w:pPr>
      <w:r w:rsidRPr="008B6FC3">
        <w:rPr>
          <w:lang w:val="et-EE"/>
        </w:rPr>
        <w:t>150 mg trastuzumabi, mis tuleb lahustada 7,2 ml süstevees või</w:t>
      </w:r>
    </w:p>
    <w:p w14:paraId="10E4B3DB" w14:textId="77777777" w:rsidR="00144840" w:rsidRPr="008B6FC3" w:rsidRDefault="00144840" w:rsidP="00EF556D">
      <w:pPr>
        <w:pStyle w:val="ListParagraph"/>
        <w:numPr>
          <w:ilvl w:val="1"/>
          <w:numId w:val="32"/>
        </w:numPr>
        <w:spacing w:after="0" w:line="240" w:lineRule="auto"/>
        <w:ind w:left="1134" w:hanging="567"/>
        <w:contextualSpacing w:val="0"/>
        <w:rPr>
          <w:lang w:val="et-EE"/>
        </w:rPr>
      </w:pPr>
      <w:r w:rsidRPr="008B6FC3">
        <w:rPr>
          <w:lang w:val="et-EE"/>
        </w:rPr>
        <w:t>420 mg trastuzumabi, mis tuleb lahustada 20 ml süstevees.</w:t>
      </w:r>
    </w:p>
    <w:p w14:paraId="30D4884A" w14:textId="77777777" w:rsidR="00352266" w:rsidRPr="00E41251" w:rsidRDefault="00144840" w:rsidP="0041075E">
      <w:pPr>
        <w:keepNext/>
        <w:numPr>
          <w:ilvl w:val="0"/>
          <w:numId w:val="32"/>
        </w:numPr>
        <w:ind w:left="567" w:hanging="567"/>
      </w:pPr>
      <w:r w:rsidRPr="00E41251">
        <w:t>Saadud lahus sisaldab ligikaudu 21 mg/ml trastuzumabi.</w:t>
      </w:r>
    </w:p>
    <w:p w14:paraId="647D4D68" w14:textId="77777777" w:rsidR="00144840" w:rsidRPr="00463122" w:rsidRDefault="00144840" w:rsidP="00EF556D">
      <w:pPr>
        <w:numPr>
          <w:ilvl w:val="0"/>
          <w:numId w:val="32"/>
        </w:numPr>
        <w:ind w:left="567" w:hanging="567"/>
      </w:pPr>
      <w:r w:rsidRPr="00463122">
        <w:t>Abiained on</w:t>
      </w:r>
      <w:r w:rsidR="001842D4">
        <w:t xml:space="preserve"> </w:t>
      </w:r>
      <w:r w:rsidRPr="00463122">
        <w:t xml:space="preserve">histidiin, </w:t>
      </w:r>
      <w:r w:rsidR="001842D4">
        <w:t>histidiinmono</w:t>
      </w:r>
      <w:r w:rsidR="00BE245F">
        <w:t>vesinik</w:t>
      </w:r>
      <w:r w:rsidR="001842D4">
        <w:t xml:space="preserve">kloriid, </w:t>
      </w:r>
      <w:r w:rsidRPr="00463122">
        <w:t>trehaloosdihüdraat, polüsorbaat</w:t>
      </w:r>
      <w:r w:rsidR="001A1806">
        <w:t> </w:t>
      </w:r>
      <w:r w:rsidRPr="00463122">
        <w:t>20.</w:t>
      </w:r>
    </w:p>
    <w:p w14:paraId="360F7668" w14:textId="77777777" w:rsidR="005226C6" w:rsidRDefault="005226C6"/>
    <w:p w14:paraId="0A3E55A4" w14:textId="77777777" w:rsidR="005226C6" w:rsidRPr="004973F1" w:rsidRDefault="005226C6" w:rsidP="004973F1">
      <w:pPr>
        <w:pStyle w:val="Heading1"/>
        <w:rPr>
          <w:b w:val="0"/>
        </w:rPr>
      </w:pPr>
      <w:r w:rsidRPr="004973F1">
        <w:t xml:space="preserve">Kuidas </w:t>
      </w:r>
      <w:r w:rsidR="00864E28">
        <w:t>KANJINTI</w:t>
      </w:r>
      <w:r w:rsidRPr="004973F1">
        <w:t xml:space="preserve"> välja näeb ja pakendi sisu</w:t>
      </w:r>
    </w:p>
    <w:p w14:paraId="14683099" w14:textId="18C95CB5" w:rsidR="00B87471" w:rsidRPr="00463122" w:rsidRDefault="00B87471">
      <w:r>
        <w:t>KANJINTI</w:t>
      </w:r>
      <w:r w:rsidRPr="00463122">
        <w:t xml:space="preserve"> on lahuse kontsentraadi </w:t>
      </w:r>
      <w:r w:rsidR="004B5122" w:rsidRPr="00463122">
        <w:t>pulber</w:t>
      </w:r>
      <w:r w:rsidRPr="00463122">
        <w:t xml:space="preserve">, mis on kummikorgiga klaasviaalis, mis sisaldab 150 mg </w:t>
      </w:r>
      <w:r>
        <w:t xml:space="preserve">või 420 mg </w:t>
      </w:r>
      <w:r w:rsidRPr="00463122">
        <w:t>trastuzumabi. Pulber on valged kuni kahvatukollased ravimkuulikesed. Iga karp sisaldab 1</w:t>
      </w:r>
      <w:r w:rsidR="001A1806">
        <w:t> </w:t>
      </w:r>
      <w:r w:rsidRPr="00463122">
        <w:t>viaali pulbriga.</w:t>
      </w:r>
    </w:p>
    <w:p w14:paraId="7C1D2403" w14:textId="77777777" w:rsidR="005226C6" w:rsidRDefault="005226C6"/>
    <w:p w14:paraId="04FB7D68" w14:textId="77777777" w:rsidR="005226C6" w:rsidRPr="004973F1" w:rsidRDefault="005226C6" w:rsidP="004973F1">
      <w:pPr>
        <w:pStyle w:val="Heading1"/>
        <w:rPr>
          <w:b w:val="0"/>
        </w:rPr>
      </w:pPr>
      <w:r w:rsidRPr="004973F1">
        <w:lastRenderedPageBreak/>
        <w:t>Müügiloa hoidja</w:t>
      </w:r>
      <w:r w:rsidRPr="009B58B6">
        <w:t xml:space="preserve"> ja tootja</w:t>
      </w:r>
    </w:p>
    <w:p w14:paraId="3F06AB10" w14:textId="77777777" w:rsidR="00382320" w:rsidRPr="00382320" w:rsidRDefault="00382320" w:rsidP="00F20906">
      <w:pPr>
        <w:keepNext/>
      </w:pPr>
      <w:r w:rsidRPr="00382320">
        <w:t>Amgen Europe B.V.</w:t>
      </w:r>
    </w:p>
    <w:p w14:paraId="7DDD6C0F" w14:textId="7FF63A6E" w:rsidR="00382320" w:rsidRPr="00382320" w:rsidRDefault="00382320" w:rsidP="00F20906">
      <w:pPr>
        <w:keepNext/>
      </w:pPr>
      <w:r w:rsidRPr="00382320">
        <w:t xml:space="preserve">Minervum 7061 </w:t>
      </w:r>
    </w:p>
    <w:p w14:paraId="32878731" w14:textId="242C9462" w:rsidR="00382320" w:rsidRPr="00382320" w:rsidRDefault="00382320" w:rsidP="00F20906">
      <w:pPr>
        <w:keepNext/>
      </w:pPr>
      <w:r w:rsidRPr="00382320">
        <w:t>NL</w:t>
      </w:r>
      <w:r w:rsidRPr="00382320">
        <w:noBreakHyphen/>
        <w:t>4817 ZK Breda</w:t>
      </w:r>
    </w:p>
    <w:p w14:paraId="145A3380" w14:textId="77777777" w:rsidR="00382320" w:rsidRPr="00382320" w:rsidRDefault="00382320" w:rsidP="007F2666">
      <w:pPr>
        <w:rPr>
          <w:szCs w:val="22"/>
          <w:lang w:eastAsia="en-US"/>
        </w:rPr>
      </w:pPr>
      <w:r w:rsidRPr="00382320">
        <w:rPr>
          <w:szCs w:val="22"/>
          <w:lang w:eastAsia="en-US"/>
        </w:rPr>
        <w:t>Holland</w:t>
      </w:r>
    </w:p>
    <w:p w14:paraId="63768107" w14:textId="77777777" w:rsidR="005226C6" w:rsidRDefault="005226C6" w:rsidP="00946B07"/>
    <w:p w14:paraId="5440C6FA" w14:textId="77777777" w:rsidR="004C402B" w:rsidRDefault="004C402B" w:rsidP="00946B07">
      <w:pPr>
        <w:pStyle w:val="Heading1"/>
        <w:rPr>
          <w:b w:val="0"/>
          <w:highlight w:val="lightGray"/>
        </w:rPr>
      </w:pPr>
      <w:r>
        <w:rPr>
          <w:highlight w:val="lightGray"/>
        </w:rPr>
        <w:t>Müügiloa hoidja</w:t>
      </w:r>
    </w:p>
    <w:p w14:paraId="541E5211" w14:textId="77777777" w:rsidR="004C402B" w:rsidRDefault="004C402B" w:rsidP="00946B07">
      <w:pPr>
        <w:rPr>
          <w:highlight w:val="lightGray"/>
        </w:rPr>
      </w:pPr>
      <w:r>
        <w:rPr>
          <w:highlight w:val="lightGray"/>
        </w:rPr>
        <w:t>Amgen Europe B.V.</w:t>
      </w:r>
    </w:p>
    <w:p w14:paraId="2A3F2993" w14:textId="5D454858" w:rsidR="004C402B" w:rsidRDefault="004C402B" w:rsidP="00946B07">
      <w:pPr>
        <w:rPr>
          <w:highlight w:val="lightGray"/>
        </w:rPr>
      </w:pPr>
      <w:r>
        <w:rPr>
          <w:highlight w:val="lightGray"/>
        </w:rPr>
        <w:t>Minervum 7061</w:t>
      </w:r>
    </w:p>
    <w:p w14:paraId="542AA63F" w14:textId="45F54284" w:rsidR="004C402B" w:rsidRDefault="004C402B" w:rsidP="00946B07">
      <w:pPr>
        <w:rPr>
          <w:highlight w:val="lightGray"/>
        </w:rPr>
      </w:pPr>
      <w:r>
        <w:rPr>
          <w:highlight w:val="lightGray"/>
        </w:rPr>
        <w:t>NL</w:t>
      </w:r>
      <w:r>
        <w:rPr>
          <w:highlight w:val="lightGray"/>
        </w:rPr>
        <w:noBreakHyphen/>
        <w:t>4817 ZK Breda</w:t>
      </w:r>
    </w:p>
    <w:p w14:paraId="0338A16C" w14:textId="77777777" w:rsidR="004C402B" w:rsidRPr="00382320" w:rsidRDefault="004C402B" w:rsidP="00946B07">
      <w:pPr>
        <w:rPr>
          <w:szCs w:val="22"/>
          <w:lang w:eastAsia="en-US"/>
        </w:rPr>
      </w:pPr>
      <w:r>
        <w:rPr>
          <w:szCs w:val="22"/>
          <w:highlight w:val="lightGray"/>
          <w:lang w:eastAsia="en-US"/>
        </w:rPr>
        <w:t>Holland</w:t>
      </w:r>
    </w:p>
    <w:p w14:paraId="2E955A3E" w14:textId="77777777" w:rsidR="004C402B" w:rsidRDefault="004C402B" w:rsidP="00946B07"/>
    <w:p w14:paraId="32B3C43C" w14:textId="77777777" w:rsidR="004C402B" w:rsidRDefault="004C402B" w:rsidP="00946B07">
      <w:pPr>
        <w:widowControl w:val="0"/>
        <w:autoSpaceDE w:val="0"/>
        <w:autoSpaceDN w:val="0"/>
        <w:adjustRightInd w:val="0"/>
      </w:pPr>
      <w:r>
        <w:rPr>
          <w:b/>
          <w:highlight w:val="lightGray"/>
        </w:rPr>
        <w:t>Tootja</w:t>
      </w:r>
      <w:r>
        <w:t xml:space="preserve"> </w:t>
      </w:r>
    </w:p>
    <w:p w14:paraId="357BF5C2" w14:textId="77777777" w:rsidR="004C402B" w:rsidRDefault="004C402B" w:rsidP="00946B07">
      <w:pPr>
        <w:widowControl w:val="0"/>
        <w:autoSpaceDE w:val="0"/>
        <w:autoSpaceDN w:val="0"/>
        <w:adjustRightInd w:val="0"/>
        <w:rPr>
          <w:highlight w:val="lightGray"/>
        </w:rPr>
      </w:pPr>
      <w:r>
        <w:rPr>
          <w:highlight w:val="lightGray"/>
        </w:rPr>
        <w:t xml:space="preserve">Amgen NV </w:t>
      </w:r>
    </w:p>
    <w:p w14:paraId="6F8FE3A6" w14:textId="77777777" w:rsidR="004C402B" w:rsidRDefault="004C402B" w:rsidP="00946B07">
      <w:pPr>
        <w:widowControl w:val="0"/>
        <w:autoSpaceDE w:val="0"/>
        <w:autoSpaceDN w:val="0"/>
        <w:adjustRightInd w:val="0"/>
        <w:rPr>
          <w:highlight w:val="lightGray"/>
        </w:rPr>
      </w:pPr>
      <w:r>
        <w:rPr>
          <w:highlight w:val="lightGray"/>
        </w:rPr>
        <w:t xml:space="preserve">Telecomlaan 5-7 </w:t>
      </w:r>
    </w:p>
    <w:p w14:paraId="7E1D3EC7" w14:textId="77777777" w:rsidR="004C402B" w:rsidRDefault="004C402B" w:rsidP="00946B07">
      <w:pPr>
        <w:rPr>
          <w:highlight w:val="lightGray"/>
          <w:lang w:eastAsia="en-IN"/>
        </w:rPr>
      </w:pPr>
      <w:r>
        <w:rPr>
          <w:highlight w:val="lightGray"/>
        </w:rPr>
        <w:t>1831 Diegem</w:t>
      </w:r>
      <w:r>
        <w:rPr>
          <w:highlight w:val="lightGray"/>
          <w:lang w:eastAsia="en-IN"/>
        </w:rPr>
        <w:t xml:space="preserve"> </w:t>
      </w:r>
    </w:p>
    <w:p w14:paraId="42FE52A7" w14:textId="77777777" w:rsidR="004C402B" w:rsidRPr="00F20906" w:rsidRDefault="004C402B" w:rsidP="00946B07">
      <w:pPr>
        <w:rPr>
          <w:lang w:eastAsia="en-IN"/>
        </w:rPr>
      </w:pPr>
      <w:r>
        <w:rPr>
          <w:highlight w:val="lightGray"/>
          <w:lang w:eastAsia="en-IN"/>
        </w:rPr>
        <w:t>Belgia</w:t>
      </w:r>
    </w:p>
    <w:p w14:paraId="31B59BF9" w14:textId="77777777" w:rsidR="004C402B" w:rsidRPr="00BB31B6" w:rsidRDefault="004C402B"/>
    <w:p w14:paraId="1F2D67FD" w14:textId="77777777" w:rsidR="005226C6" w:rsidRDefault="005226C6" w:rsidP="004973F1">
      <w:r>
        <w:t>Lisaküsimuste tekkimisel selle ravimi kohta pöörduge palun müügiloa hoidja kohaliku esindaja poole:</w:t>
      </w:r>
    </w:p>
    <w:p w14:paraId="2BFB2828" w14:textId="77777777" w:rsidR="00AB1620" w:rsidRDefault="00AB1620" w:rsidP="004973F1"/>
    <w:tbl>
      <w:tblPr>
        <w:tblW w:w="9072" w:type="dxa"/>
        <w:tblLayout w:type="fixed"/>
        <w:tblCellMar>
          <w:left w:w="57" w:type="dxa"/>
          <w:right w:w="57" w:type="dxa"/>
        </w:tblCellMar>
        <w:tblLook w:val="04A0" w:firstRow="1" w:lastRow="0" w:firstColumn="1" w:lastColumn="0" w:noHBand="0" w:noVBand="1"/>
      </w:tblPr>
      <w:tblGrid>
        <w:gridCol w:w="4535"/>
        <w:gridCol w:w="4537"/>
      </w:tblGrid>
      <w:tr w:rsidR="00AB1620" w:rsidRPr="006128F6" w14:paraId="4A37DE97" w14:textId="77777777" w:rsidTr="004973F1">
        <w:trPr>
          <w:cantSplit/>
        </w:trPr>
        <w:tc>
          <w:tcPr>
            <w:tcW w:w="4677" w:type="dxa"/>
            <w:shd w:val="clear" w:color="auto" w:fill="auto"/>
          </w:tcPr>
          <w:p w14:paraId="5D4058CD" w14:textId="77777777" w:rsidR="00AB1620" w:rsidRPr="004973F1" w:rsidRDefault="00AB1620" w:rsidP="004973F1">
            <w:pPr>
              <w:pStyle w:val="lbltxt"/>
              <w:rPr>
                <w:lang w:val="fr-FR"/>
              </w:rPr>
            </w:pPr>
            <w:r w:rsidRPr="004973F1">
              <w:rPr>
                <w:b/>
                <w:lang w:val="fr-FR"/>
              </w:rPr>
              <w:t>België/Belgique/Belgien</w:t>
            </w:r>
          </w:p>
          <w:p w14:paraId="089B9B40" w14:textId="77777777" w:rsidR="00AB1620" w:rsidRPr="00754BDD" w:rsidRDefault="00AB1620" w:rsidP="005D182F">
            <w:pPr>
              <w:pStyle w:val="lbltxt"/>
              <w:rPr>
                <w:noProof w:val="0"/>
                <w:szCs w:val="22"/>
                <w:lang w:val="fr-FR"/>
              </w:rPr>
            </w:pPr>
            <w:proofErr w:type="spellStart"/>
            <w:r w:rsidRPr="00754BDD">
              <w:rPr>
                <w:noProof w:val="0"/>
                <w:szCs w:val="22"/>
                <w:lang w:val="fr-FR"/>
              </w:rPr>
              <w:t>s.a.</w:t>
            </w:r>
            <w:proofErr w:type="spellEnd"/>
            <w:r w:rsidRPr="00754BDD">
              <w:rPr>
                <w:noProof w:val="0"/>
                <w:szCs w:val="22"/>
                <w:lang w:val="fr-FR"/>
              </w:rPr>
              <w:t xml:space="preserve"> Amgen </w:t>
            </w:r>
            <w:proofErr w:type="spellStart"/>
            <w:r w:rsidRPr="00754BDD">
              <w:rPr>
                <w:noProof w:val="0"/>
                <w:szCs w:val="22"/>
                <w:lang w:val="fr-FR"/>
              </w:rPr>
              <w:t>n.v</w:t>
            </w:r>
            <w:proofErr w:type="spellEnd"/>
            <w:r w:rsidRPr="00754BDD">
              <w:rPr>
                <w:noProof w:val="0"/>
                <w:szCs w:val="22"/>
                <w:lang w:val="fr-FR"/>
              </w:rPr>
              <w:t>.</w:t>
            </w:r>
          </w:p>
          <w:p w14:paraId="549F9381" w14:textId="77777777" w:rsidR="00AB1620" w:rsidRPr="004973F1" w:rsidRDefault="00AB1620" w:rsidP="004973F1">
            <w:r w:rsidRPr="006128F6">
              <w:rPr>
                <w:szCs w:val="22"/>
              </w:rPr>
              <w:t>Tel/</w:t>
            </w:r>
            <w:r w:rsidRPr="004973F1">
              <w:t xml:space="preserve">Tél: +32 (0)2 </w:t>
            </w:r>
            <w:r w:rsidRPr="006128F6">
              <w:rPr>
                <w:szCs w:val="22"/>
              </w:rPr>
              <w:t>7752711</w:t>
            </w:r>
          </w:p>
          <w:p w14:paraId="08EAB0FB" w14:textId="77777777" w:rsidR="00AB1620" w:rsidRPr="004973F1" w:rsidRDefault="00AB1620" w:rsidP="004973F1"/>
        </w:tc>
        <w:tc>
          <w:tcPr>
            <w:tcW w:w="4679" w:type="dxa"/>
            <w:shd w:val="clear" w:color="auto" w:fill="auto"/>
          </w:tcPr>
          <w:p w14:paraId="2E943CFD" w14:textId="77777777" w:rsidR="00AB1620" w:rsidRPr="003D6F65" w:rsidRDefault="00AB1620" w:rsidP="004973F1">
            <w:pPr>
              <w:pStyle w:val="lbltxt"/>
              <w:rPr>
                <w:b/>
                <w:lang w:val="sv-SE"/>
              </w:rPr>
            </w:pPr>
            <w:r w:rsidRPr="003D6F65">
              <w:rPr>
                <w:b/>
                <w:lang w:val="sv-SE"/>
              </w:rPr>
              <w:t>Lietuva</w:t>
            </w:r>
          </w:p>
          <w:p w14:paraId="07F48B68" w14:textId="77777777" w:rsidR="00AB1620" w:rsidRPr="00DF059C" w:rsidRDefault="00AB1620" w:rsidP="005D182F">
            <w:pPr>
              <w:pStyle w:val="lbltxt"/>
              <w:rPr>
                <w:bCs/>
                <w:noProof w:val="0"/>
                <w:szCs w:val="22"/>
                <w:lang w:val="sv-SE"/>
              </w:rPr>
            </w:pPr>
            <w:r w:rsidRPr="00DF059C">
              <w:rPr>
                <w:noProof w:val="0"/>
                <w:szCs w:val="22"/>
                <w:lang w:val="sv-SE"/>
              </w:rPr>
              <w:t>Amgen Switzerland AG Vilniaus filialas</w:t>
            </w:r>
          </w:p>
          <w:p w14:paraId="4B94D1EC" w14:textId="77777777" w:rsidR="00AB1620" w:rsidRPr="00DF059C" w:rsidRDefault="00AB1620" w:rsidP="004973F1">
            <w:pPr>
              <w:pStyle w:val="lbltxt"/>
              <w:rPr>
                <w:lang w:val="sv-SE"/>
              </w:rPr>
            </w:pPr>
            <w:r w:rsidRPr="00DF059C">
              <w:rPr>
                <w:lang w:val="sv-SE"/>
              </w:rPr>
              <w:t xml:space="preserve">Tel: +370 5 </w:t>
            </w:r>
            <w:r w:rsidRPr="00DF059C">
              <w:rPr>
                <w:bCs/>
                <w:noProof w:val="0"/>
                <w:szCs w:val="22"/>
                <w:lang w:val="sv-SE"/>
              </w:rPr>
              <w:t>219 7474</w:t>
            </w:r>
          </w:p>
          <w:p w14:paraId="27462CF8" w14:textId="77777777" w:rsidR="00AB1620" w:rsidRPr="004973F1" w:rsidRDefault="00AB1620" w:rsidP="004973F1"/>
        </w:tc>
      </w:tr>
      <w:tr w:rsidR="00AB1620" w:rsidRPr="006128F6" w14:paraId="37968F6D" w14:textId="77777777" w:rsidTr="004973F1">
        <w:trPr>
          <w:cantSplit/>
        </w:trPr>
        <w:tc>
          <w:tcPr>
            <w:tcW w:w="4677" w:type="dxa"/>
            <w:shd w:val="clear" w:color="auto" w:fill="auto"/>
          </w:tcPr>
          <w:p w14:paraId="5C631F0B" w14:textId="77777777" w:rsidR="00AB1620" w:rsidRPr="004973F1" w:rsidRDefault="00AB1620" w:rsidP="004973F1">
            <w:pPr>
              <w:autoSpaceDE w:val="0"/>
              <w:autoSpaceDN w:val="0"/>
              <w:adjustRightInd w:val="0"/>
              <w:rPr>
                <w:rFonts w:eastAsia="Arial Unicode MS"/>
                <w:b/>
              </w:rPr>
            </w:pPr>
            <w:r w:rsidRPr="004973F1">
              <w:rPr>
                <w:rFonts w:eastAsia="Arial Unicode MS"/>
                <w:b/>
              </w:rPr>
              <w:t>България</w:t>
            </w:r>
          </w:p>
          <w:p w14:paraId="61AAE12E" w14:textId="77777777" w:rsidR="00AB1620" w:rsidRPr="00DF059C" w:rsidRDefault="00AB1620" w:rsidP="004973F1">
            <w:pPr>
              <w:pStyle w:val="lbltxt"/>
              <w:rPr>
                <w:rFonts w:eastAsia="Arial Unicode MS"/>
                <w:lang w:val="et-EE"/>
              </w:rPr>
            </w:pPr>
            <w:r w:rsidRPr="00DF059C">
              <w:rPr>
                <w:rFonts w:eastAsia="Arial Unicode MS"/>
                <w:noProof w:val="0"/>
                <w:szCs w:val="22"/>
                <w:lang w:val="et-EE" w:eastAsia="en-GB"/>
              </w:rPr>
              <w:t>Амджен</w:t>
            </w:r>
            <w:r w:rsidRPr="00DF059C">
              <w:rPr>
                <w:rFonts w:eastAsia="Arial Unicode MS"/>
                <w:lang w:val="et-EE"/>
              </w:rPr>
              <w:t xml:space="preserve"> България ЕООД</w:t>
            </w:r>
          </w:p>
          <w:p w14:paraId="738D8909" w14:textId="77777777" w:rsidR="00AB1620" w:rsidRPr="00DF059C" w:rsidRDefault="00AB1620" w:rsidP="004973F1">
            <w:pPr>
              <w:pStyle w:val="lbltxt"/>
              <w:rPr>
                <w:rFonts w:eastAsia="Arial Unicode MS"/>
                <w:lang w:val="et-EE"/>
              </w:rPr>
            </w:pPr>
            <w:r w:rsidRPr="00DF059C">
              <w:rPr>
                <w:rFonts w:eastAsia="Arial Unicode MS"/>
                <w:lang w:val="et-EE"/>
              </w:rPr>
              <w:t>Тел</w:t>
            </w:r>
            <w:r w:rsidRPr="00DF059C">
              <w:rPr>
                <w:rFonts w:eastAsia="Arial Unicode MS"/>
                <w:noProof w:val="0"/>
                <w:szCs w:val="22"/>
                <w:lang w:val="et-EE" w:eastAsia="en-GB"/>
              </w:rPr>
              <w:t>.:</w:t>
            </w:r>
            <w:r w:rsidRPr="00DF059C">
              <w:rPr>
                <w:rFonts w:eastAsia="Arial Unicode MS"/>
                <w:lang w:val="et-EE"/>
              </w:rPr>
              <w:t xml:space="preserve"> +359 </w:t>
            </w:r>
            <w:r w:rsidRPr="00DF059C">
              <w:rPr>
                <w:rFonts w:eastAsia="Arial Unicode MS"/>
                <w:bCs/>
                <w:noProof w:val="0"/>
                <w:szCs w:val="22"/>
                <w:lang w:val="et-EE"/>
              </w:rPr>
              <w:t>(0)</w:t>
            </w:r>
            <w:r w:rsidRPr="00DF059C">
              <w:rPr>
                <w:rFonts w:eastAsia="Arial Unicode MS"/>
                <w:lang w:val="et-EE"/>
              </w:rPr>
              <w:t>2</w:t>
            </w:r>
            <w:r w:rsidRPr="00DF059C">
              <w:rPr>
                <w:rFonts w:eastAsia="Arial Unicode MS"/>
                <w:bCs/>
                <w:noProof w:val="0"/>
                <w:szCs w:val="22"/>
                <w:lang w:val="et-EE"/>
              </w:rPr>
              <w:t> 424 7440</w:t>
            </w:r>
          </w:p>
          <w:p w14:paraId="17CF0A9E" w14:textId="77777777" w:rsidR="00AB1620" w:rsidRPr="004973F1" w:rsidRDefault="00AB1620" w:rsidP="004973F1"/>
        </w:tc>
        <w:tc>
          <w:tcPr>
            <w:tcW w:w="4679" w:type="dxa"/>
            <w:shd w:val="clear" w:color="auto" w:fill="auto"/>
          </w:tcPr>
          <w:p w14:paraId="7CD71C0C" w14:textId="77777777" w:rsidR="00AB1620" w:rsidRPr="00F20906" w:rsidRDefault="00AB1620" w:rsidP="004973F1">
            <w:pPr>
              <w:pStyle w:val="lbltxt"/>
              <w:rPr>
                <w:lang w:val="de-DE"/>
              </w:rPr>
            </w:pPr>
            <w:r w:rsidRPr="00F20906">
              <w:rPr>
                <w:b/>
                <w:lang w:val="de-DE"/>
              </w:rPr>
              <w:t>Luxembourg/Luxemburg</w:t>
            </w:r>
          </w:p>
          <w:p w14:paraId="635BF197" w14:textId="77777777" w:rsidR="00AB1620" w:rsidRPr="00F20906" w:rsidRDefault="00AB1620" w:rsidP="005D182F">
            <w:pPr>
              <w:pStyle w:val="lbltxt"/>
              <w:rPr>
                <w:noProof w:val="0"/>
                <w:szCs w:val="22"/>
                <w:lang w:val="de-DE"/>
              </w:rPr>
            </w:pPr>
            <w:r w:rsidRPr="00F20906">
              <w:rPr>
                <w:noProof w:val="0"/>
                <w:szCs w:val="22"/>
                <w:lang w:val="de-DE"/>
              </w:rPr>
              <w:t xml:space="preserve">s.a. Amgen </w:t>
            </w:r>
          </w:p>
          <w:p w14:paraId="59502A29" w14:textId="77777777" w:rsidR="00AB1620" w:rsidRPr="00F20906" w:rsidRDefault="00AB1620" w:rsidP="004973F1">
            <w:pPr>
              <w:pStyle w:val="lbltxt"/>
              <w:rPr>
                <w:lang w:val="de-DE"/>
              </w:rPr>
            </w:pPr>
            <w:r w:rsidRPr="00F20906">
              <w:rPr>
                <w:lang w:val="de-DE"/>
              </w:rPr>
              <w:t>Belgique/Belgien</w:t>
            </w:r>
          </w:p>
          <w:p w14:paraId="736E4DD8" w14:textId="77777777" w:rsidR="00AB1620" w:rsidRPr="006128F6" w:rsidRDefault="00AB1620" w:rsidP="005D182F">
            <w:pPr>
              <w:pStyle w:val="lbltxt"/>
              <w:rPr>
                <w:noProof w:val="0"/>
                <w:szCs w:val="22"/>
              </w:rPr>
            </w:pPr>
            <w:r w:rsidRPr="006128F6">
              <w:rPr>
                <w:noProof w:val="0"/>
                <w:szCs w:val="22"/>
              </w:rPr>
              <w:t>Tel/</w:t>
            </w:r>
            <w:proofErr w:type="spellStart"/>
            <w:r w:rsidRPr="006128F6">
              <w:rPr>
                <w:noProof w:val="0"/>
                <w:szCs w:val="22"/>
              </w:rPr>
              <w:t>Tél</w:t>
            </w:r>
            <w:proofErr w:type="spellEnd"/>
            <w:r w:rsidRPr="006128F6">
              <w:rPr>
                <w:noProof w:val="0"/>
                <w:szCs w:val="22"/>
              </w:rPr>
              <w:t>: +32 (0)2 7752711</w:t>
            </w:r>
          </w:p>
          <w:p w14:paraId="69AD4756" w14:textId="77777777" w:rsidR="00AB1620" w:rsidRPr="004973F1" w:rsidRDefault="00AB1620" w:rsidP="004973F1"/>
        </w:tc>
      </w:tr>
      <w:tr w:rsidR="00AB1620" w:rsidRPr="006128F6" w14:paraId="09DA3CD7" w14:textId="77777777" w:rsidTr="004973F1">
        <w:trPr>
          <w:cantSplit/>
        </w:trPr>
        <w:tc>
          <w:tcPr>
            <w:tcW w:w="4677" w:type="dxa"/>
            <w:shd w:val="clear" w:color="auto" w:fill="auto"/>
          </w:tcPr>
          <w:p w14:paraId="260912A1" w14:textId="77777777" w:rsidR="00AB1620" w:rsidRPr="00DF059C" w:rsidRDefault="00AB1620" w:rsidP="004973F1">
            <w:pPr>
              <w:pStyle w:val="lbltxt"/>
              <w:rPr>
                <w:b/>
                <w:lang w:val="sv-SE"/>
              </w:rPr>
            </w:pPr>
            <w:r w:rsidRPr="00DF059C">
              <w:rPr>
                <w:b/>
                <w:lang w:val="sv-SE"/>
              </w:rPr>
              <w:t>Česká republika</w:t>
            </w:r>
          </w:p>
          <w:p w14:paraId="451C6FA6" w14:textId="77777777" w:rsidR="00AB1620" w:rsidRPr="00DF059C" w:rsidRDefault="00AB1620" w:rsidP="004973F1">
            <w:pPr>
              <w:pStyle w:val="lbltxt"/>
              <w:rPr>
                <w:lang w:val="sv-SE"/>
              </w:rPr>
            </w:pPr>
            <w:r w:rsidRPr="00DF059C">
              <w:rPr>
                <w:bCs/>
                <w:noProof w:val="0"/>
                <w:szCs w:val="22"/>
                <w:lang w:val="sv-SE"/>
              </w:rPr>
              <w:t>Amgen</w:t>
            </w:r>
            <w:r w:rsidRPr="00DF059C">
              <w:rPr>
                <w:lang w:val="sv-SE"/>
              </w:rPr>
              <w:t xml:space="preserve"> s.r.o.</w:t>
            </w:r>
          </w:p>
          <w:p w14:paraId="6EF3FFE1" w14:textId="77777777" w:rsidR="00AB1620" w:rsidRPr="004973F1" w:rsidRDefault="00AB1620" w:rsidP="004973F1">
            <w:pPr>
              <w:pStyle w:val="lbltxt"/>
            </w:pPr>
            <w:r w:rsidRPr="004973F1">
              <w:t xml:space="preserve">Tel: +420 </w:t>
            </w:r>
            <w:r w:rsidRPr="006128F6">
              <w:rPr>
                <w:bCs/>
                <w:noProof w:val="0"/>
                <w:szCs w:val="22"/>
              </w:rPr>
              <w:t>221 773 500</w:t>
            </w:r>
          </w:p>
          <w:p w14:paraId="21AC4D02" w14:textId="77777777" w:rsidR="00AB1620" w:rsidRPr="004973F1" w:rsidRDefault="00AB1620" w:rsidP="004973F1"/>
        </w:tc>
        <w:tc>
          <w:tcPr>
            <w:tcW w:w="4679" w:type="dxa"/>
            <w:shd w:val="clear" w:color="auto" w:fill="auto"/>
          </w:tcPr>
          <w:p w14:paraId="6A12F95A" w14:textId="77777777" w:rsidR="00AB1620" w:rsidRPr="004973F1" w:rsidRDefault="00AB1620" w:rsidP="004973F1">
            <w:pPr>
              <w:pStyle w:val="lbltxt"/>
              <w:rPr>
                <w:b/>
              </w:rPr>
            </w:pPr>
            <w:r w:rsidRPr="004973F1">
              <w:rPr>
                <w:b/>
              </w:rPr>
              <w:t>Magyarország</w:t>
            </w:r>
          </w:p>
          <w:p w14:paraId="74F4D14D" w14:textId="77777777" w:rsidR="00AB1620" w:rsidRPr="004973F1" w:rsidRDefault="00AB1620" w:rsidP="004973F1">
            <w:pPr>
              <w:pStyle w:val="lbltxt"/>
            </w:pPr>
            <w:r w:rsidRPr="006128F6">
              <w:rPr>
                <w:bCs/>
                <w:noProof w:val="0"/>
                <w:szCs w:val="22"/>
              </w:rPr>
              <w:t>Amgen</w:t>
            </w:r>
            <w:r w:rsidRPr="004973F1">
              <w:t xml:space="preserve"> Kft.</w:t>
            </w:r>
          </w:p>
          <w:p w14:paraId="6F0E6E7B" w14:textId="77777777" w:rsidR="00AB1620" w:rsidRPr="004973F1" w:rsidRDefault="00AB1620" w:rsidP="004973F1">
            <w:pPr>
              <w:pStyle w:val="lbltxt"/>
            </w:pPr>
            <w:r w:rsidRPr="004973F1">
              <w:t>Tel</w:t>
            </w:r>
            <w:r w:rsidRPr="006128F6">
              <w:rPr>
                <w:bCs/>
                <w:noProof w:val="0"/>
                <w:szCs w:val="22"/>
              </w:rPr>
              <w:t>.:</w:t>
            </w:r>
            <w:r w:rsidRPr="004973F1">
              <w:t xml:space="preserve"> +36 </w:t>
            </w:r>
            <w:r w:rsidRPr="006128F6">
              <w:rPr>
                <w:bCs/>
                <w:noProof w:val="0"/>
                <w:szCs w:val="22"/>
              </w:rPr>
              <w:t>1 35 44 700</w:t>
            </w:r>
          </w:p>
          <w:p w14:paraId="17B15A19" w14:textId="77777777" w:rsidR="00AB1620" w:rsidRPr="004973F1" w:rsidRDefault="00AB1620" w:rsidP="004973F1"/>
        </w:tc>
      </w:tr>
      <w:tr w:rsidR="00AB1620" w:rsidRPr="006128F6" w14:paraId="1D188BB0" w14:textId="77777777" w:rsidTr="004973F1">
        <w:trPr>
          <w:cantSplit/>
        </w:trPr>
        <w:tc>
          <w:tcPr>
            <w:tcW w:w="4677" w:type="dxa"/>
            <w:shd w:val="clear" w:color="auto" w:fill="auto"/>
          </w:tcPr>
          <w:p w14:paraId="145CA9B9" w14:textId="77777777" w:rsidR="00AB1620" w:rsidRPr="003D6F65" w:rsidRDefault="00AB1620" w:rsidP="004973F1">
            <w:pPr>
              <w:pStyle w:val="lbltxt"/>
              <w:rPr>
                <w:lang w:val="sv-SE"/>
              </w:rPr>
            </w:pPr>
            <w:r w:rsidRPr="003D6F65">
              <w:rPr>
                <w:b/>
                <w:lang w:val="sv-SE"/>
              </w:rPr>
              <w:t>Danmark</w:t>
            </w:r>
          </w:p>
          <w:p w14:paraId="41E7D8BA" w14:textId="77777777" w:rsidR="00AB1620" w:rsidRPr="00EF556D" w:rsidRDefault="00AB1620" w:rsidP="005D182F">
            <w:pPr>
              <w:pStyle w:val="lbltxt"/>
              <w:rPr>
                <w:noProof w:val="0"/>
                <w:szCs w:val="22"/>
                <w:lang w:val="da-DK"/>
              </w:rPr>
            </w:pPr>
            <w:r w:rsidRPr="00EF556D">
              <w:rPr>
                <w:noProof w:val="0"/>
                <w:szCs w:val="22"/>
                <w:lang w:val="da-DK"/>
              </w:rPr>
              <w:t>Amgen, filial af Amgen AB, Sverige</w:t>
            </w:r>
          </w:p>
          <w:p w14:paraId="76722C16" w14:textId="77777777" w:rsidR="00AB1620" w:rsidRPr="004973F1" w:rsidRDefault="00AB1620" w:rsidP="004973F1">
            <w:pPr>
              <w:pStyle w:val="lbltxt"/>
            </w:pPr>
            <w:r w:rsidRPr="004973F1">
              <w:t xml:space="preserve">Tlf: +45 </w:t>
            </w:r>
            <w:r w:rsidRPr="006128F6">
              <w:rPr>
                <w:noProof w:val="0"/>
                <w:szCs w:val="22"/>
              </w:rPr>
              <w:t>39617500</w:t>
            </w:r>
          </w:p>
          <w:p w14:paraId="15124400" w14:textId="77777777" w:rsidR="00AB1620" w:rsidRPr="004973F1" w:rsidRDefault="00AB1620" w:rsidP="004973F1"/>
        </w:tc>
        <w:tc>
          <w:tcPr>
            <w:tcW w:w="4679" w:type="dxa"/>
            <w:shd w:val="clear" w:color="auto" w:fill="auto"/>
          </w:tcPr>
          <w:p w14:paraId="78C77F26" w14:textId="77777777" w:rsidR="00AB1620" w:rsidRPr="00DF059C" w:rsidRDefault="00AB1620" w:rsidP="004973F1">
            <w:pPr>
              <w:pStyle w:val="lbltxt"/>
              <w:rPr>
                <w:b/>
                <w:lang w:val="sv-SE"/>
              </w:rPr>
            </w:pPr>
            <w:r w:rsidRPr="00DF059C">
              <w:rPr>
                <w:b/>
                <w:lang w:val="sv-SE"/>
              </w:rPr>
              <w:t>Malta</w:t>
            </w:r>
          </w:p>
          <w:p w14:paraId="1865DC21" w14:textId="77777777" w:rsidR="00BF57D0" w:rsidRPr="00950D83" w:rsidRDefault="00BF57D0" w:rsidP="00BF57D0">
            <w:pPr>
              <w:pStyle w:val="lbltxt"/>
              <w:rPr>
                <w:szCs w:val="22"/>
                <w:lang w:val="hr-HR"/>
              </w:rPr>
            </w:pPr>
            <w:r w:rsidRPr="00950D83">
              <w:rPr>
                <w:szCs w:val="22"/>
                <w:lang w:val="hr-HR"/>
              </w:rPr>
              <w:t>Amgen S.r.l.</w:t>
            </w:r>
          </w:p>
          <w:p w14:paraId="16BA9344" w14:textId="77777777" w:rsidR="00BF57D0" w:rsidRPr="00950D83" w:rsidRDefault="00BF57D0" w:rsidP="00BF57D0">
            <w:pPr>
              <w:pStyle w:val="lbltxt"/>
              <w:rPr>
                <w:szCs w:val="22"/>
                <w:lang w:val="hr-HR"/>
              </w:rPr>
            </w:pPr>
            <w:r w:rsidRPr="00950D83">
              <w:rPr>
                <w:szCs w:val="22"/>
                <w:lang w:val="hr-HR"/>
              </w:rPr>
              <w:t>Tel: +39 02 6241121</w:t>
            </w:r>
          </w:p>
          <w:p w14:paraId="0EB050CD" w14:textId="77777777" w:rsidR="00AB1620" w:rsidRPr="004973F1" w:rsidRDefault="00AB1620" w:rsidP="004973F1"/>
        </w:tc>
      </w:tr>
      <w:tr w:rsidR="00AB1620" w:rsidRPr="006128F6" w14:paraId="530F0462" w14:textId="77777777" w:rsidTr="004973F1">
        <w:trPr>
          <w:cantSplit/>
        </w:trPr>
        <w:tc>
          <w:tcPr>
            <w:tcW w:w="4677" w:type="dxa"/>
            <w:shd w:val="clear" w:color="auto" w:fill="auto"/>
          </w:tcPr>
          <w:p w14:paraId="51B38FCA" w14:textId="77777777" w:rsidR="00AB1620" w:rsidRPr="004973F1" w:rsidRDefault="00AB1620" w:rsidP="004973F1">
            <w:pPr>
              <w:pStyle w:val="lbltxt"/>
            </w:pPr>
            <w:r w:rsidRPr="004973F1">
              <w:rPr>
                <w:b/>
              </w:rPr>
              <w:t>Deutschland</w:t>
            </w:r>
          </w:p>
          <w:p w14:paraId="70A022B4" w14:textId="77777777" w:rsidR="00AB1620" w:rsidRPr="006128F6" w:rsidRDefault="00BF57D0" w:rsidP="005D182F">
            <w:pPr>
              <w:pStyle w:val="lbltxt"/>
              <w:rPr>
                <w:noProof w:val="0"/>
                <w:szCs w:val="22"/>
              </w:rPr>
            </w:pPr>
            <w:r w:rsidRPr="006128F6">
              <w:rPr>
                <w:noProof w:val="0"/>
                <w:szCs w:val="22"/>
              </w:rPr>
              <w:t>A</w:t>
            </w:r>
            <w:r>
              <w:rPr>
                <w:noProof w:val="0"/>
                <w:szCs w:val="22"/>
              </w:rPr>
              <w:t>mgen</w:t>
            </w:r>
            <w:r w:rsidRPr="006128F6">
              <w:rPr>
                <w:noProof w:val="0"/>
                <w:szCs w:val="22"/>
              </w:rPr>
              <w:t xml:space="preserve"> </w:t>
            </w:r>
            <w:r w:rsidR="00AB1620" w:rsidRPr="006128F6">
              <w:rPr>
                <w:noProof w:val="0"/>
                <w:szCs w:val="22"/>
              </w:rPr>
              <w:t>GmbH</w:t>
            </w:r>
          </w:p>
          <w:p w14:paraId="4A6049ED" w14:textId="77777777" w:rsidR="00AB1620" w:rsidRPr="004973F1" w:rsidRDefault="00AB1620" w:rsidP="004973F1">
            <w:pPr>
              <w:pStyle w:val="lbltxt"/>
            </w:pPr>
            <w:r w:rsidRPr="004973F1">
              <w:t>Tel</w:t>
            </w:r>
            <w:r w:rsidRPr="006128F6">
              <w:rPr>
                <w:noProof w:val="0"/>
                <w:szCs w:val="22"/>
              </w:rPr>
              <w:t>.:</w:t>
            </w:r>
            <w:r w:rsidRPr="004973F1">
              <w:t xml:space="preserve"> +49 </w:t>
            </w:r>
            <w:r w:rsidRPr="006128F6">
              <w:rPr>
                <w:noProof w:val="0"/>
                <w:szCs w:val="22"/>
              </w:rPr>
              <w:t>89 1490960</w:t>
            </w:r>
          </w:p>
          <w:p w14:paraId="6B00F0B9" w14:textId="77777777" w:rsidR="00AB1620" w:rsidRPr="004973F1" w:rsidRDefault="00AB1620" w:rsidP="004973F1"/>
        </w:tc>
        <w:tc>
          <w:tcPr>
            <w:tcW w:w="4679" w:type="dxa"/>
            <w:shd w:val="clear" w:color="auto" w:fill="auto"/>
          </w:tcPr>
          <w:p w14:paraId="1E1FCB11" w14:textId="77777777" w:rsidR="00AB1620" w:rsidRPr="00B0242D" w:rsidRDefault="00AB1620" w:rsidP="004973F1">
            <w:pPr>
              <w:pStyle w:val="lbltxt"/>
              <w:rPr>
                <w:lang w:val="nb-NO"/>
              </w:rPr>
            </w:pPr>
            <w:r w:rsidRPr="00B0242D">
              <w:rPr>
                <w:b/>
                <w:lang w:val="nb-NO"/>
              </w:rPr>
              <w:t>Nederland</w:t>
            </w:r>
          </w:p>
          <w:p w14:paraId="44BE0758" w14:textId="77777777" w:rsidR="00AB1620" w:rsidRPr="00B0242D" w:rsidRDefault="00AB1620" w:rsidP="004973F1">
            <w:pPr>
              <w:pStyle w:val="lbltxt"/>
              <w:rPr>
                <w:lang w:val="nb-NO"/>
              </w:rPr>
            </w:pPr>
            <w:r w:rsidRPr="00B0242D">
              <w:rPr>
                <w:noProof w:val="0"/>
                <w:szCs w:val="22"/>
                <w:lang w:val="nb-NO"/>
              </w:rPr>
              <w:t>Amgen</w:t>
            </w:r>
            <w:r w:rsidRPr="00B0242D">
              <w:rPr>
                <w:lang w:val="nb-NO"/>
              </w:rPr>
              <w:t xml:space="preserve"> B.V.</w:t>
            </w:r>
          </w:p>
          <w:p w14:paraId="492C8F56" w14:textId="77777777" w:rsidR="00AB1620" w:rsidRPr="00B0242D" w:rsidRDefault="00AB1620" w:rsidP="004973F1">
            <w:pPr>
              <w:pStyle w:val="lbltxt"/>
              <w:rPr>
                <w:lang w:val="nb-NO"/>
              </w:rPr>
            </w:pPr>
            <w:r w:rsidRPr="00B0242D">
              <w:rPr>
                <w:lang w:val="nb-NO"/>
              </w:rPr>
              <w:t>Tel: +31 (0)</w:t>
            </w:r>
            <w:r w:rsidRPr="00B0242D">
              <w:rPr>
                <w:noProof w:val="0"/>
                <w:szCs w:val="22"/>
                <w:lang w:val="nb-NO"/>
              </w:rPr>
              <w:t>76 5732500</w:t>
            </w:r>
          </w:p>
          <w:p w14:paraId="4D83C450" w14:textId="77777777" w:rsidR="00AB1620" w:rsidRPr="004973F1" w:rsidRDefault="00AB1620" w:rsidP="004973F1"/>
        </w:tc>
      </w:tr>
      <w:tr w:rsidR="00AB1620" w:rsidRPr="006128F6" w14:paraId="620C8E62" w14:textId="77777777" w:rsidTr="004973F1">
        <w:trPr>
          <w:cantSplit/>
        </w:trPr>
        <w:tc>
          <w:tcPr>
            <w:tcW w:w="4677" w:type="dxa"/>
            <w:shd w:val="clear" w:color="auto" w:fill="auto"/>
          </w:tcPr>
          <w:p w14:paraId="0227FCD8" w14:textId="77777777" w:rsidR="00AB1620" w:rsidRPr="00B0242D" w:rsidRDefault="00AB1620" w:rsidP="004973F1">
            <w:pPr>
              <w:pStyle w:val="lbltxt"/>
              <w:rPr>
                <w:b/>
                <w:lang w:val="et-EE"/>
              </w:rPr>
            </w:pPr>
            <w:r w:rsidRPr="00B0242D">
              <w:rPr>
                <w:b/>
                <w:lang w:val="et-EE"/>
              </w:rPr>
              <w:t>Eesti</w:t>
            </w:r>
          </w:p>
          <w:p w14:paraId="531BAAC2" w14:textId="77777777" w:rsidR="00AB1620" w:rsidRPr="00B0242D" w:rsidRDefault="00AB1620" w:rsidP="005D182F">
            <w:pPr>
              <w:pStyle w:val="lbltxt"/>
              <w:rPr>
                <w:bCs/>
                <w:noProof w:val="0"/>
                <w:szCs w:val="22"/>
                <w:lang w:val="et-EE"/>
              </w:rPr>
            </w:pPr>
            <w:r w:rsidRPr="00B0242D">
              <w:rPr>
                <w:bCs/>
                <w:noProof w:val="0"/>
                <w:szCs w:val="22"/>
                <w:lang w:val="et-EE"/>
              </w:rPr>
              <w:t xml:space="preserve">Amgen Switzerland AG </w:t>
            </w:r>
            <w:r w:rsidRPr="00B0242D">
              <w:rPr>
                <w:noProof w:val="0"/>
                <w:szCs w:val="22"/>
                <w:lang w:val="et-EE"/>
              </w:rPr>
              <w:t>Vilniaus filialas</w:t>
            </w:r>
          </w:p>
          <w:p w14:paraId="6772A879" w14:textId="77777777" w:rsidR="00AB1620" w:rsidRPr="00DF059C" w:rsidRDefault="00AB1620" w:rsidP="004973F1">
            <w:pPr>
              <w:pStyle w:val="lbltxt"/>
              <w:rPr>
                <w:lang w:val="sv-SE"/>
              </w:rPr>
            </w:pPr>
            <w:r w:rsidRPr="00DF059C">
              <w:rPr>
                <w:lang w:val="sv-SE"/>
              </w:rPr>
              <w:t xml:space="preserve">Tel: +372 </w:t>
            </w:r>
            <w:r w:rsidRPr="00DF059C">
              <w:rPr>
                <w:noProof w:val="0"/>
                <w:szCs w:val="22"/>
                <w:lang w:val="sv-SE"/>
              </w:rPr>
              <w:t>586 09553</w:t>
            </w:r>
          </w:p>
          <w:p w14:paraId="34B60C30" w14:textId="77777777" w:rsidR="00AB1620" w:rsidRPr="004973F1" w:rsidRDefault="00AB1620" w:rsidP="004973F1"/>
        </w:tc>
        <w:tc>
          <w:tcPr>
            <w:tcW w:w="4679" w:type="dxa"/>
            <w:shd w:val="clear" w:color="auto" w:fill="auto"/>
          </w:tcPr>
          <w:p w14:paraId="46FE6C4C" w14:textId="77777777" w:rsidR="00AB1620" w:rsidRPr="004973F1" w:rsidRDefault="00AB1620" w:rsidP="004973F1">
            <w:pPr>
              <w:pStyle w:val="lbltxt"/>
              <w:rPr>
                <w:b/>
              </w:rPr>
            </w:pPr>
            <w:r w:rsidRPr="004973F1">
              <w:rPr>
                <w:b/>
              </w:rPr>
              <w:t>Norge</w:t>
            </w:r>
          </w:p>
          <w:p w14:paraId="298D77CD" w14:textId="77777777" w:rsidR="00AB1620" w:rsidRPr="00EF556D" w:rsidRDefault="00AB1620" w:rsidP="005D182F">
            <w:pPr>
              <w:pStyle w:val="lbltxt"/>
              <w:rPr>
                <w:lang w:val="sv-SE"/>
              </w:rPr>
            </w:pPr>
            <w:r w:rsidRPr="00EF556D">
              <w:rPr>
                <w:lang w:val="sv-SE"/>
              </w:rPr>
              <w:t>Amgen AB</w:t>
            </w:r>
          </w:p>
          <w:p w14:paraId="3339C54C" w14:textId="77777777" w:rsidR="00AB1620" w:rsidRPr="00EF556D" w:rsidRDefault="00AB1620" w:rsidP="004973F1">
            <w:pPr>
              <w:pStyle w:val="lbltxt"/>
              <w:rPr>
                <w:noProof w:val="0"/>
                <w:szCs w:val="22"/>
                <w:lang w:val="sv-SE"/>
              </w:rPr>
            </w:pPr>
            <w:r w:rsidRPr="00EF556D">
              <w:rPr>
                <w:lang w:val="sv-SE"/>
              </w:rPr>
              <w:t>Tel</w:t>
            </w:r>
            <w:r w:rsidRPr="00EF556D">
              <w:rPr>
                <w:noProof w:val="0"/>
                <w:szCs w:val="22"/>
                <w:lang w:val="sv-SE"/>
              </w:rPr>
              <w:t xml:space="preserve">: +47 </w:t>
            </w:r>
            <w:r w:rsidRPr="00EF556D">
              <w:rPr>
                <w:lang w:val="sv-SE"/>
              </w:rPr>
              <w:t>23308000</w:t>
            </w:r>
          </w:p>
          <w:p w14:paraId="4A52B592" w14:textId="77777777" w:rsidR="00AB1620" w:rsidRPr="004973F1" w:rsidRDefault="00AB1620" w:rsidP="004973F1"/>
        </w:tc>
      </w:tr>
      <w:tr w:rsidR="00AB1620" w:rsidRPr="006128F6" w14:paraId="6541B2F7" w14:textId="77777777" w:rsidTr="004973F1">
        <w:trPr>
          <w:cantSplit/>
        </w:trPr>
        <w:tc>
          <w:tcPr>
            <w:tcW w:w="4677" w:type="dxa"/>
            <w:shd w:val="clear" w:color="auto" w:fill="auto"/>
          </w:tcPr>
          <w:p w14:paraId="16BF3878" w14:textId="77777777" w:rsidR="00AB1620" w:rsidRPr="003D6F65" w:rsidRDefault="00AB1620" w:rsidP="004973F1">
            <w:pPr>
              <w:pStyle w:val="lbltxt"/>
              <w:rPr>
                <w:b/>
                <w:lang w:val="et-EE"/>
              </w:rPr>
            </w:pPr>
            <w:r w:rsidRPr="008B65BB">
              <w:rPr>
                <w:b/>
                <w:lang w:val="el-GR"/>
              </w:rPr>
              <w:t>Ελλάδα</w:t>
            </w:r>
          </w:p>
          <w:p w14:paraId="40E61887" w14:textId="77777777" w:rsidR="00AB1620" w:rsidRPr="00EF556D" w:rsidRDefault="00AB1620" w:rsidP="005D182F">
            <w:pPr>
              <w:pStyle w:val="lbltxt"/>
              <w:rPr>
                <w:noProof w:val="0"/>
                <w:szCs w:val="22"/>
                <w:lang w:val="el-GR"/>
              </w:rPr>
            </w:pPr>
            <w:r w:rsidRPr="003D6F65">
              <w:rPr>
                <w:noProof w:val="0"/>
                <w:szCs w:val="22"/>
                <w:lang w:val="et-EE"/>
              </w:rPr>
              <w:t>Amgen</w:t>
            </w:r>
            <w:r w:rsidRPr="00EF556D">
              <w:rPr>
                <w:noProof w:val="0"/>
                <w:szCs w:val="22"/>
                <w:lang w:val="el-GR"/>
              </w:rPr>
              <w:t xml:space="preserve"> Ελλάς Φαρμακευτικά Ε.Π.Ε. </w:t>
            </w:r>
          </w:p>
          <w:p w14:paraId="5647D114" w14:textId="77777777" w:rsidR="00AB1620" w:rsidRPr="004973F1" w:rsidRDefault="00AB1620" w:rsidP="004973F1">
            <w:pPr>
              <w:pStyle w:val="lbltxt"/>
            </w:pPr>
            <w:r w:rsidRPr="004973F1">
              <w:t>Τηλ</w:t>
            </w:r>
            <w:r w:rsidRPr="006128F6">
              <w:rPr>
                <w:noProof w:val="0"/>
                <w:szCs w:val="22"/>
              </w:rPr>
              <w:t>.:</w:t>
            </w:r>
            <w:r w:rsidRPr="004973F1">
              <w:t xml:space="preserve"> +30 210 </w:t>
            </w:r>
            <w:r w:rsidRPr="006128F6">
              <w:rPr>
                <w:noProof w:val="0"/>
                <w:szCs w:val="22"/>
              </w:rPr>
              <w:t>3447000</w:t>
            </w:r>
          </w:p>
          <w:p w14:paraId="1C2CC489" w14:textId="77777777" w:rsidR="00AB1620" w:rsidRPr="004973F1" w:rsidRDefault="00AB1620" w:rsidP="004973F1"/>
        </w:tc>
        <w:tc>
          <w:tcPr>
            <w:tcW w:w="4679" w:type="dxa"/>
            <w:shd w:val="clear" w:color="auto" w:fill="auto"/>
          </w:tcPr>
          <w:p w14:paraId="7C7C6E31" w14:textId="77777777" w:rsidR="00AB1620" w:rsidRPr="004973F1" w:rsidRDefault="00AB1620" w:rsidP="004973F1">
            <w:pPr>
              <w:pStyle w:val="lbltxt"/>
            </w:pPr>
            <w:r w:rsidRPr="004973F1">
              <w:rPr>
                <w:b/>
              </w:rPr>
              <w:t>Österreich</w:t>
            </w:r>
          </w:p>
          <w:p w14:paraId="4C9C575E" w14:textId="77777777" w:rsidR="00AB1620" w:rsidRPr="004973F1" w:rsidRDefault="00AB1620" w:rsidP="004973F1">
            <w:pPr>
              <w:pStyle w:val="lbltxt"/>
            </w:pPr>
            <w:r w:rsidRPr="006128F6">
              <w:rPr>
                <w:noProof w:val="0"/>
                <w:szCs w:val="22"/>
              </w:rPr>
              <w:t>Amgen</w:t>
            </w:r>
            <w:r w:rsidRPr="004973F1">
              <w:t xml:space="preserve"> GmbH</w:t>
            </w:r>
            <w:r w:rsidRPr="006128F6">
              <w:rPr>
                <w:noProof w:val="0"/>
                <w:szCs w:val="22"/>
              </w:rPr>
              <w:t xml:space="preserve"> </w:t>
            </w:r>
          </w:p>
          <w:p w14:paraId="24D09DDF" w14:textId="77777777" w:rsidR="00AB1620" w:rsidRPr="004973F1" w:rsidRDefault="00AB1620" w:rsidP="004973F1">
            <w:pPr>
              <w:pStyle w:val="lbltxt"/>
            </w:pPr>
            <w:r w:rsidRPr="004973F1">
              <w:t xml:space="preserve">Tel: +43 (0)1 </w:t>
            </w:r>
            <w:r w:rsidRPr="006128F6">
              <w:rPr>
                <w:noProof w:val="0"/>
                <w:szCs w:val="22"/>
              </w:rPr>
              <w:t>50 217</w:t>
            </w:r>
          </w:p>
          <w:p w14:paraId="72453CFD" w14:textId="77777777" w:rsidR="00AB1620" w:rsidRPr="004973F1" w:rsidRDefault="00AB1620" w:rsidP="004973F1"/>
        </w:tc>
      </w:tr>
      <w:tr w:rsidR="00AB1620" w:rsidRPr="006128F6" w14:paraId="30DDF999" w14:textId="77777777" w:rsidTr="004973F1">
        <w:trPr>
          <w:cantSplit/>
        </w:trPr>
        <w:tc>
          <w:tcPr>
            <w:tcW w:w="4677" w:type="dxa"/>
            <w:shd w:val="clear" w:color="auto" w:fill="auto"/>
          </w:tcPr>
          <w:p w14:paraId="247B8DB7" w14:textId="77777777" w:rsidR="00AB1620" w:rsidRPr="00EF556D" w:rsidRDefault="00AB1620" w:rsidP="004973F1">
            <w:pPr>
              <w:pStyle w:val="lbltxt"/>
              <w:rPr>
                <w:lang w:val="es-ES"/>
              </w:rPr>
            </w:pPr>
            <w:r w:rsidRPr="00EF556D">
              <w:rPr>
                <w:b/>
                <w:lang w:val="es-ES"/>
              </w:rPr>
              <w:t>España</w:t>
            </w:r>
          </w:p>
          <w:p w14:paraId="32F8731B" w14:textId="77777777" w:rsidR="00AB1620" w:rsidRPr="00EF556D" w:rsidRDefault="00AB1620" w:rsidP="004973F1">
            <w:pPr>
              <w:pStyle w:val="lbltxt"/>
              <w:rPr>
                <w:spacing w:val="-2"/>
                <w:lang w:val="es-ES"/>
              </w:rPr>
            </w:pPr>
            <w:r w:rsidRPr="00EF556D">
              <w:rPr>
                <w:noProof w:val="0"/>
                <w:spacing w:val="-2"/>
                <w:szCs w:val="22"/>
                <w:lang w:val="es-ES"/>
              </w:rPr>
              <w:t>Amgen</w:t>
            </w:r>
            <w:r w:rsidRPr="00EF556D">
              <w:rPr>
                <w:spacing w:val="-2"/>
                <w:lang w:val="es-ES"/>
              </w:rPr>
              <w:t xml:space="preserve"> S.A.</w:t>
            </w:r>
          </w:p>
          <w:p w14:paraId="0064B38C" w14:textId="77777777" w:rsidR="00AB1620" w:rsidRPr="00EF556D" w:rsidRDefault="00AB1620" w:rsidP="004973F1">
            <w:pPr>
              <w:pStyle w:val="lbltxt"/>
              <w:rPr>
                <w:rStyle w:val="Initial"/>
                <w:lang w:val="es-ES"/>
              </w:rPr>
            </w:pPr>
            <w:r w:rsidRPr="00EF556D">
              <w:rPr>
                <w:lang w:val="es-ES"/>
              </w:rPr>
              <w:t xml:space="preserve">Tel: +34 </w:t>
            </w:r>
            <w:r w:rsidRPr="00EF556D">
              <w:rPr>
                <w:noProof w:val="0"/>
                <w:szCs w:val="22"/>
                <w:lang w:val="es-ES"/>
              </w:rPr>
              <w:t xml:space="preserve">93 600 18 60 </w:t>
            </w:r>
          </w:p>
          <w:p w14:paraId="3248A214" w14:textId="77777777" w:rsidR="00AB1620" w:rsidRPr="004973F1" w:rsidRDefault="00AB1620" w:rsidP="004973F1"/>
        </w:tc>
        <w:tc>
          <w:tcPr>
            <w:tcW w:w="4679" w:type="dxa"/>
            <w:shd w:val="clear" w:color="auto" w:fill="auto"/>
          </w:tcPr>
          <w:p w14:paraId="277EB727" w14:textId="77777777" w:rsidR="00AB1620" w:rsidRPr="00EF556D" w:rsidRDefault="00AB1620" w:rsidP="004973F1">
            <w:pPr>
              <w:pStyle w:val="lbltxt"/>
              <w:rPr>
                <w:b/>
                <w:lang w:val="et-EE"/>
              </w:rPr>
            </w:pPr>
            <w:r w:rsidRPr="00EF556D">
              <w:rPr>
                <w:b/>
                <w:lang w:val="et-EE"/>
              </w:rPr>
              <w:t>Polska</w:t>
            </w:r>
          </w:p>
          <w:p w14:paraId="43452BE2" w14:textId="77777777" w:rsidR="00AB1620" w:rsidRPr="00EF556D" w:rsidRDefault="00AB1620" w:rsidP="004973F1">
            <w:pPr>
              <w:pStyle w:val="lbltxt"/>
              <w:rPr>
                <w:lang w:val="et-EE"/>
              </w:rPr>
            </w:pPr>
            <w:r w:rsidRPr="00EF556D">
              <w:rPr>
                <w:noProof w:val="0"/>
                <w:szCs w:val="22"/>
                <w:lang w:val="et-EE"/>
              </w:rPr>
              <w:t xml:space="preserve">Amgen </w:t>
            </w:r>
            <w:r w:rsidRPr="00EF556D">
              <w:rPr>
                <w:noProof w:val="0"/>
                <w:color w:val="000000"/>
                <w:szCs w:val="22"/>
                <w:lang w:val="et-EE" w:eastAsia="en-GB"/>
              </w:rPr>
              <w:t>Biotechnologia</w:t>
            </w:r>
            <w:r w:rsidRPr="00EF556D">
              <w:rPr>
                <w:lang w:val="et-EE"/>
              </w:rPr>
              <w:t xml:space="preserve"> Sp.</w:t>
            </w:r>
            <w:r w:rsidRPr="00EF556D">
              <w:rPr>
                <w:noProof w:val="0"/>
                <w:szCs w:val="22"/>
                <w:lang w:val="et-EE"/>
              </w:rPr>
              <w:t xml:space="preserve"> </w:t>
            </w:r>
            <w:r w:rsidRPr="00EF556D">
              <w:rPr>
                <w:lang w:val="et-EE"/>
              </w:rPr>
              <w:t>z o.o.</w:t>
            </w:r>
          </w:p>
          <w:p w14:paraId="4FB15956" w14:textId="77777777" w:rsidR="00AB1620" w:rsidRPr="00EF556D" w:rsidRDefault="00AB1620" w:rsidP="004973F1">
            <w:pPr>
              <w:pStyle w:val="lbltxt"/>
              <w:rPr>
                <w:lang w:val="et-EE"/>
              </w:rPr>
            </w:pPr>
            <w:r w:rsidRPr="00EF556D">
              <w:rPr>
                <w:lang w:val="et-EE"/>
              </w:rPr>
              <w:t>Tel</w:t>
            </w:r>
            <w:r w:rsidRPr="00EF556D">
              <w:rPr>
                <w:bCs/>
                <w:noProof w:val="0"/>
                <w:szCs w:val="22"/>
                <w:lang w:val="et-EE"/>
              </w:rPr>
              <w:t>.:</w:t>
            </w:r>
            <w:r w:rsidRPr="00EF556D">
              <w:rPr>
                <w:lang w:val="et-EE"/>
              </w:rPr>
              <w:t xml:space="preserve"> +48 22 </w:t>
            </w:r>
            <w:r w:rsidRPr="00EF556D">
              <w:rPr>
                <w:bCs/>
                <w:noProof w:val="0"/>
                <w:szCs w:val="22"/>
                <w:lang w:val="et-EE"/>
              </w:rPr>
              <w:t>581 3000</w:t>
            </w:r>
          </w:p>
          <w:p w14:paraId="61BD2915" w14:textId="77777777" w:rsidR="00AB1620" w:rsidRPr="004973F1" w:rsidRDefault="00AB1620" w:rsidP="004973F1"/>
        </w:tc>
      </w:tr>
      <w:tr w:rsidR="00AB1620" w:rsidRPr="006128F6" w14:paraId="2D656169" w14:textId="77777777" w:rsidTr="004973F1">
        <w:trPr>
          <w:cantSplit/>
        </w:trPr>
        <w:tc>
          <w:tcPr>
            <w:tcW w:w="4677" w:type="dxa"/>
            <w:shd w:val="clear" w:color="auto" w:fill="auto"/>
          </w:tcPr>
          <w:p w14:paraId="4EBD3CCC" w14:textId="77777777" w:rsidR="00AB1620" w:rsidRPr="004973F1" w:rsidRDefault="00AB1620" w:rsidP="004973F1">
            <w:pPr>
              <w:pStyle w:val="lbltxt"/>
              <w:rPr>
                <w:lang w:val="fr-FR"/>
              </w:rPr>
            </w:pPr>
            <w:r w:rsidRPr="004973F1">
              <w:rPr>
                <w:b/>
                <w:lang w:val="fr-FR"/>
              </w:rPr>
              <w:t>France</w:t>
            </w:r>
          </w:p>
          <w:p w14:paraId="4CD22C42" w14:textId="77777777" w:rsidR="00AB1620" w:rsidRPr="00754BDD" w:rsidRDefault="00AB1620" w:rsidP="005D182F">
            <w:pPr>
              <w:pStyle w:val="lbltxt"/>
              <w:rPr>
                <w:noProof w:val="0"/>
                <w:szCs w:val="22"/>
                <w:lang w:val="fr-FR"/>
              </w:rPr>
            </w:pPr>
            <w:r w:rsidRPr="00754BDD">
              <w:rPr>
                <w:noProof w:val="0"/>
                <w:szCs w:val="22"/>
                <w:lang w:val="fr-FR"/>
              </w:rPr>
              <w:t>Amgen S.A.S.</w:t>
            </w:r>
          </w:p>
          <w:p w14:paraId="35F8CB20" w14:textId="77777777" w:rsidR="00AB1620" w:rsidRPr="00754BDD" w:rsidRDefault="00AB1620" w:rsidP="004973F1">
            <w:pPr>
              <w:rPr>
                <w:lang w:val="fr-FR"/>
              </w:rPr>
            </w:pPr>
            <w:proofErr w:type="gramStart"/>
            <w:r w:rsidRPr="00754BDD">
              <w:rPr>
                <w:lang w:val="fr-FR"/>
              </w:rPr>
              <w:t>Tél:</w:t>
            </w:r>
            <w:proofErr w:type="gramEnd"/>
            <w:r w:rsidRPr="00754BDD">
              <w:rPr>
                <w:lang w:val="fr-FR"/>
              </w:rPr>
              <w:t xml:space="preserve"> +33 (0)</w:t>
            </w:r>
            <w:r w:rsidRPr="00754BDD">
              <w:rPr>
                <w:szCs w:val="22"/>
                <w:lang w:val="fr-FR"/>
              </w:rPr>
              <w:t>9 69 363 363</w:t>
            </w:r>
          </w:p>
          <w:p w14:paraId="24955ABA" w14:textId="77777777" w:rsidR="00AB1620" w:rsidRPr="00754BDD" w:rsidRDefault="00AB1620" w:rsidP="004973F1">
            <w:pPr>
              <w:rPr>
                <w:lang w:val="fr-FR"/>
              </w:rPr>
            </w:pPr>
          </w:p>
        </w:tc>
        <w:tc>
          <w:tcPr>
            <w:tcW w:w="4679" w:type="dxa"/>
            <w:shd w:val="clear" w:color="auto" w:fill="auto"/>
          </w:tcPr>
          <w:p w14:paraId="10C64BB8" w14:textId="77777777" w:rsidR="00AB1620" w:rsidRPr="00693BFC" w:rsidRDefault="00AB1620" w:rsidP="004973F1">
            <w:pPr>
              <w:pStyle w:val="lbltxt"/>
              <w:rPr>
                <w:lang w:val="es-ES"/>
              </w:rPr>
            </w:pPr>
            <w:r w:rsidRPr="00693BFC">
              <w:rPr>
                <w:b/>
                <w:lang w:val="es-ES"/>
              </w:rPr>
              <w:t>Portugal</w:t>
            </w:r>
          </w:p>
          <w:p w14:paraId="22538386" w14:textId="77777777" w:rsidR="00AB1620" w:rsidRPr="00693BFC" w:rsidRDefault="00AB1620" w:rsidP="004973F1">
            <w:pPr>
              <w:pStyle w:val="lbltxt"/>
              <w:rPr>
                <w:lang w:val="es-ES"/>
              </w:rPr>
            </w:pPr>
            <w:r w:rsidRPr="00693BFC">
              <w:rPr>
                <w:noProof w:val="0"/>
                <w:szCs w:val="22"/>
                <w:lang w:val="es-ES"/>
              </w:rPr>
              <w:t xml:space="preserve">Amgen </w:t>
            </w:r>
            <w:proofErr w:type="spellStart"/>
            <w:r w:rsidRPr="00693BFC">
              <w:rPr>
                <w:noProof w:val="0"/>
                <w:szCs w:val="22"/>
                <w:lang w:val="es-ES"/>
              </w:rPr>
              <w:t>Biofarmacêutica</w:t>
            </w:r>
            <w:proofErr w:type="spellEnd"/>
            <w:r w:rsidRPr="00693BFC">
              <w:rPr>
                <w:lang w:val="es-ES"/>
              </w:rPr>
              <w:t>, Lda</w:t>
            </w:r>
            <w:r w:rsidRPr="00693BFC">
              <w:rPr>
                <w:noProof w:val="0"/>
                <w:szCs w:val="22"/>
                <w:lang w:val="es-ES"/>
              </w:rPr>
              <w:t>.</w:t>
            </w:r>
          </w:p>
          <w:p w14:paraId="78E96F90" w14:textId="77777777" w:rsidR="00AB1620" w:rsidRPr="00693BFC" w:rsidRDefault="00AB1620" w:rsidP="004973F1">
            <w:pPr>
              <w:pStyle w:val="lbltxt"/>
              <w:rPr>
                <w:lang w:val="es-ES"/>
              </w:rPr>
            </w:pPr>
            <w:r w:rsidRPr="00693BFC">
              <w:rPr>
                <w:lang w:val="es-ES"/>
              </w:rPr>
              <w:t xml:space="preserve">Tel: +351 21 </w:t>
            </w:r>
            <w:r w:rsidRPr="00693BFC">
              <w:rPr>
                <w:noProof w:val="0"/>
                <w:szCs w:val="22"/>
                <w:lang w:val="es-ES"/>
              </w:rPr>
              <w:t>4220</w:t>
            </w:r>
            <w:r w:rsidR="0042039F" w:rsidRPr="00693BFC">
              <w:rPr>
                <w:noProof w:val="0"/>
                <w:szCs w:val="22"/>
                <w:lang w:val="es-ES"/>
              </w:rPr>
              <w:t>606</w:t>
            </w:r>
          </w:p>
          <w:p w14:paraId="2E69D6E2" w14:textId="77777777" w:rsidR="00AB1620" w:rsidRPr="004973F1" w:rsidRDefault="00AB1620" w:rsidP="004973F1"/>
        </w:tc>
      </w:tr>
      <w:tr w:rsidR="00AB1620" w:rsidRPr="00BB31B6" w14:paraId="6B2B0075" w14:textId="77777777" w:rsidTr="004973F1">
        <w:trPr>
          <w:cantSplit/>
        </w:trPr>
        <w:tc>
          <w:tcPr>
            <w:tcW w:w="4677" w:type="dxa"/>
            <w:shd w:val="clear" w:color="auto" w:fill="auto"/>
          </w:tcPr>
          <w:p w14:paraId="2556D3A9" w14:textId="77777777" w:rsidR="00AB1620" w:rsidRPr="004973F1" w:rsidRDefault="00AB1620" w:rsidP="004973F1">
            <w:r w:rsidRPr="004973F1">
              <w:rPr>
                <w:b/>
              </w:rPr>
              <w:lastRenderedPageBreak/>
              <w:t>Hrvatska</w:t>
            </w:r>
          </w:p>
          <w:p w14:paraId="0F02BE0F" w14:textId="77777777" w:rsidR="00AB1620" w:rsidRPr="004973F1" w:rsidRDefault="00AB1620" w:rsidP="004973F1">
            <w:r w:rsidRPr="006128F6">
              <w:rPr>
                <w:szCs w:val="22"/>
              </w:rPr>
              <w:t>Amgen</w:t>
            </w:r>
            <w:r w:rsidRPr="004973F1">
              <w:t xml:space="preserve"> d.o.o.</w:t>
            </w:r>
          </w:p>
          <w:p w14:paraId="7741F9BF" w14:textId="77777777" w:rsidR="00AB1620" w:rsidRPr="004973F1" w:rsidRDefault="00AB1620" w:rsidP="004973F1">
            <w:r w:rsidRPr="004973F1">
              <w:t xml:space="preserve">Tel: +385 </w:t>
            </w:r>
            <w:r w:rsidRPr="006128F6">
              <w:rPr>
                <w:szCs w:val="22"/>
              </w:rPr>
              <w:t>(0)</w:t>
            </w:r>
            <w:r w:rsidRPr="004973F1">
              <w:t xml:space="preserve">1 </w:t>
            </w:r>
            <w:r w:rsidRPr="006128F6">
              <w:rPr>
                <w:szCs w:val="22"/>
              </w:rPr>
              <w:t>562 57 20</w:t>
            </w:r>
          </w:p>
          <w:p w14:paraId="39170C59" w14:textId="77777777" w:rsidR="00AB1620" w:rsidRPr="004973F1" w:rsidRDefault="00AB1620" w:rsidP="004973F1"/>
        </w:tc>
        <w:tc>
          <w:tcPr>
            <w:tcW w:w="4679" w:type="dxa"/>
            <w:shd w:val="clear" w:color="auto" w:fill="auto"/>
          </w:tcPr>
          <w:p w14:paraId="444184D4" w14:textId="77777777" w:rsidR="00AB1620" w:rsidRPr="004973F1" w:rsidRDefault="00AB1620" w:rsidP="004973F1">
            <w:pPr>
              <w:suppressAutoHyphens/>
              <w:rPr>
                <w:b/>
              </w:rPr>
            </w:pPr>
            <w:r w:rsidRPr="004973F1">
              <w:rPr>
                <w:b/>
              </w:rPr>
              <w:t>România</w:t>
            </w:r>
          </w:p>
          <w:p w14:paraId="20919255" w14:textId="77777777" w:rsidR="00AB1620" w:rsidRPr="004973F1" w:rsidRDefault="00AB1620" w:rsidP="004973F1">
            <w:pPr>
              <w:rPr>
                <w:color w:val="000000"/>
              </w:rPr>
            </w:pPr>
            <w:r w:rsidRPr="006128F6">
              <w:rPr>
                <w:color w:val="000000"/>
                <w:szCs w:val="22"/>
              </w:rPr>
              <w:t>Amgen</w:t>
            </w:r>
            <w:r w:rsidRPr="004973F1">
              <w:rPr>
                <w:color w:val="000000"/>
              </w:rPr>
              <w:t xml:space="preserve"> România </w:t>
            </w:r>
            <w:r w:rsidRPr="006128F6">
              <w:rPr>
                <w:color w:val="000000"/>
                <w:szCs w:val="22"/>
              </w:rPr>
              <w:t>SRL</w:t>
            </w:r>
          </w:p>
          <w:p w14:paraId="0BA78E24" w14:textId="77777777" w:rsidR="00AB1620" w:rsidRPr="00DF059C" w:rsidRDefault="00AB1620" w:rsidP="004973F1">
            <w:pPr>
              <w:pStyle w:val="lbltxt"/>
              <w:rPr>
                <w:lang w:val="fi-FI"/>
              </w:rPr>
            </w:pPr>
            <w:r w:rsidRPr="00DF059C">
              <w:rPr>
                <w:lang w:val="fi-FI"/>
              </w:rPr>
              <w:t>Tel: +</w:t>
            </w:r>
            <w:r w:rsidRPr="00DF059C">
              <w:rPr>
                <w:noProof w:val="0"/>
                <w:szCs w:val="22"/>
                <w:lang w:val="fi-FI"/>
              </w:rPr>
              <w:t>4021 527 3000</w:t>
            </w:r>
          </w:p>
          <w:p w14:paraId="3604A497" w14:textId="77777777" w:rsidR="00AB1620" w:rsidRPr="004973F1" w:rsidRDefault="00AB1620" w:rsidP="004973F1"/>
        </w:tc>
      </w:tr>
      <w:tr w:rsidR="00AB1620" w:rsidRPr="006128F6" w14:paraId="39F72F6B" w14:textId="77777777" w:rsidTr="004973F1">
        <w:trPr>
          <w:cantSplit/>
        </w:trPr>
        <w:tc>
          <w:tcPr>
            <w:tcW w:w="4677" w:type="dxa"/>
            <w:shd w:val="clear" w:color="auto" w:fill="auto"/>
          </w:tcPr>
          <w:p w14:paraId="6BBD6CE8" w14:textId="77777777" w:rsidR="00AB1620" w:rsidRPr="004973F1" w:rsidRDefault="00AB1620" w:rsidP="004973F1">
            <w:pPr>
              <w:pStyle w:val="lbltxt"/>
              <w:rPr>
                <w:rFonts w:eastAsia="Arial Unicode MS"/>
                <w:b/>
              </w:rPr>
            </w:pPr>
            <w:r w:rsidRPr="004973F1">
              <w:rPr>
                <w:rFonts w:eastAsia="Arial Unicode MS"/>
                <w:b/>
              </w:rPr>
              <w:t>Ireland</w:t>
            </w:r>
          </w:p>
          <w:p w14:paraId="5D07E967" w14:textId="77777777" w:rsidR="00AB1620" w:rsidRPr="006128F6" w:rsidRDefault="00AB1620" w:rsidP="005D182F">
            <w:pPr>
              <w:pStyle w:val="lbltxt"/>
              <w:rPr>
                <w:rFonts w:eastAsia="Arial Unicode MS"/>
                <w:bCs/>
                <w:noProof w:val="0"/>
                <w:szCs w:val="22"/>
              </w:rPr>
            </w:pPr>
            <w:r w:rsidRPr="006128F6">
              <w:rPr>
                <w:rFonts w:eastAsia="Arial Unicode MS"/>
                <w:bCs/>
                <w:noProof w:val="0"/>
                <w:szCs w:val="22"/>
              </w:rPr>
              <w:t>Amgen</w:t>
            </w:r>
            <w:r w:rsidR="0042039F">
              <w:rPr>
                <w:rFonts w:eastAsia="Arial Unicode MS"/>
                <w:bCs/>
                <w:szCs w:val="22"/>
                <w:lang w:val="hr-HR"/>
              </w:rPr>
              <w:t xml:space="preserve"> Ireland</w:t>
            </w:r>
            <w:r w:rsidRPr="006128F6">
              <w:rPr>
                <w:rFonts w:eastAsia="Arial Unicode MS"/>
                <w:bCs/>
                <w:noProof w:val="0"/>
                <w:szCs w:val="22"/>
              </w:rPr>
              <w:t xml:space="preserve"> Limited</w:t>
            </w:r>
          </w:p>
          <w:p w14:paraId="13920EA1" w14:textId="77777777" w:rsidR="00AB1620" w:rsidRPr="004973F1" w:rsidRDefault="00AB1620" w:rsidP="004973F1">
            <w:pPr>
              <w:pStyle w:val="lbltxt"/>
              <w:rPr>
                <w:rStyle w:val="Initial"/>
                <w:rFonts w:eastAsia="Arial Unicode MS"/>
              </w:rPr>
            </w:pPr>
            <w:r w:rsidRPr="004973F1">
              <w:rPr>
                <w:rFonts w:eastAsia="Arial Unicode MS"/>
              </w:rPr>
              <w:t>Tel: +</w:t>
            </w:r>
            <w:r w:rsidR="0042039F" w:rsidRPr="00E61FEC">
              <w:rPr>
                <w:noProof w:val="0"/>
                <w:lang w:val="en-US"/>
              </w:rPr>
              <w:t>353 1 8527400</w:t>
            </w:r>
          </w:p>
          <w:p w14:paraId="6547F3C7" w14:textId="77777777" w:rsidR="00AB1620" w:rsidRPr="004973F1" w:rsidRDefault="00AB1620" w:rsidP="004973F1">
            <w:pPr>
              <w:pStyle w:val="lbltxt"/>
            </w:pPr>
          </w:p>
        </w:tc>
        <w:tc>
          <w:tcPr>
            <w:tcW w:w="4679" w:type="dxa"/>
            <w:shd w:val="clear" w:color="auto" w:fill="auto"/>
          </w:tcPr>
          <w:p w14:paraId="14600977" w14:textId="77777777" w:rsidR="00AB1620" w:rsidRPr="00EF556D" w:rsidRDefault="00AB1620" w:rsidP="004973F1">
            <w:pPr>
              <w:pStyle w:val="lbltxt"/>
              <w:rPr>
                <w:b/>
                <w:lang w:val="fi-FI"/>
              </w:rPr>
            </w:pPr>
            <w:r w:rsidRPr="00EF556D">
              <w:rPr>
                <w:b/>
                <w:lang w:val="fi-FI"/>
              </w:rPr>
              <w:t>Slovenija</w:t>
            </w:r>
          </w:p>
          <w:p w14:paraId="4357CA7C" w14:textId="77777777" w:rsidR="00AB1620" w:rsidRPr="00EF556D" w:rsidRDefault="00AB1620" w:rsidP="004973F1">
            <w:pPr>
              <w:pStyle w:val="lbltxt"/>
              <w:rPr>
                <w:lang w:val="fi-FI"/>
              </w:rPr>
            </w:pPr>
            <w:r w:rsidRPr="00EF556D">
              <w:rPr>
                <w:noProof w:val="0"/>
                <w:szCs w:val="22"/>
                <w:lang w:val="fi-FI"/>
              </w:rPr>
              <w:t>AMGEN zdravila</w:t>
            </w:r>
            <w:r w:rsidRPr="00EF556D">
              <w:rPr>
                <w:lang w:val="fi-FI"/>
              </w:rPr>
              <w:t xml:space="preserve"> d.o.o.</w:t>
            </w:r>
          </w:p>
          <w:p w14:paraId="19FFCFFD" w14:textId="77777777" w:rsidR="00AB1620" w:rsidRPr="004973F1" w:rsidRDefault="00AB1620" w:rsidP="004973F1">
            <w:pPr>
              <w:pStyle w:val="lbltxt"/>
            </w:pPr>
            <w:r w:rsidRPr="004973F1">
              <w:t xml:space="preserve">Tel: +386 </w:t>
            </w:r>
            <w:r w:rsidRPr="006128F6">
              <w:rPr>
                <w:bCs/>
                <w:noProof w:val="0"/>
                <w:szCs w:val="22"/>
              </w:rPr>
              <w:t>(0)</w:t>
            </w:r>
            <w:r w:rsidRPr="004973F1">
              <w:t xml:space="preserve">1 </w:t>
            </w:r>
            <w:r w:rsidRPr="006128F6">
              <w:rPr>
                <w:bCs/>
                <w:noProof w:val="0"/>
                <w:szCs w:val="22"/>
              </w:rPr>
              <w:t>585 1767</w:t>
            </w:r>
          </w:p>
          <w:p w14:paraId="05DAE7B1" w14:textId="77777777" w:rsidR="00AB1620" w:rsidRPr="004973F1" w:rsidRDefault="00AB1620" w:rsidP="004973F1"/>
        </w:tc>
      </w:tr>
      <w:tr w:rsidR="00AB1620" w:rsidRPr="006128F6" w14:paraId="108DA455" w14:textId="77777777" w:rsidTr="004973F1">
        <w:trPr>
          <w:cantSplit/>
        </w:trPr>
        <w:tc>
          <w:tcPr>
            <w:tcW w:w="4677" w:type="dxa"/>
            <w:shd w:val="clear" w:color="auto" w:fill="auto"/>
          </w:tcPr>
          <w:p w14:paraId="5AE2E599" w14:textId="77777777" w:rsidR="00AB1620" w:rsidRPr="004973F1" w:rsidRDefault="00AB1620" w:rsidP="004973F1">
            <w:pPr>
              <w:pStyle w:val="lbltxt"/>
              <w:rPr>
                <w:b/>
              </w:rPr>
            </w:pPr>
            <w:r w:rsidRPr="004973F1">
              <w:rPr>
                <w:b/>
              </w:rPr>
              <w:t>Ísland</w:t>
            </w:r>
          </w:p>
          <w:p w14:paraId="4D8F1498" w14:textId="77777777" w:rsidR="00AB1620" w:rsidRPr="004973F1" w:rsidRDefault="00AB1620" w:rsidP="004973F1">
            <w:pPr>
              <w:pStyle w:val="lbltxt"/>
            </w:pPr>
            <w:proofErr w:type="spellStart"/>
            <w:r w:rsidRPr="006128F6">
              <w:rPr>
                <w:noProof w:val="0"/>
                <w:szCs w:val="22"/>
              </w:rPr>
              <w:t>Vistor</w:t>
            </w:r>
            <w:proofErr w:type="spellEnd"/>
            <w:r w:rsidRPr="004973F1">
              <w:t xml:space="preserve"> hf</w:t>
            </w:r>
            <w:r w:rsidRPr="006128F6">
              <w:rPr>
                <w:noProof w:val="0"/>
                <w:szCs w:val="22"/>
              </w:rPr>
              <w:t>.</w:t>
            </w:r>
          </w:p>
          <w:p w14:paraId="0515E849" w14:textId="77777777" w:rsidR="00AB1620" w:rsidRPr="004973F1" w:rsidRDefault="00AB1620" w:rsidP="004973F1">
            <w:pPr>
              <w:pStyle w:val="lbltxt"/>
            </w:pPr>
            <w:r w:rsidRPr="004973F1">
              <w:t xml:space="preserve">Sími: +354 </w:t>
            </w:r>
            <w:r w:rsidRPr="006128F6">
              <w:rPr>
                <w:noProof w:val="0"/>
                <w:szCs w:val="22"/>
              </w:rPr>
              <w:t>535 7000</w:t>
            </w:r>
          </w:p>
          <w:p w14:paraId="347CDC90" w14:textId="77777777" w:rsidR="00AB1620" w:rsidRPr="004973F1" w:rsidRDefault="00AB1620" w:rsidP="004973F1"/>
        </w:tc>
        <w:tc>
          <w:tcPr>
            <w:tcW w:w="4679" w:type="dxa"/>
            <w:shd w:val="clear" w:color="auto" w:fill="auto"/>
          </w:tcPr>
          <w:p w14:paraId="352641F3" w14:textId="77777777" w:rsidR="00AB1620" w:rsidRPr="00DF059C" w:rsidRDefault="00AB1620" w:rsidP="004973F1">
            <w:pPr>
              <w:pStyle w:val="lbltxt"/>
              <w:rPr>
                <w:b/>
                <w:lang w:val="sv-SE"/>
              </w:rPr>
            </w:pPr>
            <w:r w:rsidRPr="00DF059C">
              <w:rPr>
                <w:b/>
                <w:lang w:val="sv-SE"/>
              </w:rPr>
              <w:t>Slovenská republika</w:t>
            </w:r>
          </w:p>
          <w:p w14:paraId="17BCE59D" w14:textId="77777777" w:rsidR="00AB1620" w:rsidRPr="00DF059C" w:rsidRDefault="00AB1620" w:rsidP="004973F1">
            <w:pPr>
              <w:pStyle w:val="lbltxt"/>
              <w:rPr>
                <w:lang w:val="sv-SE"/>
              </w:rPr>
            </w:pPr>
            <w:r w:rsidRPr="00DF059C">
              <w:rPr>
                <w:bCs/>
                <w:noProof w:val="0"/>
                <w:szCs w:val="22"/>
                <w:lang w:val="sv-SE"/>
              </w:rPr>
              <w:t>Amgen Slovakia</w:t>
            </w:r>
            <w:r w:rsidRPr="00DF059C">
              <w:rPr>
                <w:lang w:val="sv-SE"/>
              </w:rPr>
              <w:t xml:space="preserve"> s.r.o.</w:t>
            </w:r>
          </w:p>
          <w:p w14:paraId="44C185D0" w14:textId="77777777" w:rsidR="00AB1620" w:rsidRPr="004973F1" w:rsidRDefault="00AB1620" w:rsidP="004973F1">
            <w:pPr>
              <w:pStyle w:val="lbltxt"/>
            </w:pPr>
            <w:r w:rsidRPr="004973F1">
              <w:t>Tel: +421 2</w:t>
            </w:r>
            <w:r w:rsidRPr="006128F6">
              <w:rPr>
                <w:noProof w:val="0"/>
                <w:szCs w:val="22"/>
                <w:lang w:eastAsia="ja-JP"/>
              </w:rPr>
              <w:t> 321 114 49</w:t>
            </w:r>
          </w:p>
          <w:p w14:paraId="4F3744DE" w14:textId="77777777" w:rsidR="00AB1620" w:rsidRPr="006128F6" w:rsidRDefault="00AB1620" w:rsidP="005D182F">
            <w:pPr>
              <w:pStyle w:val="lbltxt"/>
              <w:rPr>
                <w:bCs/>
                <w:noProof w:val="0"/>
                <w:szCs w:val="22"/>
              </w:rPr>
            </w:pPr>
          </w:p>
          <w:p w14:paraId="1659DD5B" w14:textId="77777777" w:rsidR="00AB1620" w:rsidRPr="004973F1" w:rsidRDefault="00AB1620" w:rsidP="004973F1"/>
        </w:tc>
      </w:tr>
      <w:tr w:rsidR="00AB1620" w:rsidRPr="006128F6" w14:paraId="5707294B" w14:textId="77777777" w:rsidTr="004973F1">
        <w:trPr>
          <w:cantSplit/>
        </w:trPr>
        <w:tc>
          <w:tcPr>
            <w:tcW w:w="4677" w:type="dxa"/>
            <w:shd w:val="clear" w:color="auto" w:fill="auto"/>
          </w:tcPr>
          <w:p w14:paraId="24E6142B" w14:textId="77777777" w:rsidR="00AB1620" w:rsidRPr="00EF556D" w:rsidRDefault="00AB1620" w:rsidP="004973F1">
            <w:pPr>
              <w:pStyle w:val="lbltxt"/>
              <w:rPr>
                <w:lang w:val="es-ES"/>
              </w:rPr>
            </w:pPr>
            <w:r w:rsidRPr="00EF556D">
              <w:rPr>
                <w:b/>
                <w:lang w:val="es-ES"/>
              </w:rPr>
              <w:t>Italia</w:t>
            </w:r>
          </w:p>
          <w:p w14:paraId="29A06D72" w14:textId="77777777" w:rsidR="00AB1620" w:rsidRPr="00EF556D" w:rsidRDefault="00AB1620" w:rsidP="004973F1">
            <w:pPr>
              <w:pStyle w:val="lbltxt"/>
              <w:rPr>
                <w:lang w:val="es-ES"/>
              </w:rPr>
            </w:pPr>
            <w:r w:rsidRPr="00EF556D">
              <w:rPr>
                <w:noProof w:val="0"/>
                <w:szCs w:val="22"/>
                <w:lang w:val="es-ES"/>
              </w:rPr>
              <w:t>Amgen</w:t>
            </w:r>
            <w:r w:rsidRPr="00EF556D">
              <w:rPr>
                <w:lang w:val="es-ES"/>
              </w:rPr>
              <w:t xml:space="preserve"> </w:t>
            </w:r>
            <w:proofErr w:type="spellStart"/>
            <w:r w:rsidRPr="00EF556D">
              <w:rPr>
                <w:lang w:val="es-ES"/>
              </w:rPr>
              <w:t>S.</w:t>
            </w:r>
            <w:r w:rsidRPr="00EF556D">
              <w:rPr>
                <w:noProof w:val="0"/>
                <w:szCs w:val="22"/>
                <w:lang w:val="es-ES"/>
              </w:rPr>
              <w:t>r.l</w:t>
            </w:r>
            <w:proofErr w:type="spellEnd"/>
            <w:r w:rsidRPr="00EF556D">
              <w:rPr>
                <w:lang w:val="es-ES"/>
              </w:rPr>
              <w:t>.</w:t>
            </w:r>
          </w:p>
          <w:p w14:paraId="0A936E42" w14:textId="77777777" w:rsidR="00AB1620" w:rsidRPr="004973F1" w:rsidRDefault="00AB1620" w:rsidP="004973F1">
            <w:pPr>
              <w:pStyle w:val="lbltxt"/>
            </w:pPr>
            <w:r w:rsidRPr="004973F1">
              <w:t xml:space="preserve">Tel: +39 </w:t>
            </w:r>
            <w:r w:rsidRPr="006128F6">
              <w:rPr>
                <w:noProof w:val="0"/>
                <w:szCs w:val="22"/>
              </w:rPr>
              <w:t>02 6241121</w:t>
            </w:r>
          </w:p>
          <w:p w14:paraId="54F98429" w14:textId="77777777" w:rsidR="00AB1620" w:rsidRPr="004973F1" w:rsidRDefault="00AB1620" w:rsidP="004973F1"/>
        </w:tc>
        <w:tc>
          <w:tcPr>
            <w:tcW w:w="4679" w:type="dxa"/>
            <w:shd w:val="clear" w:color="auto" w:fill="auto"/>
          </w:tcPr>
          <w:p w14:paraId="034FFCDA" w14:textId="77777777" w:rsidR="00AB1620" w:rsidRPr="003D6F65" w:rsidRDefault="00AB1620" w:rsidP="004973F1">
            <w:pPr>
              <w:pStyle w:val="lbltxt"/>
              <w:rPr>
                <w:lang w:val="sv-SE"/>
              </w:rPr>
            </w:pPr>
            <w:r w:rsidRPr="003D6F65">
              <w:rPr>
                <w:b/>
                <w:lang w:val="sv-SE"/>
              </w:rPr>
              <w:t>Suomi/Finland</w:t>
            </w:r>
          </w:p>
          <w:p w14:paraId="2EA3F683" w14:textId="77777777" w:rsidR="00AB1620" w:rsidRPr="00DF059C" w:rsidRDefault="00AB1620" w:rsidP="005D182F">
            <w:pPr>
              <w:pStyle w:val="lbltxt"/>
              <w:rPr>
                <w:noProof w:val="0"/>
                <w:szCs w:val="22"/>
                <w:lang w:val="sv-SE"/>
              </w:rPr>
            </w:pPr>
            <w:r w:rsidRPr="00DF059C">
              <w:rPr>
                <w:noProof w:val="0"/>
                <w:szCs w:val="22"/>
                <w:lang w:val="sv-SE"/>
              </w:rPr>
              <w:t>Amgen AB, sivuliike Suomessa/Amgen AB, filial i Finland</w:t>
            </w:r>
          </w:p>
          <w:p w14:paraId="6334C5B9" w14:textId="77777777" w:rsidR="00AB1620" w:rsidRPr="00DF059C" w:rsidRDefault="00AB1620" w:rsidP="004973F1">
            <w:pPr>
              <w:pStyle w:val="lbltxt"/>
              <w:rPr>
                <w:lang w:val="sv-SE"/>
              </w:rPr>
            </w:pPr>
            <w:r w:rsidRPr="00DF059C">
              <w:rPr>
                <w:lang w:val="sv-SE"/>
              </w:rPr>
              <w:t>Puh/Tel: +358 (0)</w:t>
            </w:r>
            <w:r w:rsidRPr="00DF059C">
              <w:rPr>
                <w:noProof w:val="0"/>
                <w:szCs w:val="22"/>
                <w:lang w:val="sv-SE"/>
              </w:rPr>
              <w:t>9 54900500</w:t>
            </w:r>
          </w:p>
          <w:p w14:paraId="7A923BA5" w14:textId="77777777" w:rsidR="00AB1620" w:rsidRPr="004973F1" w:rsidRDefault="00AB1620" w:rsidP="004973F1"/>
        </w:tc>
      </w:tr>
      <w:tr w:rsidR="00AB1620" w:rsidRPr="006128F6" w14:paraId="2A76E27E" w14:textId="77777777" w:rsidTr="004973F1">
        <w:trPr>
          <w:cantSplit/>
        </w:trPr>
        <w:tc>
          <w:tcPr>
            <w:tcW w:w="4677" w:type="dxa"/>
            <w:shd w:val="clear" w:color="auto" w:fill="auto"/>
          </w:tcPr>
          <w:p w14:paraId="48C801EE" w14:textId="77777777" w:rsidR="00AB1620" w:rsidRPr="003D6F65" w:rsidRDefault="00AB1620" w:rsidP="004973F1">
            <w:pPr>
              <w:pStyle w:val="lbltxt"/>
              <w:rPr>
                <w:b/>
                <w:lang w:val="et-EE"/>
              </w:rPr>
            </w:pPr>
            <w:r w:rsidRPr="003D6F65">
              <w:rPr>
                <w:b/>
                <w:lang w:val="et-EE"/>
              </w:rPr>
              <w:t>K</w:t>
            </w:r>
            <w:r w:rsidRPr="004973F1">
              <w:rPr>
                <w:b/>
              </w:rPr>
              <w:t>ύπρος</w:t>
            </w:r>
          </w:p>
          <w:p w14:paraId="3BFEDF94" w14:textId="77777777" w:rsidR="00AB1620" w:rsidRPr="006128F6" w:rsidRDefault="00AB1620" w:rsidP="005D182F">
            <w:pPr>
              <w:rPr>
                <w:szCs w:val="22"/>
              </w:rPr>
            </w:pPr>
            <w:r w:rsidRPr="006128F6">
              <w:rPr>
                <w:szCs w:val="22"/>
              </w:rPr>
              <w:t>C.A. Papaellinas Ltd</w:t>
            </w:r>
          </w:p>
          <w:p w14:paraId="3BD3FB9F" w14:textId="77777777" w:rsidR="00AB1620" w:rsidRPr="003D6F65" w:rsidRDefault="00AB1620" w:rsidP="005D182F">
            <w:pPr>
              <w:pStyle w:val="lbltxt"/>
              <w:rPr>
                <w:noProof w:val="0"/>
                <w:szCs w:val="22"/>
                <w:lang w:val="et-EE"/>
              </w:rPr>
            </w:pPr>
            <w:r w:rsidRPr="006128F6">
              <w:t>Τηλ</w:t>
            </w:r>
            <w:r w:rsidRPr="003D6F65">
              <w:rPr>
                <w:noProof w:val="0"/>
                <w:szCs w:val="22"/>
                <w:lang w:val="et-EE"/>
              </w:rPr>
              <w:t>.:</w:t>
            </w:r>
            <w:r w:rsidRPr="003D6F65">
              <w:rPr>
                <w:lang w:val="et-EE"/>
              </w:rPr>
              <w:t xml:space="preserve"> +357 </w:t>
            </w:r>
            <w:r w:rsidRPr="003D6F65">
              <w:rPr>
                <w:noProof w:val="0"/>
                <w:szCs w:val="22"/>
                <w:lang w:val="et-EE"/>
              </w:rPr>
              <w:t>22741 741</w:t>
            </w:r>
          </w:p>
          <w:p w14:paraId="4E68C7D8" w14:textId="77777777" w:rsidR="00AB1620" w:rsidRPr="004973F1" w:rsidRDefault="00AB1620" w:rsidP="004973F1"/>
        </w:tc>
        <w:tc>
          <w:tcPr>
            <w:tcW w:w="4679" w:type="dxa"/>
            <w:shd w:val="clear" w:color="auto" w:fill="auto"/>
          </w:tcPr>
          <w:p w14:paraId="24C79571" w14:textId="77777777" w:rsidR="00AB1620" w:rsidRPr="004973F1" w:rsidRDefault="00AB1620" w:rsidP="004973F1">
            <w:pPr>
              <w:pStyle w:val="lbltxt"/>
            </w:pPr>
            <w:r w:rsidRPr="004973F1">
              <w:rPr>
                <w:b/>
              </w:rPr>
              <w:t>Sverige</w:t>
            </w:r>
          </w:p>
          <w:p w14:paraId="17BCE014" w14:textId="77777777" w:rsidR="00AB1620" w:rsidRPr="004973F1" w:rsidRDefault="00AB1620" w:rsidP="004973F1">
            <w:pPr>
              <w:pStyle w:val="lbltxt"/>
            </w:pPr>
            <w:r w:rsidRPr="006128F6">
              <w:rPr>
                <w:noProof w:val="0"/>
                <w:szCs w:val="22"/>
              </w:rPr>
              <w:t>Amgen</w:t>
            </w:r>
            <w:r w:rsidRPr="004973F1">
              <w:t xml:space="preserve"> AB</w:t>
            </w:r>
            <w:r w:rsidRPr="006128F6">
              <w:rPr>
                <w:noProof w:val="0"/>
                <w:szCs w:val="22"/>
              </w:rPr>
              <w:t xml:space="preserve"> </w:t>
            </w:r>
          </w:p>
          <w:p w14:paraId="43ED1271" w14:textId="77777777" w:rsidR="00AB1620" w:rsidRPr="004973F1" w:rsidRDefault="00AB1620" w:rsidP="004973F1">
            <w:pPr>
              <w:pStyle w:val="lbltxt"/>
            </w:pPr>
            <w:r w:rsidRPr="004973F1">
              <w:t xml:space="preserve">Tel: +46 (0)8 </w:t>
            </w:r>
            <w:r w:rsidRPr="006128F6">
              <w:rPr>
                <w:noProof w:val="0"/>
                <w:szCs w:val="22"/>
              </w:rPr>
              <w:t>6951100</w:t>
            </w:r>
          </w:p>
          <w:p w14:paraId="78E95536" w14:textId="77777777" w:rsidR="00AB1620" w:rsidRPr="004973F1" w:rsidRDefault="00AB1620" w:rsidP="004973F1"/>
        </w:tc>
      </w:tr>
      <w:tr w:rsidR="00AB1620" w:rsidRPr="006128F6" w14:paraId="78F96356" w14:textId="77777777" w:rsidTr="004973F1">
        <w:trPr>
          <w:cantSplit/>
        </w:trPr>
        <w:tc>
          <w:tcPr>
            <w:tcW w:w="4677" w:type="dxa"/>
            <w:shd w:val="clear" w:color="auto" w:fill="auto"/>
          </w:tcPr>
          <w:p w14:paraId="2DDBC894" w14:textId="77777777" w:rsidR="00AB1620" w:rsidRPr="003D6F65" w:rsidRDefault="00AB1620" w:rsidP="004973F1">
            <w:pPr>
              <w:pStyle w:val="lbltxt"/>
              <w:rPr>
                <w:b/>
                <w:lang w:val="et-EE"/>
              </w:rPr>
            </w:pPr>
            <w:r w:rsidRPr="003D6F65">
              <w:rPr>
                <w:b/>
                <w:lang w:val="et-EE"/>
              </w:rPr>
              <w:t>Latvija</w:t>
            </w:r>
          </w:p>
          <w:p w14:paraId="63AA9035" w14:textId="77777777" w:rsidR="00AB1620" w:rsidRPr="003D6F65" w:rsidRDefault="00AB1620" w:rsidP="005D182F">
            <w:pPr>
              <w:pStyle w:val="lbltxt"/>
              <w:rPr>
                <w:noProof w:val="0"/>
                <w:szCs w:val="22"/>
                <w:lang w:val="et-EE"/>
              </w:rPr>
            </w:pPr>
            <w:r w:rsidRPr="003D6F65">
              <w:rPr>
                <w:noProof w:val="0"/>
                <w:szCs w:val="22"/>
                <w:lang w:val="et-EE"/>
              </w:rPr>
              <w:t>Amgen Switzerland AG Rīgas filiāle</w:t>
            </w:r>
          </w:p>
          <w:p w14:paraId="216B352C" w14:textId="77777777" w:rsidR="00AB1620" w:rsidRPr="004973F1" w:rsidRDefault="00AB1620" w:rsidP="004973F1">
            <w:pPr>
              <w:pStyle w:val="lbltxt"/>
            </w:pPr>
            <w:r w:rsidRPr="004973F1">
              <w:t xml:space="preserve">Tel: +371 </w:t>
            </w:r>
            <w:r w:rsidRPr="006128F6">
              <w:rPr>
                <w:noProof w:val="0"/>
                <w:szCs w:val="22"/>
              </w:rPr>
              <w:t>257 25888</w:t>
            </w:r>
          </w:p>
          <w:p w14:paraId="28E38C63" w14:textId="77777777" w:rsidR="00AB1620" w:rsidRPr="004973F1" w:rsidRDefault="00AB1620" w:rsidP="004973F1"/>
        </w:tc>
        <w:tc>
          <w:tcPr>
            <w:tcW w:w="4679" w:type="dxa"/>
            <w:shd w:val="clear" w:color="auto" w:fill="auto"/>
          </w:tcPr>
          <w:p w14:paraId="3C8D7CAB" w14:textId="77777777" w:rsidR="00AB1620" w:rsidRPr="004973F1" w:rsidRDefault="00AB1620" w:rsidP="004973F1">
            <w:pPr>
              <w:pStyle w:val="lbltxt"/>
            </w:pPr>
            <w:r w:rsidRPr="004973F1">
              <w:rPr>
                <w:b/>
              </w:rPr>
              <w:t>United Kingdom</w:t>
            </w:r>
            <w:r w:rsidR="00AB5D86">
              <w:rPr>
                <w:b/>
              </w:rPr>
              <w:t xml:space="preserve"> </w:t>
            </w:r>
            <w:r w:rsidR="00AB5D86">
              <w:rPr>
                <w:b/>
                <w:noProof w:val="0"/>
                <w:szCs w:val="22"/>
              </w:rPr>
              <w:t>(Northern Ireland)</w:t>
            </w:r>
          </w:p>
          <w:p w14:paraId="1AF489A2" w14:textId="77777777" w:rsidR="00AB1620" w:rsidRPr="006128F6" w:rsidRDefault="00AB1620" w:rsidP="005D182F">
            <w:pPr>
              <w:pStyle w:val="lbltxt"/>
              <w:rPr>
                <w:noProof w:val="0"/>
                <w:szCs w:val="22"/>
              </w:rPr>
            </w:pPr>
            <w:r w:rsidRPr="006128F6">
              <w:rPr>
                <w:noProof w:val="0"/>
                <w:szCs w:val="22"/>
              </w:rPr>
              <w:t>Amgen Limited</w:t>
            </w:r>
          </w:p>
          <w:p w14:paraId="3250D9B4" w14:textId="77777777" w:rsidR="00AB1620" w:rsidRPr="004973F1" w:rsidRDefault="00AB1620" w:rsidP="004973F1">
            <w:pPr>
              <w:pStyle w:val="lbltxt"/>
            </w:pPr>
            <w:r w:rsidRPr="004973F1">
              <w:t>Tel: +44 (0)</w:t>
            </w:r>
            <w:r w:rsidRPr="006128F6">
              <w:rPr>
                <w:noProof w:val="0"/>
                <w:szCs w:val="22"/>
              </w:rPr>
              <w:t>1223 420305</w:t>
            </w:r>
          </w:p>
          <w:p w14:paraId="62BC9DAA" w14:textId="77777777" w:rsidR="00AB1620" w:rsidRPr="004973F1" w:rsidRDefault="00AB1620" w:rsidP="004973F1"/>
        </w:tc>
      </w:tr>
    </w:tbl>
    <w:p w14:paraId="1264DF9E" w14:textId="77777777" w:rsidR="005226C6" w:rsidRDefault="005226C6"/>
    <w:p w14:paraId="42E3702A" w14:textId="77777777" w:rsidR="005226C6" w:rsidRPr="004973F1" w:rsidRDefault="005226C6" w:rsidP="004973F1">
      <w:pPr>
        <w:pStyle w:val="Heading1"/>
        <w:rPr>
          <w:b w:val="0"/>
        </w:rPr>
      </w:pPr>
      <w:r w:rsidRPr="004973F1">
        <w:t>Infoleht on viimati uuendatud</w:t>
      </w:r>
      <w:r w:rsidRPr="009B58B6">
        <w:t xml:space="preserve"> </w:t>
      </w:r>
    </w:p>
    <w:p w14:paraId="2A52C4D7" w14:textId="77777777" w:rsidR="005226C6" w:rsidRDefault="005226C6" w:rsidP="0041075E">
      <w:pPr>
        <w:keepNext/>
        <w:rPr>
          <w:noProof/>
        </w:rPr>
      </w:pPr>
    </w:p>
    <w:p w14:paraId="44562DD1" w14:textId="77777777" w:rsidR="005226C6" w:rsidRPr="009B58B6" w:rsidRDefault="005226C6" w:rsidP="00FE7B72">
      <w:pPr>
        <w:pStyle w:val="Heading1"/>
      </w:pPr>
      <w:r w:rsidRPr="009B58B6">
        <w:t>Muud teabeallikad</w:t>
      </w:r>
    </w:p>
    <w:p w14:paraId="3928903B" w14:textId="77777777" w:rsidR="005226C6" w:rsidRDefault="005226C6" w:rsidP="0041075E">
      <w:pPr>
        <w:keepNext/>
      </w:pPr>
    </w:p>
    <w:p w14:paraId="6431F116" w14:textId="0CE5B906" w:rsidR="00BA2FF0" w:rsidRDefault="005226C6" w:rsidP="0041075E">
      <w:pPr>
        <w:keepNext/>
      </w:pPr>
      <w:r>
        <w:t xml:space="preserve">Täpne teave selle ravimi kohta on Euroopa Ravimiameti kodulehel: </w:t>
      </w:r>
      <w:hyperlink r:id="rId17" w:history="1">
        <w:r w:rsidR="006C0A2E">
          <w:rPr>
            <w:rStyle w:val="Hyperlink"/>
            <w:noProof/>
            <w:szCs w:val="22"/>
          </w:rPr>
          <w:t>http://www.ema.europa.eu</w:t>
        </w:r>
      </w:hyperlink>
      <w:r w:rsidR="00BA2FF0" w:rsidRPr="00EF556D">
        <w:t>.</w:t>
      </w:r>
    </w:p>
    <w:p w14:paraId="6AFAC809" w14:textId="77777777" w:rsidR="003D6F65" w:rsidRDefault="003D6F65" w:rsidP="0041075E">
      <w:pPr>
        <w:keepNext/>
      </w:pPr>
    </w:p>
    <w:p w14:paraId="31D8E274" w14:textId="77777777" w:rsidR="003D6F65" w:rsidRPr="00EF556D" w:rsidRDefault="003D6F65" w:rsidP="003D6F65">
      <w:r w:rsidRPr="00463122">
        <w:t>See infoleht on kõigis EL/EMPi keeltes Euroopa Ravimiameti kodulehel.</w:t>
      </w:r>
    </w:p>
    <w:p w14:paraId="6874463E" w14:textId="77777777" w:rsidR="005226C6" w:rsidRDefault="005226C6" w:rsidP="0099116B"/>
    <w:p w14:paraId="4FB7AB03" w14:textId="77777777" w:rsidR="0099116B" w:rsidRPr="000643D3" w:rsidRDefault="0099116B" w:rsidP="0099116B">
      <w:pPr>
        <w:numPr>
          <w:ilvl w:val="12"/>
          <w:numId w:val="0"/>
        </w:numPr>
        <w:rPr>
          <w:noProof/>
          <w:szCs w:val="22"/>
        </w:rPr>
      </w:pPr>
      <w:r w:rsidRPr="008225EB">
        <w:rPr>
          <w:noProof/>
          <w:szCs w:val="22"/>
        </w:rPr>
        <w:t>---------------------------------------------------------------------------------------------</w:t>
      </w:r>
      <w:r>
        <w:rPr>
          <w:noProof/>
          <w:szCs w:val="22"/>
        </w:rPr>
        <w:t>---------------------------</w:t>
      </w:r>
    </w:p>
    <w:p w14:paraId="542880E8" w14:textId="77777777" w:rsidR="0099116B" w:rsidRPr="00DE29B2" w:rsidRDefault="0099116B" w:rsidP="0099116B">
      <w:pPr>
        <w:autoSpaceDE w:val="0"/>
        <w:autoSpaceDN w:val="0"/>
        <w:adjustRightInd w:val="0"/>
        <w:rPr>
          <w:rFonts w:eastAsia="Calibri"/>
          <w:color w:val="000000"/>
          <w:szCs w:val="22"/>
        </w:rPr>
      </w:pPr>
    </w:p>
    <w:p w14:paraId="30E636EC" w14:textId="77777777" w:rsidR="005226C6" w:rsidRPr="004973F1" w:rsidRDefault="005226C6" w:rsidP="004973F1">
      <w:pPr>
        <w:pStyle w:val="Heading1"/>
        <w:rPr>
          <w:b w:val="0"/>
        </w:rPr>
      </w:pPr>
      <w:r w:rsidRPr="004973F1">
        <w:t>Järgmine teave on ainult tervishoiutöötajatele</w:t>
      </w:r>
    </w:p>
    <w:p w14:paraId="0AD5D221" w14:textId="77777777" w:rsidR="005226C6" w:rsidRDefault="005226C6" w:rsidP="0041075E">
      <w:pPr>
        <w:keepNext/>
      </w:pPr>
    </w:p>
    <w:p w14:paraId="47EB0006" w14:textId="77777777" w:rsidR="00BF57D0" w:rsidRPr="004A68B6" w:rsidRDefault="00BF57D0" w:rsidP="00BF57D0">
      <w:pPr>
        <w:rPr>
          <w:szCs w:val="22"/>
        </w:rPr>
      </w:pPr>
      <w:bookmarkStart w:id="34" w:name="_Hlk83023444"/>
      <w:r w:rsidRPr="004A68B6">
        <w:rPr>
          <w:szCs w:val="22"/>
        </w:rPr>
        <w:t>Ravimi kasutusvigade vältimiseks on tähtis kontrollida viaali etiket</w:t>
      </w:r>
      <w:r w:rsidR="00D543A9">
        <w:rPr>
          <w:szCs w:val="22"/>
        </w:rPr>
        <w:t>ti</w:t>
      </w:r>
      <w:r w:rsidRPr="004A68B6">
        <w:rPr>
          <w:szCs w:val="22"/>
        </w:rPr>
        <w:t xml:space="preserve"> ja veenduda, et valmistatav ja manustatav ravim on </w:t>
      </w:r>
      <w:r w:rsidRPr="00BF57D0">
        <w:rPr>
          <w:rFonts w:eastAsia="Calibri"/>
          <w:color w:val="000000"/>
          <w:szCs w:val="22"/>
        </w:rPr>
        <w:t>KANJINTI</w:t>
      </w:r>
      <w:r w:rsidRPr="004A68B6">
        <w:rPr>
          <w:szCs w:val="22"/>
        </w:rPr>
        <w:t xml:space="preserve"> (trastuzumab), mitte</w:t>
      </w:r>
      <w:r>
        <w:rPr>
          <w:szCs w:val="22"/>
        </w:rPr>
        <w:t xml:space="preserve"> mõni teine</w:t>
      </w:r>
      <w:r w:rsidRPr="004A68B6">
        <w:rPr>
          <w:szCs w:val="22"/>
        </w:rPr>
        <w:t xml:space="preserve"> </w:t>
      </w:r>
      <w:r>
        <w:rPr>
          <w:szCs w:val="22"/>
        </w:rPr>
        <w:t xml:space="preserve">trastuzumabi sisaldav ravimpreparaat (nt </w:t>
      </w:r>
      <w:r w:rsidRPr="004A68B6">
        <w:rPr>
          <w:szCs w:val="22"/>
        </w:rPr>
        <w:t>trastuzumabemtansiin</w:t>
      </w:r>
      <w:r>
        <w:rPr>
          <w:szCs w:val="22"/>
        </w:rPr>
        <w:t xml:space="preserve"> või trastuzumabderukstekaan)</w:t>
      </w:r>
      <w:r w:rsidRPr="004A68B6">
        <w:rPr>
          <w:szCs w:val="22"/>
        </w:rPr>
        <w:t>.</w:t>
      </w:r>
    </w:p>
    <w:bookmarkEnd w:id="34"/>
    <w:p w14:paraId="1D6CBD53" w14:textId="77777777" w:rsidR="00BF57D0" w:rsidRDefault="00BF57D0"/>
    <w:p w14:paraId="6FA7D624" w14:textId="77777777" w:rsidR="00394DEE" w:rsidRDefault="00710E40">
      <w:r>
        <w:t>Seda r</w:t>
      </w:r>
      <w:r w:rsidR="00CA6A0B" w:rsidRPr="00463122">
        <w:t>avimit tuleb alati hoida suletud originaalpakendis ja külmkapis temperatuuril 2</w:t>
      </w:r>
      <w:r w:rsidR="001A1806">
        <w:t> </w:t>
      </w:r>
      <w:r w:rsidR="00CA6A0B" w:rsidRPr="00463122">
        <w:t>°C...8</w:t>
      </w:r>
      <w:r w:rsidR="001A1806">
        <w:t> </w:t>
      </w:r>
      <w:r w:rsidR="00CA6A0B" w:rsidRPr="00463122">
        <w:t>°C.</w:t>
      </w:r>
    </w:p>
    <w:p w14:paraId="14CF1DBD" w14:textId="77777777" w:rsidR="00394DEE" w:rsidRDefault="00394DEE"/>
    <w:p w14:paraId="68B49C79" w14:textId="77777777" w:rsidR="0049773E" w:rsidRDefault="0049773E" w:rsidP="0049773E">
      <w:r>
        <w:rPr>
          <w:szCs w:val="22"/>
        </w:rPr>
        <w:t>Manustamiskõlblikuks muutmise ja lahjendamise p</w:t>
      </w:r>
      <w:r w:rsidRPr="00EC44B8">
        <w:rPr>
          <w:szCs w:val="22"/>
        </w:rPr>
        <w:t>rotseduuri peab läbi viima vajalikke aseptika</w:t>
      </w:r>
      <w:r>
        <w:rPr>
          <w:szCs w:val="22"/>
        </w:rPr>
        <w:t xml:space="preserve"> </w:t>
      </w:r>
      <w:r w:rsidRPr="00EC44B8">
        <w:rPr>
          <w:szCs w:val="22"/>
        </w:rPr>
        <w:t>nõudeid järgides.</w:t>
      </w:r>
      <w:r>
        <w:rPr>
          <w:szCs w:val="22"/>
        </w:rPr>
        <w:t xml:space="preserve"> H</w:t>
      </w:r>
      <w:r w:rsidRPr="00312E00">
        <w:rPr>
          <w:szCs w:val="22"/>
        </w:rPr>
        <w:t xml:space="preserve">oolikalt </w:t>
      </w:r>
      <w:r>
        <w:rPr>
          <w:szCs w:val="22"/>
        </w:rPr>
        <w:t xml:space="preserve">tuleb </w:t>
      </w:r>
      <w:r w:rsidRPr="00312E00">
        <w:rPr>
          <w:szCs w:val="22"/>
        </w:rPr>
        <w:t>jälgida</w:t>
      </w:r>
      <w:r>
        <w:rPr>
          <w:szCs w:val="22"/>
        </w:rPr>
        <w:t>, et tagataks</w:t>
      </w:r>
      <w:r w:rsidRPr="00312E00">
        <w:rPr>
          <w:szCs w:val="22"/>
        </w:rPr>
        <w:t xml:space="preserve"> valmistatud lahuste steriilsus.</w:t>
      </w:r>
      <w:r>
        <w:t xml:space="preserve"> Ravim ei sisalda antimikroobseid säilitusaineid või bakteriostaatilisi aineid, mistõttu tuleb järgida aseptika nõudeid.</w:t>
      </w:r>
    </w:p>
    <w:p w14:paraId="73E3AC5D" w14:textId="77777777" w:rsidR="00394DEE" w:rsidRDefault="00394DEE" w:rsidP="00394DEE"/>
    <w:p w14:paraId="005866E6" w14:textId="77777777" w:rsidR="00CA6A0B" w:rsidRPr="00463122" w:rsidRDefault="00CA6A0B">
      <w:r w:rsidRPr="00463122">
        <w:t>S</w:t>
      </w:r>
      <w:r w:rsidR="000D207C">
        <w:t>teriilse s</w:t>
      </w:r>
      <w:r w:rsidRPr="00463122">
        <w:t>üstevee</w:t>
      </w:r>
      <w:r w:rsidR="00E974EE">
        <w:t>ga</w:t>
      </w:r>
      <w:r w:rsidRPr="00463122">
        <w:t xml:space="preserve"> (ei ole lisatud pakendile) </w:t>
      </w:r>
      <w:r w:rsidR="002D0D0F">
        <w:t xml:space="preserve">aseptiliselt </w:t>
      </w:r>
      <w:r w:rsidR="00E974EE">
        <w:rPr>
          <w:szCs w:val="22"/>
        </w:rPr>
        <w:t xml:space="preserve">manustamiskõlblikuks muudetud </w:t>
      </w:r>
      <w:r>
        <w:t>KANJINTI</w:t>
      </w:r>
      <w:r w:rsidR="00710E40">
        <w:t>’</w:t>
      </w:r>
      <w:r w:rsidR="00E974EE">
        <w:t>i</w:t>
      </w:r>
      <w:r w:rsidRPr="00463122">
        <w:t xml:space="preserve"> </w:t>
      </w:r>
      <w:r w:rsidR="00E974EE">
        <w:t xml:space="preserve">viaal </w:t>
      </w:r>
      <w:r w:rsidRPr="00463122">
        <w:t xml:space="preserve">on </w:t>
      </w:r>
      <w:r w:rsidR="00E974EE">
        <w:rPr>
          <w:szCs w:val="22"/>
        </w:rPr>
        <w:t>keemilis-füüsikaliselt</w:t>
      </w:r>
      <w:r w:rsidRPr="00463122">
        <w:t xml:space="preserve"> stabiilne kuni 48</w:t>
      </w:r>
      <w:r w:rsidR="001A1806">
        <w:t> </w:t>
      </w:r>
      <w:r w:rsidRPr="00463122">
        <w:t>tundi</w:t>
      </w:r>
      <w:r>
        <w:t xml:space="preserve"> </w:t>
      </w:r>
      <w:r w:rsidR="00E974EE">
        <w:t xml:space="preserve">temperatuuril </w:t>
      </w:r>
      <w:r w:rsidR="00E974EE" w:rsidRPr="00463122">
        <w:t>2</w:t>
      </w:r>
      <w:r w:rsidR="00E974EE">
        <w:t> °C</w:t>
      </w:r>
      <w:r w:rsidR="00E974EE" w:rsidRPr="00463122">
        <w:t>...8</w:t>
      </w:r>
      <w:r w:rsidR="00E974EE">
        <w:t> </w:t>
      </w:r>
      <w:r w:rsidR="00E974EE" w:rsidRPr="00463122">
        <w:t>°C</w:t>
      </w:r>
      <w:r w:rsidR="00E974EE">
        <w:t xml:space="preserve"> ja seda ei tohi külmutada</w:t>
      </w:r>
      <w:r w:rsidRPr="00463122">
        <w:t>.</w:t>
      </w:r>
    </w:p>
    <w:p w14:paraId="5A702373" w14:textId="77777777" w:rsidR="002D0D0F" w:rsidRDefault="002D0D0F" w:rsidP="002D0D0F"/>
    <w:p w14:paraId="1B0CDED4" w14:textId="77777777" w:rsidR="0049773E" w:rsidRPr="00463122" w:rsidRDefault="0049773E" w:rsidP="0049773E">
      <w:r>
        <w:t>Pärast aseptilist lahjendamist</w:t>
      </w:r>
      <w:r w:rsidRPr="00463122">
        <w:t xml:space="preserve"> naatriumkloriidi 9 mg/ml (0,9%) süstelahust sisaldavates polüvinüülkloriid-, polüetüleen- või polüpropüleenkottides</w:t>
      </w:r>
      <w:r>
        <w:t xml:space="preserve"> on KANJINTI</w:t>
      </w:r>
      <w:r w:rsidRPr="00463122">
        <w:t xml:space="preserve"> </w:t>
      </w:r>
      <w:r>
        <w:t>keemilis</w:t>
      </w:r>
      <w:r>
        <w:noBreakHyphen/>
        <w:t>füüsikaline stabiilsus tõestatud 3</w:t>
      </w:r>
      <w:r w:rsidR="00EF2936">
        <w:t>0</w:t>
      </w:r>
      <w:r>
        <w:t xml:space="preserve"> päeva jooksul temperatuuril </w:t>
      </w:r>
      <w:r w:rsidRPr="00463122">
        <w:t>2</w:t>
      </w:r>
      <w:r>
        <w:t> °C</w:t>
      </w:r>
      <w:r w:rsidRPr="00463122">
        <w:t>...8</w:t>
      </w:r>
      <w:r>
        <w:t> </w:t>
      </w:r>
      <w:r w:rsidRPr="00463122">
        <w:t xml:space="preserve">°C </w:t>
      </w:r>
      <w:r>
        <w:t xml:space="preserve">ja </w:t>
      </w:r>
      <w:r w:rsidR="00D866E3">
        <w:t xml:space="preserve">seejärel </w:t>
      </w:r>
      <w:r w:rsidRPr="00463122">
        <w:t>24 tun</w:t>
      </w:r>
      <w:r>
        <w:t>ni jooksul</w:t>
      </w:r>
      <w:r w:rsidRPr="00463122">
        <w:t xml:space="preserve"> temperatuuril </w:t>
      </w:r>
      <w:r>
        <w:t>kuni</w:t>
      </w:r>
      <w:r w:rsidRPr="00463122">
        <w:t xml:space="preserve"> 30</w:t>
      </w:r>
      <w:r>
        <w:t> </w:t>
      </w:r>
      <w:r w:rsidRPr="00463122">
        <w:t>°C.</w:t>
      </w:r>
    </w:p>
    <w:p w14:paraId="57CD2A07" w14:textId="77777777" w:rsidR="002D0D0F" w:rsidRDefault="002D0D0F" w:rsidP="002D0D0F"/>
    <w:p w14:paraId="74D24587" w14:textId="77777777" w:rsidR="002D0D0F" w:rsidRDefault="002D0D0F" w:rsidP="002D0D0F">
      <w:r w:rsidRPr="00463122">
        <w:t>Mikrobioloogilise</w:t>
      </w:r>
      <w:r>
        <w:t xml:space="preserve"> saa</w:t>
      </w:r>
      <w:r w:rsidRPr="00463122">
        <w:t>st</w:t>
      </w:r>
      <w:r>
        <w:t>atuse vältimiseks</w:t>
      </w:r>
      <w:r w:rsidRPr="00463122">
        <w:t xml:space="preserve"> tule</w:t>
      </w:r>
      <w:r>
        <w:t>b</w:t>
      </w:r>
      <w:r w:rsidRPr="00463122">
        <w:t xml:space="preserve"> </w:t>
      </w:r>
      <w:r>
        <w:t>manustamiskõlblikuks muudetud lahus ja KANJINTI</w:t>
      </w:r>
      <w:r w:rsidRPr="00463122">
        <w:t xml:space="preserve"> infusioonilahus</w:t>
      </w:r>
      <w:r>
        <w:t xml:space="preserve"> kohe ära</w:t>
      </w:r>
      <w:r w:rsidRPr="00463122">
        <w:t xml:space="preserve"> kasutada. Kui </w:t>
      </w:r>
      <w:r w:rsidR="0049773E">
        <w:t>ravimit ei kasutata kohe</w:t>
      </w:r>
      <w:r w:rsidRPr="00463122">
        <w:t>, vastutab säilitamis</w:t>
      </w:r>
      <w:r w:rsidR="0049773E">
        <w:t>aja</w:t>
      </w:r>
      <w:r w:rsidRPr="00463122">
        <w:t xml:space="preserve"> ja -</w:t>
      </w:r>
      <w:r w:rsidR="0049773E">
        <w:t>tingimuste</w:t>
      </w:r>
      <w:r w:rsidRPr="00463122">
        <w:t xml:space="preserve"> eest kasutaja</w:t>
      </w:r>
      <w:r w:rsidR="002C5C9F">
        <w:t>. R</w:t>
      </w:r>
      <w:r w:rsidR="0049773E">
        <w:t>avimit võib säilitada kuni</w:t>
      </w:r>
      <w:r>
        <w:t xml:space="preserve"> 24 tundi temperatuuril </w:t>
      </w:r>
      <w:r w:rsidRPr="00463122">
        <w:t>2</w:t>
      </w:r>
      <w:r>
        <w:t> °C</w:t>
      </w:r>
      <w:r w:rsidRPr="00463122">
        <w:t>...8</w:t>
      </w:r>
      <w:r>
        <w:t> </w:t>
      </w:r>
      <w:r w:rsidRPr="00463122">
        <w:t xml:space="preserve">°C, välja arvatud juhul, kui </w:t>
      </w:r>
      <w:r>
        <w:t>manustamiskõlblikuks muutmine ja lahjendamine on</w:t>
      </w:r>
      <w:r w:rsidRPr="00463122">
        <w:t xml:space="preserve"> toimu</w:t>
      </w:r>
      <w:r>
        <w:t>nud</w:t>
      </w:r>
      <w:r w:rsidRPr="00463122">
        <w:t xml:space="preserve"> kontrollitud ja valideeritud aseptilistes tingimustes.</w:t>
      </w:r>
    </w:p>
    <w:p w14:paraId="41C236F7" w14:textId="77777777" w:rsidR="002D0D0F" w:rsidRDefault="002D0D0F" w:rsidP="002D0D0F">
      <w:pPr>
        <w:keepNext/>
        <w:rPr>
          <w:u w:val="single"/>
        </w:rPr>
      </w:pPr>
    </w:p>
    <w:p w14:paraId="52C3835C" w14:textId="77777777" w:rsidR="0049773E" w:rsidRPr="00AB0450" w:rsidRDefault="0049773E" w:rsidP="0049773E">
      <w:pPr>
        <w:pStyle w:val="Heading3"/>
      </w:pPr>
      <w:r w:rsidRPr="00AB0450">
        <w:t>Aseptiline ettevalmist</w:t>
      </w:r>
      <w:r>
        <w:t>amine</w:t>
      </w:r>
      <w:r w:rsidRPr="00AB0450">
        <w:t>, kä</w:t>
      </w:r>
      <w:r>
        <w:t>sitsemine</w:t>
      </w:r>
      <w:r w:rsidRPr="00AB0450">
        <w:t xml:space="preserve"> ja säilitamine</w:t>
      </w:r>
    </w:p>
    <w:p w14:paraId="31935443" w14:textId="77777777" w:rsidR="0049773E" w:rsidRDefault="0049773E" w:rsidP="0041075E">
      <w:pPr>
        <w:keepNext/>
      </w:pPr>
    </w:p>
    <w:p w14:paraId="7C146122" w14:textId="77777777" w:rsidR="0049773E" w:rsidRDefault="0049773E" w:rsidP="0041075E">
      <w:pPr>
        <w:keepNext/>
      </w:pPr>
      <w:r>
        <w:t>Infusiooni ettevalmistamisel tuleb tagada aseptiline käsitlus. Ettevalmistus peab toimuma</w:t>
      </w:r>
    </w:p>
    <w:p w14:paraId="34DF4A8A" w14:textId="77777777" w:rsidR="0049773E" w:rsidRDefault="0049773E" w:rsidP="0049773E">
      <w:pPr>
        <w:numPr>
          <w:ilvl w:val="0"/>
          <w:numId w:val="86"/>
        </w:numPr>
      </w:pPr>
      <w:r>
        <w:t>koolitatud personali poolt aseptilistes tingimustes vastavuses hea tava eeskirjadega, eriti arvestades parenteraalsete ravimite aseptilise ettevalmistamisega;</w:t>
      </w:r>
    </w:p>
    <w:p w14:paraId="753B6D44" w14:textId="77777777" w:rsidR="0049773E" w:rsidRDefault="0049773E" w:rsidP="0041075E">
      <w:pPr>
        <w:keepNext/>
        <w:numPr>
          <w:ilvl w:val="0"/>
          <w:numId w:val="86"/>
        </w:numPr>
      </w:pPr>
      <w:r>
        <w:t>laminaarse õhuvooluga tõmbekapis või bioohutuskapis, kasutades standardseid ettevaatusabinõusid intravenoossete ainete ohutuks käsitlemiseks;</w:t>
      </w:r>
    </w:p>
    <w:p w14:paraId="03DBC171" w14:textId="77777777" w:rsidR="0049773E" w:rsidRDefault="0049773E" w:rsidP="0049773E">
      <w:pPr>
        <w:numPr>
          <w:ilvl w:val="0"/>
          <w:numId w:val="86"/>
        </w:numPr>
      </w:pPr>
      <w:r>
        <w:t>koos järgneva ettevalmistatud intravenoosse infusioonilahuse nõuetekohase säilitamisega, et tagada aseptiliste tingimuste säilimine.</w:t>
      </w:r>
    </w:p>
    <w:p w14:paraId="2098C9B8" w14:textId="77777777" w:rsidR="005C0C7C" w:rsidRPr="00463122" w:rsidRDefault="005C0C7C"/>
    <w:p w14:paraId="207F5E21" w14:textId="77777777" w:rsidR="005C0C7C" w:rsidRPr="00693BFC" w:rsidRDefault="005C0C7C" w:rsidP="005C0C7C">
      <w:pPr>
        <w:pStyle w:val="Heading3"/>
        <w:rPr>
          <w:i/>
          <w:iCs/>
        </w:rPr>
      </w:pPr>
      <w:r w:rsidRPr="00693BFC">
        <w:rPr>
          <w:i/>
          <w:iCs/>
        </w:rPr>
        <w:t>KANJINTI 150 mg infusioonilahuse kontsentraadi pulber</w:t>
      </w:r>
    </w:p>
    <w:p w14:paraId="514ADA00" w14:textId="77777777" w:rsidR="009471BD" w:rsidRDefault="009471BD"/>
    <w:p w14:paraId="3F9A0CD0" w14:textId="77777777" w:rsidR="005C0C7C" w:rsidRPr="00463122" w:rsidRDefault="005C0C7C">
      <w:r>
        <w:t>KANJINTI 150 mg</w:t>
      </w:r>
      <w:r w:rsidRPr="00463122">
        <w:t xml:space="preserve"> </w:t>
      </w:r>
      <w:r>
        <w:t>ühe</w:t>
      </w:r>
      <w:r w:rsidRPr="00463122">
        <w:t xml:space="preserve"> viaali sisu lahustatakse 7,2 ml steriilses süstevees (ei ole pakendile lisatud). Teiste lahustite kasutamist tuleb vältida. Lahustamisel saadakse 7,4 ml lahust ühekordseks kasutamiseks, mis sisaldab </w:t>
      </w:r>
      <w:r>
        <w:t>ligikaudu</w:t>
      </w:r>
      <w:r w:rsidRPr="00463122">
        <w:t xml:space="preserve"> 21 mg/ml trastuzumabi</w:t>
      </w:r>
      <w:r w:rsidR="00710E40">
        <w:t xml:space="preserve">. </w:t>
      </w:r>
      <w:r w:rsidR="00C34251">
        <w:t>Lisamaht</w:t>
      </w:r>
      <w:r w:rsidRPr="00463122">
        <w:t xml:space="preserve"> </w:t>
      </w:r>
      <w:r>
        <w:t xml:space="preserve">4% </w:t>
      </w:r>
      <w:r w:rsidRPr="00463122">
        <w:t xml:space="preserve">kindlustab, et </w:t>
      </w:r>
      <w:r>
        <w:t>ühest</w:t>
      </w:r>
      <w:r w:rsidRPr="00463122">
        <w:t xml:space="preserve"> viaalist saab </w:t>
      </w:r>
      <w:r w:rsidR="00C34251">
        <w:t xml:space="preserve">vajaliku </w:t>
      </w:r>
      <w:r w:rsidRPr="00463122">
        <w:t>annuse 150 mg.</w:t>
      </w:r>
    </w:p>
    <w:p w14:paraId="13EA6719" w14:textId="77777777" w:rsidR="005C0C7C" w:rsidRPr="004973F1" w:rsidRDefault="005C0C7C" w:rsidP="004973F1">
      <w:pPr>
        <w:keepNext/>
        <w:rPr>
          <w:u w:val="single"/>
        </w:rPr>
      </w:pPr>
    </w:p>
    <w:p w14:paraId="2281F443" w14:textId="77777777" w:rsidR="005C0C7C" w:rsidRPr="00693BFC" w:rsidRDefault="005C0C7C" w:rsidP="005C0C7C">
      <w:pPr>
        <w:pStyle w:val="Heading3"/>
        <w:rPr>
          <w:i/>
          <w:iCs/>
        </w:rPr>
      </w:pPr>
      <w:r w:rsidRPr="00693BFC">
        <w:rPr>
          <w:i/>
          <w:iCs/>
        </w:rPr>
        <w:t>KANJINTI 420 mg infusioonilahuse kontsentraadi pulber</w:t>
      </w:r>
    </w:p>
    <w:p w14:paraId="6E84816F" w14:textId="77777777" w:rsidR="009471BD" w:rsidRDefault="009471BD" w:rsidP="00EF556D"/>
    <w:p w14:paraId="6C666A05" w14:textId="77777777" w:rsidR="005C0C7C" w:rsidRDefault="005C0C7C" w:rsidP="00EF556D">
      <w:pPr>
        <w:rPr>
          <w:u w:val="single"/>
        </w:rPr>
      </w:pPr>
      <w:r>
        <w:t>KANJINTI 420 mg</w:t>
      </w:r>
      <w:r w:rsidRPr="00463122">
        <w:t xml:space="preserve"> </w:t>
      </w:r>
      <w:r>
        <w:t>ühe</w:t>
      </w:r>
      <w:r w:rsidRPr="00463122">
        <w:t xml:space="preserve"> viaali sisu lahustatakse </w:t>
      </w:r>
      <w:r>
        <w:t>20</w:t>
      </w:r>
      <w:r w:rsidRPr="00463122">
        <w:t xml:space="preserve"> ml steriilses süstevees (ei ole pakendile lisatud). Teiste lahustite kasutamist tuleb vältida. Lahustamisel saadakse </w:t>
      </w:r>
      <w:r>
        <w:t>21</w:t>
      </w:r>
      <w:r w:rsidRPr="00463122">
        <w:t xml:space="preserve"> ml lahust ühekordseks kasutamiseks, mis sisaldab </w:t>
      </w:r>
      <w:r>
        <w:t>ligikaudu</w:t>
      </w:r>
      <w:r w:rsidRPr="00463122">
        <w:t xml:space="preserve"> 21 mg/ml trastuzumabi.</w:t>
      </w:r>
      <w:r w:rsidR="00710E40">
        <w:t xml:space="preserve"> </w:t>
      </w:r>
      <w:r w:rsidR="00C34251">
        <w:t>Lisamaht</w:t>
      </w:r>
      <w:r w:rsidRPr="00463122">
        <w:t xml:space="preserve"> </w:t>
      </w:r>
      <w:r>
        <w:t xml:space="preserve">5% </w:t>
      </w:r>
      <w:r w:rsidRPr="00463122">
        <w:t xml:space="preserve">kindlustab, et </w:t>
      </w:r>
      <w:r>
        <w:t>ühest</w:t>
      </w:r>
      <w:r w:rsidRPr="00463122">
        <w:t xml:space="preserve"> viaalist saab </w:t>
      </w:r>
      <w:r w:rsidR="00C34251">
        <w:t xml:space="preserve">vajaliku </w:t>
      </w:r>
      <w:r w:rsidRPr="00463122">
        <w:t>annuse</w:t>
      </w:r>
      <w:r>
        <w:t xml:space="preserve"> 420</w:t>
      </w:r>
      <w:r w:rsidRPr="00463122">
        <w:t> mg.</w:t>
      </w:r>
    </w:p>
    <w:p w14:paraId="2FFE34D5" w14:textId="77777777" w:rsidR="00692C86" w:rsidRDefault="00692C86" w:rsidP="005C0C7C">
      <w:pPr>
        <w:keepNext/>
        <w:rPr>
          <w:u w:val="single"/>
        </w:rPr>
      </w:pPr>
    </w:p>
    <w:tbl>
      <w:tblPr>
        <w:tblW w:w="899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1"/>
        <w:gridCol w:w="463"/>
        <w:gridCol w:w="2763"/>
        <w:gridCol w:w="436"/>
        <w:gridCol w:w="3458"/>
      </w:tblGrid>
      <w:tr w:rsidR="005C0C7C" w14:paraId="6406B274" w14:textId="77777777" w:rsidTr="005974D1">
        <w:trPr>
          <w:cantSplit/>
          <w:tblHeader/>
        </w:trPr>
        <w:tc>
          <w:tcPr>
            <w:tcW w:w="1871" w:type="dxa"/>
            <w:shd w:val="clear" w:color="auto" w:fill="auto"/>
          </w:tcPr>
          <w:p w14:paraId="463DA253" w14:textId="77777777" w:rsidR="005C0C7C" w:rsidRPr="001C1713" w:rsidRDefault="005C0C7C" w:rsidP="005D182F">
            <w:pPr>
              <w:rPr>
                <w:rFonts w:eastAsia="Calibri"/>
              </w:rPr>
            </w:pPr>
            <w:r w:rsidRPr="001C1713">
              <w:rPr>
                <w:rFonts w:eastAsia="Calibri"/>
              </w:rPr>
              <w:t>KANJINTI viaal</w:t>
            </w:r>
          </w:p>
        </w:tc>
        <w:tc>
          <w:tcPr>
            <w:tcW w:w="463" w:type="dxa"/>
            <w:shd w:val="clear" w:color="auto" w:fill="auto"/>
          </w:tcPr>
          <w:p w14:paraId="458926EA" w14:textId="77777777" w:rsidR="005C0C7C" w:rsidRPr="001C1713" w:rsidRDefault="005C0C7C" w:rsidP="005D182F">
            <w:pPr>
              <w:rPr>
                <w:rFonts w:eastAsia="Calibri"/>
              </w:rPr>
            </w:pPr>
          </w:p>
        </w:tc>
        <w:tc>
          <w:tcPr>
            <w:tcW w:w="2763" w:type="dxa"/>
            <w:shd w:val="clear" w:color="auto" w:fill="auto"/>
          </w:tcPr>
          <w:p w14:paraId="39A6B3E7" w14:textId="77777777" w:rsidR="005C0C7C" w:rsidRPr="001C1713" w:rsidRDefault="005C0C7C" w:rsidP="00C34251">
            <w:pPr>
              <w:rPr>
                <w:rFonts w:eastAsia="Calibri"/>
              </w:rPr>
            </w:pPr>
            <w:r w:rsidRPr="001C1713">
              <w:rPr>
                <w:rFonts w:eastAsia="Calibri"/>
              </w:rPr>
              <w:t>Steriilse süsteve</w:t>
            </w:r>
            <w:r w:rsidR="00C34251">
              <w:rPr>
                <w:rFonts w:eastAsia="Calibri"/>
              </w:rPr>
              <w:t>e</w:t>
            </w:r>
            <w:r w:rsidRPr="001C1713">
              <w:rPr>
                <w:rFonts w:eastAsia="Calibri"/>
              </w:rPr>
              <w:t xml:space="preserve"> kogus</w:t>
            </w:r>
          </w:p>
        </w:tc>
        <w:tc>
          <w:tcPr>
            <w:tcW w:w="436" w:type="dxa"/>
            <w:shd w:val="clear" w:color="auto" w:fill="auto"/>
          </w:tcPr>
          <w:p w14:paraId="4B50770A" w14:textId="77777777" w:rsidR="005C0C7C" w:rsidRPr="001C1713" w:rsidRDefault="005C0C7C" w:rsidP="005D182F">
            <w:pPr>
              <w:rPr>
                <w:rFonts w:eastAsia="Calibri"/>
              </w:rPr>
            </w:pPr>
          </w:p>
        </w:tc>
        <w:tc>
          <w:tcPr>
            <w:tcW w:w="3458" w:type="dxa"/>
            <w:shd w:val="clear" w:color="auto" w:fill="auto"/>
          </w:tcPr>
          <w:p w14:paraId="68F39777" w14:textId="77777777" w:rsidR="005C0C7C" w:rsidRPr="001C1713" w:rsidRDefault="005C0C7C" w:rsidP="005D182F">
            <w:pPr>
              <w:rPr>
                <w:rFonts w:eastAsia="Calibri"/>
              </w:rPr>
            </w:pPr>
            <w:r w:rsidRPr="001C1713">
              <w:rPr>
                <w:rFonts w:eastAsia="Calibri"/>
              </w:rPr>
              <w:t>Lõplik kontsentratsioon</w:t>
            </w:r>
          </w:p>
        </w:tc>
      </w:tr>
      <w:tr w:rsidR="005C0C7C" w14:paraId="78B576FE" w14:textId="77777777" w:rsidTr="005974D1">
        <w:trPr>
          <w:cantSplit/>
          <w:tblHeader/>
        </w:trPr>
        <w:tc>
          <w:tcPr>
            <w:tcW w:w="1871" w:type="dxa"/>
            <w:shd w:val="clear" w:color="auto" w:fill="auto"/>
          </w:tcPr>
          <w:p w14:paraId="6FF90080" w14:textId="63F7C9DC" w:rsidR="005C0C7C" w:rsidRPr="001C1713" w:rsidRDefault="005C0C7C" w:rsidP="005D182F">
            <w:pPr>
              <w:rPr>
                <w:rFonts w:eastAsia="Calibri"/>
              </w:rPr>
            </w:pPr>
            <w:r w:rsidRPr="001C1713">
              <w:rPr>
                <w:rFonts w:eastAsia="Calibri"/>
              </w:rPr>
              <w:t>150</w:t>
            </w:r>
            <w:r w:rsidR="00687698">
              <w:rPr>
                <w:rFonts w:eastAsia="Calibri"/>
              </w:rPr>
              <w:t> </w:t>
            </w:r>
            <w:r w:rsidRPr="001C1713">
              <w:rPr>
                <w:rFonts w:eastAsia="Calibri"/>
              </w:rPr>
              <w:t>mg viaal</w:t>
            </w:r>
          </w:p>
        </w:tc>
        <w:tc>
          <w:tcPr>
            <w:tcW w:w="463" w:type="dxa"/>
            <w:shd w:val="clear" w:color="auto" w:fill="auto"/>
          </w:tcPr>
          <w:p w14:paraId="3E953213" w14:textId="77777777" w:rsidR="005C0C7C" w:rsidRPr="001C1713" w:rsidRDefault="005C0C7C" w:rsidP="005D182F">
            <w:pPr>
              <w:rPr>
                <w:rFonts w:eastAsia="Calibri"/>
              </w:rPr>
            </w:pPr>
            <w:r w:rsidRPr="001C1713">
              <w:rPr>
                <w:rFonts w:eastAsia="Calibri"/>
              </w:rPr>
              <w:t>+</w:t>
            </w:r>
          </w:p>
        </w:tc>
        <w:tc>
          <w:tcPr>
            <w:tcW w:w="2763" w:type="dxa"/>
            <w:shd w:val="clear" w:color="auto" w:fill="auto"/>
          </w:tcPr>
          <w:p w14:paraId="7CAEDB3D" w14:textId="3407DCFB" w:rsidR="005C0C7C" w:rsidRPr="001C1713" w:rsidRDefault="005C0C7C" w:rsidP="005D182F">
            <w:pPr>
              <w:rPr>
                <w:rFonts w:eastAsia="Calibri"/>
              </w:rPr>
            </w:pPr>
            <w:r w:rsidRPr="001C1713">
              <w:rPr>
                <w:rFonts w:eastAsia="Calibri"/>
              </w:rPr>
              <w:t>7,2</w:t>
            </w:r>
            <w:r w:rsidR="00687698">
              <w:rPr>
                <w:rFonts w:eastAsia="Calibri"/>
              </w:rPr>
              <w:t> </w:t>
            </w:r>
            <w:r w:rsidRPr="001C1713">
              <w:rPr>
                <w:rFonts w:eastAsia="Calibri"/>
              </w:rPr>
              <w:t>ml</w:t>
            </w:r>
          </w:p>
        </w:tc>
        <w:tc>
          <w:tcPr>
            <w:tcW w:w="436" w:type="dxa"/>
            <w:shd w:val="clear" w:color="auto" w:fill="auto"/>
          </w:tcPr>
          <w:p w14:paraId="5B1DB948" w14:textId="77777777" w:rsidR="005C0C7C" w:rsidRPr="001C1713" w:rsidRDefault="005C0C7C" w:rsidP="005D182F">
            <w:pPr>
              <w:rPr>
                <w:rFonts w:eastAsia="Calibri"/>
              </w:rPr>
            </w:pPr>
            <w:r w:rsidRPr="001C1713">
              <w:rPr>
                <w:rFonts w:eastAsia="Calibri"/>
              </w:rPr>
              <w:t>=</w:t>
            </w:r>
          </w:p>
        </w:tc>
        <w:tc>
          <w:tcPr>
            <w:tcW w:w="3458" w:type="dxa"/>
            <w:shd w:val="clear" w:color="auto" w:fill="auto"/>
          </w:tcPr>
          <w:p w14:paraId="1E59DE64" w14:textId="2CB55DC7" w:rsidR="005C0C7C" w:rsidRPr="001C1713" w:rsidRDefault="005C0C7C" w:rsidP="005D182F">
            <w:pPr>
              <w:rPr>
                <w:rFonts w:eastAsia="Calibri"/>
              </w:rPr>
            </w:pPr>
            <w:r w:rsidRPr="001C1713">
              <w:rPr>
                <w:rFonts w:eastAsia="Calibri"/>
              </w:rPr>
              <w:t>21</w:t>
            </w:r>
            <w:r w:rsidR="00687698">
              <w:rPr>
                <w:rFonts w:eastAsia="Calibri"/>
              </w:rPr>
              <w:t> </w:t>
            </w:r>
            <w:r w:rsidRPr="001C1713">
              <w:rPr>
                <w:rFonts w:eastAsia="Calibri"/>
              </w:rPr>
              <w:t>mg/ml</w:t>
            </w:r>
          </w:p>
        </w:tc>
      </w:tr>
      <w:tr w:rsidR="005C0C7C" w14:paraId="0AD2051B" w14:textId="77777777" w:rsidTr="005974D1">
        <w:trPr>
          <w:cantSplit/>
          <w:tblHeader/>
        </w:trPr>
        <w:tc>
          <w:tcPr>
            <w:tcW w:w="1871" w:type="dxa"/>
            <w:shd w:val="clear" w:color="auto" w:fill="auto"/>
          </w:tcPr>
          <w:p w14:paraId="64A2F837" w14:textId="44DB77E8" w:rsidR="005C0C7C" w:rsidRPr="001C1713" w:rsidRDefault="005C0C7C" w:rsidP="005D182F">
            <w:pPr>
              <w:rPr>
                <w:rFonts w:eastAsia="Calibri"/>
              </w:rPr>
            </w:pPr>
            <w:r w:rsidRPr="001C1713">
              <w:rPr>
                <w:rFonts w:eastAsia="Calibri"/>
              </w:rPr>
              <w:t>420</w:t>
            </w:r>
            <w:r w:rsidR="00687698">
              <w:rPr>
                <w:rFonts w:eastAsia="Calibri"/>
              </w:rPr>
              <w:t> </w:t>
            </w:r>
            <w:r w:rsidRPr="001C1713">
              <w:rPr>
                <w:rFonts w:eastAsia="Calibri"/>
              </w:rPr>
              <w:t>mg viaal</w:t>
            </w:r>
          </w:p>
        </w:tc>
        <w:tc>
          <w:tcPr>
            <w:tcW w:w="463" w:type="dxa"/>
            <w:shd w:val="clear" w:color="auto" w:fill="auto"/>
          </w:tcPr>
          <w:p w14:paraId="5B193F41" w14:textId="77777777" w:rsidR="005C0C7C" w:rsidRPr="001C1713" w:rsidRDefault="005C0C7C" w:rsidP="005D182F">
            <w:pPr>
              <w:rPr>
                <w:rFonts w:eastAsia="Calibri"/>
              </w:rPr>
            </w:pPr>
            <w:r w:rsidRPr="001C1713">
              <w:rPr>
                <w:rFonts w:eastAsia="Calibri"/>
              </w:rPr>
              <w:t>+</w:t>
            </w:r>
          </w:p>
        </w:tc>
        <w:tc>
          <w:tcPr>
            <w:tcW w:w="2763" w:type="dxa"/>
            <w:shd w:val="clear" w:color="auto" w:fill="auto"/>
          </w:tcPr>
          <w:p w14:paraId="729C8251" w14:textId="3293C63D" w:rsidR="005C0C7C" w:rsidRPr="001C1713" w:rsidRDefault="005C0C7C" w:rsidP="005D182F">
            <w:pPr>
              <w:rPr>
                <w:rFonts w:eastAsia="Calibri"/>
              </w:rPr>
            </w:pPr>
            <w:r w:rsidRPr="001C1713">
              <w:rPr>
                <w:rFonts w:eastAsia="Calibri"/>
              </w:rPr>
              <w:t>20</w:t>
            </w:r>
            <w:r w:rsidR="00687698">
              <w:rPr>
                <w:rFonts w:eastAsia="Calibri"/>
              </w:rPr>
              <w:t> </w:t>
            </w:r>
            <w:r w:rsidRPr="001C1713">
              <w:rPr>
                <w:rFonts w:eastAsia="Calibri"/>
              </w:rPr>
              <w:t>ml</w:t>
            </w:r>
          </w:p>
        </w:tc>
        <w:tc>
          <w:tcPr>
            <w:tcW w:w="436" w:type="dxa"/>
            <w:shd w:val="clear" w:color="auto" w:fill="auto"/>
          </w:tcPr>
          <w:p w14:paraId="7940583B" w14:textId="77777777" w:rsidR="005C0C7C" w:rsidRPr="001C1713" w:rsidRDefault="005C0C7C" w:rsidP="005D182F">
            <w:pPr>
              <w:rPr>
                <w:rFonts w:eastAsia="Calibri"/>
              </w:rPr>
            </w:pPr>
            <w:r w:rsidRPr="001C1713">
              <w:rPr>
                <w:rFonts w:eastAsia="Calibri"/>
              </w:rPr>
              <w:t>=</w:t>
            </w:r>
          </w:p>
        </w:tc>
        <w:tc>
          <w:tcPr>
            <w:tcW w:w="3458" w:type="dxa"/>
            <w:shd w:val="clear" w:color="auto" w:fill="auto"/>
          </w:tcPr>
          <w:p w14:paraId="3485C48C" w14:textId="6A28EC85" w:rsidR="005C0C7C" w:rsidRPr="001C1713" w:rsidRDefault="005C0C7C" w:rsidP="005D182F">
            <w:pPr>
              <w:rPr>
                <w:rFonts w:eastAsia="Calibri"/>
              </w:rPr>
            </w:pPr>
            <w:r w:rsidRPr="001C1713">
              <w:rPr>
                <w:rFonts w:eastAsia="Calibri"/>
              </w:rPr>
              <w:t>21</w:t>
            </w:r>
            <w:r w:rsidR="00687698">
              <w:rPr>
                <w:rFonts w:eastAsia="Calibri"/>
              </w:rPr>
              <w:t> </w:t>
            </w:r>
            <w:r w:rsidRPr="001C1713">
              <w:rPr>
                <w:rFonts w:eastAsia="Calibri"/>
              </w:rPr>
              <w:t>mg/ml</w:t>
            </w:r>
          </w:p>
        </w:tc>
      </w:tr>
    </w:tbl>
    <w:p w14:paraId="361A92E8" w14:textId="77777777" w:rsidR="005C0C7C" w:rsidRPr="004973F1" w:rsidRDefault="005C0C7C" w:rsidP="008E11BC">
      <w:pPr>
        <w:rPr>
          <w:u w:val="single"/>
        </w:rPr>
      </w:pPr>
    </w:p>
    <w:p w14:paraId="3482ADAA" w14:textId="77777777" w:rsidR="005C0C7C" w:rsidRPr="00463122" w:rsidRDefault="00E91248" w:rsidP="00213468">
      <w:pPr>
        <w:pStyle w:val="Heading3"/>
      </w:pPr>
      <w:r>
        <w:t>Aseptilise l</w:t>
      </w:r>
      <w:r w:rsidR="005C0C7C" w:rsidRPr="00463122">
        <w:t>ahustamise juhised</w:t>
      </w:r>
    </w:p>
    <w:p w14:paraId="144D355E" w14:textId="77777777" w:rsidR="00C34251" w:rsidRDefault="00C34251" w:rsidP="005974D1">
      <w:pPr>
        <w:keepNext/>
      </w:pPr>
    </w:p>
    <w:p w14:paraId="71050C1F" w14:textId="77777777" w:rsidR="00C34251" w:rsidRPr="00463122" w:rsidRDefault="00C34251" w:rsidP="005974D1">
      <w:pPr>
        <w:keepNext/>
      </w:pPr>
      <w:r>
        <w:t xml:space="preserve">KANJINTI’t </w:t>
      </w:r>
      <w:r w:rsidRPr="00463122">
        <w:t xml:space="preserve">tuleb lahustamise ajal käsitseda ettevaatlikult. Liigne vahutekitamine lahustamisel või valmislahuse raputamine võib raskendada </w:t>
      </w:r>
      <w:r>
        <w:t xml:space="preserve">KANJINTI </w:t>
      </w:r>
      <w:r w:rsidRPr="00463122">
        <w:t>vajaliku koguse väljatõmbamist viaalist.</w:t>
      </w:r>
    </w:p>
    <w:p w14:paraId="69AEEB35" w14:textId="77777777" w:rsidR="005C0C7C" w:rsidRPr="004973F1" w:rsidRDefault="005C0C7C">
      <w:pPr>
        <w:keepNext/>
      </w:pPr>
    </w:p>
    <w:p w14:paraId="76824A75" w14:textId="77777777" w:rsidR="005C0C7C" w:rsidRPr="00463122" w:rsidRDefault="005C0C7C">
      <w:r w:rsidRPr="00463122">
        <w:t xml:space="preserve">1) </w:t>
      </w:r>
      <w:r w:rsidR="000F1A6D">
        <w:t xml:space="preserve">Kasutades steriilset süstalt, süstida aeglaselt vajalik kogus (nagu eespool märgitud) </w:t>
      </w:r>
      <w:r w:rsidRPr="00463122">
        <w:t xml:space="preserve">steriilset süstevett lüofiliseeritud </w:t>
      </w:r>
      <w:r>
        <w:t>KANJINTI</w:t>
      </w:r>
      <w:r w:rsidR="000F1A6D">
        <w:t>’t</w:t>
      </w:r>
      <w:r w:rsidRPr="00463122">
        <w:t xml:space="preserve"> sisaldavasse viaali, suunates joa lüofilisaadile.</w:t>
      </w:r>
    </w:p>
    <w:p w14:paraId="7F6F7485" w14:textId="77777777" w:rsidR="005C0C7C" w:rsidRPr="00463122" w:rsidRDefault="005C0C7C" w:rsidP="005C0C7C"/>
    <w:p w14:paraId="71D602A2" w14:textId="77777777" w:rsidR="005C0C7C" w:rsidRPr="00463122" w:rsidRDefault="005C0C7C">
      <w:r w:rsidRPr="00463122">
        <w:t>2) Lahustumise soodustamiseks pöörata viaali ettevaatlikult. MITTE LOKSUTADA</w:t>
      </w:r>
      <w:r>
        <w:t>.</w:t>
      </w:r>
    </w:p>
    <w:p w14:paraId="3A2FE57B" w14:textId="77777777" w:rsidR="005C0C7C" w:rsidRPr="00463122" w:rsidRDefault="005C0C7C"/>
    <w:p w14:paraId="5A83776C" w14:textId="77777777" w:rsidR="005C0C7C" w:rsidRPr="00463122" w:rsidRDefault="005C0C7C">
      <w:r w:rsidRPr="00463122">
        <w:t xml:space="preserve">Vähese vahu teke lahustamisel on tavaline. </w:t>
      </w:r>
      <w:r w:rsidR="001842D4">
        <w:t>Laske</w:t>
      </w:r>
      <w:r w:rsidRPr="00463122">
        <w:t xml:space="preserve"> viaalil </w:t>
      </w:r>
      <w:r w:rsidR="00A52830">
        <w:t>rahulikult</w:t>
      </w:r>
      <w:r w:rsidRPr="00463122">
        <w:t xml:space="preserve"> seista </w:t>
      </w:r>
      <w:r w:rsidR="00692980">
        <w:t>ligikaudu</w:t>
      </w:r>
      <w:r w:rsidRPr="00463122">
        <w:t xml:space="preserve"> 5</w:t>
      </w:r>
      <w:r w:rsidR="001A1806">
        <w:t> </w:t>
      </w:r>
      <w:r w:rsidRPr="00463122">
        <w:t xml:space="preserve">minutit. </w:t>
      </w:r>
      <w:r>
        <w:t>KANJINTI</w:t>
      </w:r>
      <w:r w:rsidRPr="00463122">
        <w:t xml:space="preserve"> valmislahus on värvitu kuni kahvatukollane läbipaistev vedelik, mis ei tohi sisaldada nähtavaid osakesi.</w:t>
      </w:r>
    </w:p>
    <w:p w14:paraId="00895EFA" w14:textId="77777777" w:rsidR="005C0C7C" w:rsidRPr="00463122" w:rsidRDefault="005C0C7C"/>
    <w:p w14:paraId="310D5026" w14:textId="77777777" w:rsidR="00A217FC" w:rsidRPr="00AF5243" w:rsidRDefault="00A217FC" w:rsidP="00A217FC">
      <w:pPr>
        <w:keepNext/>
        <w:rPr>
          <w:u w:val="single"/>
        </w:rPr>
      </w:pPr>
      <w:r w:rsidRPr="00AF5243">
        <w:rPr>
          <w:u w:val="single"/>
        </w:rPr>
        <w:t>Manustamiskõlblikuks muudetud lahuse aseptilise lahjendamise juhised</w:t>
      </w:r>
    </w:p>
    <w:p w14:paraId="66C8858A" w14:textId="77777777" w:rsidR="00A217FC" w:rsidRDefault="00A217FC" w:rsidP="00A217FC">
      <w:pPr>
        <w:keepNext/>
      </w:pPr>
    </w:p>
    <w:p w14:paraId="35B7EC44" w14:textId="77777777" w:rsidR="005C0C7C" w:rsidRPr="00463122" w:rsidRDefault="005C0C7C" w:rsidP="004973F1">
      <w:pPr>
        <w:keepNext/>
      </w:pPr>
      <w:r w:rsidRPr="00463122">
        <w:t>Arvutage vajalik lahuse kogus:</w:t>
      </w:r>
    </w:p>
    <w:p w14:paraId="6BEFC8DD" w14:textId="77777777" w:rsidR="005C0C7C" w:rsidRPr="00463122" w:rsidRDefault="005C0C7C" w:rsidP="0041075E">
      <w:pPr>
        <w:keepNext/>
        <w:numPr>
          <w:ilvl w:val="0"/>
          <w:numId w:val="79"/>
        </w:numPr>
        <w:autoSpaceDE w:val="0"/>
        <w:autoSpaceDN w:val="0"/>
        <w:adjustRightInd w:val="0"/>
        <w:spacing w:after="200"/>
        <w:ind w:left="567" w:hanging="567"/>
        <w:contextualSpacing/>
      </w:pPr>
      <w:r w:rsidRPr="00463122">
        <w:t>küllastusannuseks 4 mg trastuzumabi</w:t>
      </w:r>
      <w:r w:rsidR="00D373AF">
        <w:t>/kg</w:t>
      </w:r>
      <w:r w:rsidRPr="00463122">
        <w:t xml:space="preserve"> </w:t>
      </w:r>
      <w:r w:rsidR="00692C86">
        <w:t xml:space="preserve">kehakaalu kohta </w:t>
      </w:r>
      <w:r w:rsidRPr="00463122">
        <w:t>või järgnevaks iganädalaseks annuseks 2 mg trastuzumabi</w:t>
      </w:r>
      <w:r w:rsidR="00D373AF">
        <w:t>/kg</w:t>
      </w:r>
      <w:r w:rsidRPr="00463122">
        <w:t xml:space="preserve"> </w:t>
      </w:r>
      <w:r w:rsidR="00692C86">
        <w:t xml:space="preserve">kehakaalu kohta </w:t>
      </w:r>
      <w:r w:rsidRPr="00463122">
        <w:t>järgnevalt:</w:t>
      </w:r>
    </w:p>
    <w:p w14:paraId="68F9B028" w14:textId="77777777" w:rsidR="005C0C7C" w:rsidRPr="00463122" w:rsidRDefault="005C0C7C" w:rsidP="0041075E">
      <w:pPr>
        <w:keepNext/>
      </w:pPr>
    </w:p>
    <w:p w14:paraId="4DE7E1B2" w14:textId="3F06ACC4" w:rsidR="005C0C7C" w:rsidRPr="00463122" w:rsidRDefault="005C0C7C" w:rsidP="004973F1">
      <w:pPr>
        <w:rPr>
          <w:u w:val="single"/>
        </w:rPr>
      </w:pPr>
      <w:r w:rsidRPr="00463122">
        <w:rPr>
          <w:b/>
        </w:rPr>
        <w:t>Kogus</w:t>
      </w:r>
      <w:r w:rsidRPr="00463122">
        <w:t xml:space="preserve"> (ml) = </w:t>
      </w:r>
      <w:r w:rsidRPr="00463122">
        <w:rPr>
          <w:b/>
          <w:u w:val="single"/>
        </w:rPr>
        <w:t>kehakaal</w:t>
      </w:r>
      <w:r w:rsidRPr="004973F1">
        <w:rPr>
          <w:b/>
          <w:u w:val="single"/>
        </w:rPr>
        <w:t xml:space="preserve"> </w:t>
      </w:r>
      <w:r w:rsidRPr="00463122">
        <w:rPr>
          <w:u w:val="single"/>
        </w:rPr>
        <w:t xml:space="preserve">(kg) </w:t>
      </w:r>
      <w:r w:rsidR="00687698">
        <w:rPr>
          <w:u w:val="single"/>
        </w:rPr>
        <w:t>×</w:t>
      </w:r>
      <w:r w:rsidRPr="004973F1">
        <w:rPr>
          <w:b/>
          <w:u w:val="single"/>
        </w:rPr>
        <w:t xml:space="preserve"> </w:t>
      </w:r>
      <w:r w:rsidRPr="00463122">
        <w:rPr>
          <w:b/>
          <w:u w:val="single"/>
        </w:rPr>
        <w:t xml:space="preserve">annus </w:t>
      </w:r>
      <w:r w:rsidRPr="00463122">
        <w:rPr>
          <w:u w:val="single"/>
        </w:rPr>
        <w:t>(küllastusannuseks</w:t>
      </w:r>
      <w:r>
        <w:rPr>
          <w:b/>
          <w:u w:val="single"/>
        </w:rPr>
        <w:t xml:space="preserve"> 4 </w:t>
      </w:r>
      <w:r w:rsidRPr="00463122">
        <w:rPr>
          <w:u w:val="single"/>
        </w:rPr>
        <w:t>mg/kg või säilitusannuseks</w:t>
      </w:r>
      <w:r>
        <w:rPr>
          <w:b/>
          <w:u w:val="single"/>
        </w:rPr>
        <w:t xml:space="preserve"> 2 </w:t>
      </w:r>
      <w:r w:rsidRPr="00463122">
        <w:rPr>
          <w:u w:val="single"/>
        </w:rPr>
        <w:t>mg/kg</w:t>
      </w:r>
      <w:r w:rsidRPr="00463122">
        <w:rPr>
          <w:b/>
          <w:u w:val="single"/>
        </w:rPr>
        <w:t>)</w:t>
      </w:r>
    </w:p>
    <w:p w14:paraId="53CA4A78" w14:textId="77777777" w:rsidR="005C0C7C" w:rsidRPr="00463122" w:rsidRDefault="005C0C7C">
      <w:pPr>
        <w:jc w:val="center"/>
      </w:pPr>
      <w:r w:rsidRPr="00463122">
        <w:rPr>
          <w:b/>
        </w:rPr>
        <w:t>21</w:t>
      </w:r>
      <w:r w:rsidRPr="004973F1">
        <w:rPr>
          <w:b/>
        </w:rPr>
        <w:t> </w:t>
      </w:r>
      <w:r w:rsidRPr="00463122">
        <w:t>(mg/ml, valmislahuse kontsentratsioon)</w:t>
      </w:r>
    </w:p>
    <w:p w14:paraId="1297D183" w14:textId="77777777" w:rsidR="005C0C7C" w:rsidRPr="00463122" w:rsidRDefault="005C0C7C"/>
    <w:p w14:paraId="654D41FD" w14:textId="77777777" w:rsidR="005C0C7C" w:rsidRPr="00463122" w:rsidRDefault="005C0C7C" w:rsidP="0041075E">
      <w:pPr>
        <w:keepNext/>
        <w:numPr>
          <w:ilvl w:val="0"/>
          <w:numId w:val="79"/>
        </w:numPr>
        <w:autoSpaceDE w:val="0"/>
        <w:autoSpaceDN w:val="0"/>
        <w:adjustRightInd w:val="0"/>
        <w:spacing w:after="200"/>
        <w:ind w:left="567" w:hanging="567"/>
        <w:contextualSpacing/>
      </w:pPr>
      <w:r w:rsidRPr="00463122">
        <w:t>küllastusannuseks 8 mg trastuzumabi</w:t>
      </w:r>
      <w:r w:rsidR="00D373AF">
        <w:t>/kg</w:t>
      </w:r>
      <w:r w:rsidR="00692C86">
        <w:t xml:space="preserve"> kehakaalu kohta</w:t>
      </w:r>
      <w:r w:rsidRPr="00463122">
        <w:t xml:space="preserve"> või järgnevaks iga 3 nädala järel manustatavaks annuseks</w:t>
      </w:r>
      <w:r>
        <w:t xml:space="preserve"> </w:t>
      </w:r>
      <w:r w:rsidRPr="00463122">
        <w:t>6 mg trastuzumabi</w:t>
      </w:r>
      <w:r w:rsidR="00D373AF">
        <w:t>/kg</w:t>
      </w:r>
      <w:r w:rsidR="00692C86">
        <w:t xml:space="preserve"> kehakaalu kohta</w:t>
      </w:r>
      <w:r w:rsidRPr="00463122">
        <w:t xml:space="preserve"> järgnevalt:</w:t>
      </w:r>
    </w:p>
    <w:p w14:paraId="5FE977FA" w14:textId="77777777" w:rsidR="005C0C7C" w:rsidRPr="00463122" w:rsidRDefault="005C0C7C" w:rsidP="004973F1">
      <w:pPr>
        <w:keepNext/>
      </w:pPr>
    </w:p>
    <w:p w14:paraId="1AAC8F55" w14:textId="7E1EBE1B" w:rsidR="005C0C7C" w:rsidRPr="004973F1" w:rsidRDefault="005C0C7C" w:rsidP="004973F1">
      <w:pPr>
        <w:rPr>
          <w:u w:val="single"/>
        </w:rPr>
      </w:pPr>
      <w:r w:rsidRPr="00463122">
        <w:rPr>
          <w:b/>
        </w:rPr>
        <w:t>Kogus</w:t>
      </w:r>
      <w:r w:rsidRPr="00463122">
        <w:t xml:space="preserve"> (ml) = </w:t>
      </w:r>
      <w:r w:rsidRPr="00463122">
        <w:rPr>
          <w:b/>
          <w:u w:val="single"/>
        </w:rPr>
        <w:t>kehakaal</w:t>
      </w:r>
      <w:r w:rsidRPr="00463122">
        <w:rPr>
          <w:u w:val="single"/>
        </w:rPr>
        <w:t xml:space="preserve"> (kg) </w:t>
      </w:r>
      <w:r w:rsidR="00687698">
        <w:rPr>
          <w:u w:val="single"/>
        </w:rPr>
        <w:t>×</w:t>
      </w:r>
      <w:r w:rsidRPr="00463122">
        <w:rPr>
          <w:u w:val="single"/>
        </w:rPr>
        <w:t xml:space="preserve"> </w:t>
      </w:r>
      <w:r w:rsidRPr="00463122">
        <w:rPr>
          <w:b/>
          <w:u w:val="single"/>
        </w:rPr>
        <w:t xml:space="preserve">annus </w:t>
      </w:r>
      <w:r w:rsidRPr="00463122">
        <w:rPr>
          <w:u w:val="single"/>
        </w:rPr>
        <w:t xml:space="preserve">(küllastusannuseks </w:t>
      </w:r>
      <w:r w:rsidRPr="00463122">
        <w:rPr>
          <w:b/>
          <w:u w:val="single"/>
        </w:rPr>
        <w:t>8</w:t>
      </w:r>
      <w:r>
        <w:rPr>
          <w:u w:val="single"/>
        </w:rPr>
        <w:t> </w:t>
      </w:r>
      <w:r w:rsidRPr="00463122">
        <w:rPr>
          <w:u w:val="single"/>
        </w:rPr>
        <w:t xml:space="preserve">mg/kg või säilitusannuseks </w:t>
      </w:r>
      <w:r w:rsidRPr="00463122">
        <w:rPr>
          <w:b/>
          <w:u w:val="single"/>
        </w:rPr>
        <w:t>6</w:t>
      </w:r>
      <w:r>
        <w:rPr>
          <w:b/>
          <w:u w:val="single"/>
        </w:rPr>
        <w:t> </w:t>
      </w:r>
      <w:r w:rsidRPr="00463122">
        <w:rPr>
          <w:u w:val="single"/>
        </w:rPr>
        <w:t>mg/kg)</w:t>
      </w:r>
    </w:p>
    <w:p w14:paraId="69037DBA" w14:textId="77777777" w:rsidR="005C0C7C" w:rsidRPr="00463122" w:rsidRDefault="005C0C7C">
      <w:pPr>
        <w:jc w:val="center"/>
      </w:pPr>
      <w:r w:rsidRPr="00463122">
        <w:rPr>
          <w:b/>
        </w:rPr>
        <w:t>21</w:t>
      </w:r>
      <w:r w:rsidRPr="004973F1">
        <w:rPr>
          <w:b/>
        </w:rPr>
        <w:t> </w:t>
      </w:r>
      <w:r w:rsidRPr="00463122">
        <w:t>(mg/ml, valmislahuse kontsentratsioon)</w:t>
      </w:r>
    </w:p>
    <w:p w14:paraId="45FB3E35" w14:textId="77777777" w:rsidR="005C0C7C" w:rsidRPr="00463122" w:rsidRDefault="005C0C7C"/>
    <w:p w14:paraId="528E57D6" w14:textId="77777777" w:rsidR="00830C6A" w:rsidRDefault="00E53628">
      <w:r>
        <w:rPr>
          <w:szCs w:val="22"/>
        </w:rPr>
        <w:t xml:space="preserve">Steriilse nõela ja süstla abil </w:t>
      </w:r>
      <w:r w:rsidR="005D182F" w:rsidRPr="00463122">
        <w:t xml:space="preserve">tõmmatakse viaalist välja </w:t>
      </w:r>
      <w:r>
        <w:rPr>
          <w:szCs w:val="22"/>
        </w:rPr>
        <w:t xml:space="preserve">vajalik kogus lahust </w:t>
      </w:r>
      <w:r w:rsidR="005D182F" w:rsidRPr="00463122">
        <w:t>ja lisatakse polüvinüülkloriidist, polüetüleenist või polüpropüleenist infusioonikotti, mis sisaldab 250 ml naatriumkloriidi</w:t>
      </w:r>
      <w:r w:rsidR="005D182F">
        <w:t xml:space="preserve"> 9 mg/ml (0,9%) süstelahust</w:t>
      </w:r>
      <w:r w:rsidR="005D182F" w:rsidRPr="00463122">
        <w:t xml:space="preserve">. Glükoosi sisaldavaid lahuseid ei tohi kasutada. Lahuste segunemiseks tuleb kotti pöörata ettevaatlikult, et ei tekiks vahtu. Parenteraalseid lahuseid tuleb enne kasutamist osakeste ja värvimuutuse suhtes visuaalselt kontrollida. </w:t>
      </w:r>
    </w:p>
    <w:p w14:paraId="39CC8BC1" w14:textId="77777777" w:rsidR="00830C6A" w:rsidRPr="00E974EE" w:rsidRDefault="00830C6A" w:rsidP="00E974EE">
      <w:pPr>
        <w:jc w:val="center"/>
        <w:rPr>
          <w:b/>
          <w:szCs w:val="22"/>
        </w:rPr>
      </w:pPr>
    </w:p>
    <w:sectPr w:rsidR="00830C6A" w:rsidRPr="00E974EE" w:rsidSect="008A24E7">
      <w:endnotePr>
        <w:numFmt w:val="decimal"/>
      </w:endnotePr>
      <w:type w:val="continuous"/>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8470A" w14:textId="77777777" w:rsidR="00EC7A11" w:rsidRDefault="00EC7A11">
      <w:r>
        <w:separator/>
      </w:r>
    </w:p>
  </w:endnote>
  <w:endnote w:type="continuationSeparator" w:id="0">
    <w:p w14:paraId="4AC60BE1" w14:textId="77777777" w:rsidR="00EC7A11" w:rsidRDefault="00EC7A11">
      <w:r>
        <w:continuationSeparator/>
      </w:r>
    </w:p>
  </w:endnote>
  <w:endnote w:type="continuationNotice" w:id="1">
    <w:p w14:paraId="074237A5" w14:textId="77777777" w:rsidR="00EC7A11" w:rsidRDefault="00EC7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5D34" w14:textId="77777777" w:rsidR="00325B5A" w:rsidRDefault="00325B5A" w:rsidP="008B6FC3">
    <w:pPr>
      <w:pStyle w:val="Footer"/>
      <w:tabs>
        <w:tab w:val="right" w:pos="8931"/>
      </w:tabs>
      <w:ind w:right="96"/>
      <w:jc w:val="center"/>
    </w:pPr>
    <w:r>
      <w:fldChar w:fldCharType="begin"/>
    </w:r>
    <w:r>
      <w:instrText xml:space="preserve"> EQ </w:instrText>
    </w:r>
    <w:r>
      <w:fldChar w:fldCharType="end"/>
    </w:r>
    <w:r w:rsidRPr="005A02C8">
      <w:rPr>
        <w:rStyle w:val="PageNumber"/>
        <w:rFonts w:cs="Arial"/>
      </w:rPr>
      <w:fldChar w:fldCharType="begin"/>
    </w:r>
    <w:r w:rsidRPr="005A02C8">
      <w:rPr>
        <w:rStyle w:val="PageNumber"/>
        <w:rFonts w:cs="Arial"/>
      </w:rPr>
      <w:instrText xml:space="preserve">PAGE  </w:instrText>
    </w:r>
    <w:r w:rsidRPr="005A02C8">
      <w:rPr>
        <w:rStyle w:val="PageNumber"/>
        <w:rFonts w:cs="Arial"/>
      </w:rPr>
      <w:fldChar w:fldCharType="separate"/>
    </w:r>
    <w:r>
      <w:rPr>
        <w:rStyle w:val="PageNumber"/>
        <w:rFonts w:cs="Arial"/>
      </w:rPr>
      <w:t>8</w:t>
    </w:r>
    <w:r w:rsidRPr="005A02C8">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E5165" w14:textId="77777777" w:rsidR="00325B5A" w:rsidRDefault="00325B5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p w14:paraId="3A85731F" w14:textId="77777777" w:rsidR="00325B5A" w:rsidRDefault="00325B5A" w:rsidP="00EF55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83E6C" w14:textId="77777777" w:rsidR="00EC7A11" w:rsidRDefault="00EC7A11">
      <w:r>
        <w:separator/>
      </w:r>
    </w:p>
  </w:footnote>
  <w:footnote w:type="continuationSeparator" w:id="0">
    <w:p w14:paraId="41F2C0C0" w14:textId="77777777" w:rsidR="00EC7A11" w:rsidRDefault="00EC7A11">
      <w:r>
        <w:continuationSeparator/>
      </w:r>
    </w:p>
  </w:footnote>
  <w:footnote w:type="continuationNotice" w:id="1">
    <w:p w14:paraId="6765A7D1" w14:textId="77777777" w:rsidR="00EC7A11" w:rsidRDefault="00EC7A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A2115"/>
    <w:multiLevelType w:val="hybridMultilevel"/>
    <w:tmpl w:val="8FE03178"/>
    <w:lvl w:ilvl="0" w:tplc="067ADAFC">
      <w:start w:val="1"/>
      <w:numFmt w:val="bullet"/>
      <w:lvlText w:val=""/>
      <w:lvlJc w:val="left"/>
      <w:pPr>
        <w:tabs>
          <w:tab w:val="num" w:pos="567"/>
        </w:tabs>
        <w:ind w:left="567" w:firstLine="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730F2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BEE3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1A21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E608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807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16D8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7AA2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F899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3A6D73"/>
    <w:multiLevelType w:val="multilevel"/>
    <w:tmpl w:val="809416EC"/>
    <w:numStyleLink w:val="Bulleted1"/>
  </w:abstractNum>
  <w:abstractNum w:abstractNumId="3" w15:restartNumberingAfterBreak="0">
    <w:nsid w:val="04D17411"/>
    <w:multiLevelType w:val="hybridMultilevel"/>
    <w:tmpl w:val="E75AF278"/>
    <w:lvl w:ilvl="0" w:tplc="AD923C6C">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54F486">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ACDED0">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1A5F6E">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B2BAB8">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F6564C">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F46C64">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65D64">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DA8000">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18699D"/>
    <w:multiLevelType w:val="hybridMultilevel"/>
    <w:tmpl w:val="0F30FA22"/>
    <w:lvl w:ilvl="0" w:tplc="B54E215C">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DEDE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B4BA9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A0796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F69FE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A2DB2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E403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407B9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E6A1D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1A0A8A"/>
    <w:multiLevelType w:val="hybridMultilevel"/>
    <w:tmpl w:val="098445F8"/>
    <w:lvl w:ilvl="0" w:tplc="CDB4FDAE">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A449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0815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F4A8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7A96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B8DE7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D431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8477D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86AB7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AF53B5"/>
    <w:multiLevelType w:val="hybridMultilevel"/>
    <w:tmpl w:val="F9DC0B70"/>
    <w:lvl w:ilvl="0" w:tplc="FCC8303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A5A38"/>
    <w:multiLevelType w:val="hybridMultilevel"/>
    <w:tmpl w:val="C1BE0BBE"/>
    <w:lvl w:ilvl="0" w:tplc="D90E79E4">
      <w:start w:val="1"/>
      <w:numFmt w:val="bullet"/>
      <w:lvlText w:val="-"/>
      <w:lvlJc w:val="left"/>
      <w:pPr>
        <w:ind w:left="11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32E8920">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B1E9A60">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A16FD7C">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00CBA44">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0C63E7C">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910AFEE">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45C6104">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6F4AB8E">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4519BB"/>
    <w:multiLevelType w:val="hybridMultilevel"/>
    <w:tmpl w:val="940036A0"/>
    <w:lvl w:ilvl="0" w:tplc="24A2AE5C">
      <w:start w:val="1"/>
      <w:numFmt w:val="bullet"/>
      <w:lvlText w:val="-"/>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7632F6">
      <w:start w:val="1"/>
      <w:numFmt w:val="bullet"/>
      <w:lvlText w:val="o"/>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068EE6">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E271B2">
      <w:start w:val="1"/>
      <w:numFmt w:val="bullet"/>
      <w:lvlText w:val="•"/>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C6D3AC">
      <w:start w:val="1"/>
      <w:numFmt w:val="bullet"/>
      <w:lvlText w:val="o"/>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04A908">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8C5BBE">
      <w:start w:val="1"/>
      <w:numFmt w:val="bullet"/>
      <w:lvlText w:val="•"/>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BA57E6">
      <w:start w:val="1"/>
      <w:numFmt w:val="bullet"/>
      <w:lvlText w:val="o"/>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27430">
      <w:start w:val="1"/>
      <w:numFmt w:val="bullet"/>
      <w:lvlText w:val="▪"/>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E57EE3"/>
    <w:multiLevelType w:val="hybridMultilevel"/>
    <w:tmpl w:val="3E7EE420"/>
    <w:lvl w:ilvl="0" w:tplc="3AB229D2">
      <w:start w:val="1"/>
      <w:numFmt w:val="bullet"/>
      <w:lvlText w:val="•"/>
      <w:lvlJc w:val="left"/>
      <w:pPr>
        <w:ind w:left="10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BB259FA">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DC70DA">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B4CCE4">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02388">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B80B28">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22EE0E">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FEE13C">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48BDD2">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C01D2C"/>
    <w:multiLevelType w:val="hybridMultilevel"/>
    <w:tmpl w:val="07E682A8"/>
    <w:lvl w:ilvl="0" w:tplc="2566FD04">
      <w:start w:val="1"/>
      <w:numFmt w:val="bullet"/>
      <w:lvlText w:val=""/>
      <w:lvlJc w:val="left"/>
      <w:pPr>
        <w:tabs>
          <w:tab w:val="num" w:pos="567"/>
        </w:tabs>
        <w:ind w:left="567" w:hanging="567"/>
      </w:pPr>
      <w:rPr>
        <w:rFonts w:ascii="Symbol" w:hAnsi="Symbol"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E347C1"/>
    <w:multiLevelType w:val="hybridMultilevel"/>
    <w:tmpl w:val="174C0FE6"/>
    <w:lvl w:ilvl="0" w:tplc="64188CD8">
      <w:start w:val="1"/>
      <w:numFmt w:val="bullet"/>
      <w:lvlText w:val="•"/>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CC5C9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3611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5C91F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FED96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109BC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EC2B9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D8C50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66DC0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054981"/>
    <w:multiLevelType w:val="multilevel"/>
    <w:tmpl w:val="809416EC"/>
    <w:styleLink w:val="StyleBulleted1"/>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F55317"/>
    <w:multiLevelType w:val="hybridMultilevel"/>
    <w:tmpl w:val="C55012A8"/>
    <w:lvl w:ilvl="0" w:tplc="350ED6C2">
      <w:start w:val="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D635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8823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F239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5AB4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6208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9A40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A822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FEBE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5B02FF5"/>
    <w:multiLevelType w:val="hybridMultilevel"/>
    <w:tmpl w:val="FE5E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57F60"/>
    <w:multiLevelType w:val="hybridMultilevel"/>
    <w:tmpl w:val="F52639EC"/>
    <w:lvl w:ilvl="0" w:tplc="6E7866A2">
      <w:start w:val="1"/>
      <w:numFmt w:val="bullet"/>
      <w:lvlText w:val="•"/>
      <w:lvlJc w:val="left"/>
      <w:pPr>
        <w:ind w:left="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60AC7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505D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0E2A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32F7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7292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F0D6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67AC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E2B34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7BF407E"/>
    <w:multiLevelType w:val="hybridMultilevel"/>
    <w:tmpl w:val="C66E23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198C447C"/>
    <w:multiLevelType w:val="hybridMultilevel"/>
    <w:tmpl w:val="EC7E2B72"/>
    <w:lvl w:ilvl="0" w:tplc="04090001">
      <w:start w:val="1"/>
      <w:numFmt w:val="bullet"/>
      <w:lvlText w:val=""/>
      <w:lvlJc w:val="left"/>
      <w:pPr>
        <w:ind w:left="5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BC6C2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B22E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868C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0D8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7A36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1E4B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B4EA6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BC3F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9F2178B"/>
    <w:multiLevelType w:val="hybridMultilevel"/>
    <w:tmpl w:val="CDF238EE"/>
    <w:lvl w:ilvl="0" w:tplc="FCC8303A">
      <w:start w:val="1"/>
      <w:numFmt w:val="bullet"/>
      <w:lvlText w:val="-"/>
      <w:lvlJc w:val="left"/>
      <w:pPr>
        <w:ind w:left="56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5F6D6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E08EB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3C47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AC6F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424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186F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D8B8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00AC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C7C6641"/>
    <w:multiLevelType w:val="hybridMultilevel"/>
    <w:tmpl w:val="809416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1E137494"/>
    <w:multiLevelType w:val="hybridMultilevel"/>
    <w:tmpl w:val="F85218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1F1229EE"/>
    <w:multiLevelType w:val="hybridMultilevel"/>
    <w:tmpl w:val="6F9C3532"/>
    <w:lvl w:ilvl="0" w:tplc="FCC8303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995FD6"/>
    <w:multiLevelType w:val="hybridMultilevel"/>
    <w:tmpl w:val="D2EE8DEE"/>
    <w:lvl w:ilvl="0" w:tplc="68C831EE">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6E34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EAFB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688E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6616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1046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BAA1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9037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9ED8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2B52C46"/>
    <w:multiLevelType w:val="hybridMultilevel"/>
    <w:tmpl w:val="79B4727A"/>
    <w:lvl w:ilvl="0" w:tplc="4DD44FE6">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509E1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A0AA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CC2EB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EE5DA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271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26890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7AB15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58892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394B96"/>
    <w:multiLevelType w:val="hybridMultilevel"/>
    <w:tmpl w:val="B3401EB0"/>
    <w:lvl w:ilvl="0" w:tplc="9FF87FF4">
      <w:start w:val="1"/>
      <w:numFmt w:val="bullet"/>
      <w:lvlText w:val="•"/>
      <w:lvlJc w:val="left"/>
      <w:pPr>
        <w:ind w:left="56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2D2E9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88FF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ECA6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9E95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F8BD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A862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0C49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CE904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4C42459"/>
    <w:multiLevelType w:val="hybridMultilevel"/>
    <w:tmpl w:val="248C52A4"/>
    <w:lvl w:ilvl="0" w:tplc="E1F6576A">
      <w:start w:val="1"/>
      <w:numFmt w:val="bullet"/>
      <w:lvlText w:val="•"/>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C4F24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667B0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DA70D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98A04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C8176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94A15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0CB1C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FA377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8B75EF"/>
    <w:multiLevelType w:val="hybridMultilevel"/>
    <w:tmpl w:val="60AE7FDC"/>
    <w:lvl w:ilvl="0" w:tplc="777679E0">
      <w:start w:val="1"/>
      <w:numFmt w:val="bullet"/>
      <w:lvlText w:val="-"/>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9EFA1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049C0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3CC42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9ED5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467C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F47C2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608A2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28D2B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5AD134C"/>
    <w:multiLevelType w:val="hybridMultilevel"/>
    <w:tmpl w:val="08C0F38A"/>
    <w:lvl w:ilvl="0" w:tplc="A8901EBC">
      <w:start w:val="1"/>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24ED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186E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C8422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52D1D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120B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E6C01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A836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9E66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68E3CE8"/>
    <w:multiLevelType w:val="hybridMultilevel"/>
    <w:tmpl w:val="936C2DBE"/>
    <w:lvl w:ilvl="0" w:tplc="49CC777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68E82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C47A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266C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E82B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3EED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0A19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D2FF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3422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6B24538"/>
    <w:multiLevelType w:val="multilevel"/>
    <w:tmpl w:val="809416EC"/>
    <w:styleLink w:val="Bulleted1"/>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605593"/>
    <w:multiLevelType w:val="hybridMultilevel"/>
    <w:tmpl w:val="97F41382"/>
    <w:lvl w:ilvl="0" w:tplc="D0281DD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27DB3C9C"/>
    <w:multiLevelType w:val="multilevel"/>
    <w:tmpl w:val="809416EC"/>
    <w:numStyleLink w:val="StyleBulleted1"/>
  </w:abstractNum>
  <w:abstractNum w:abstractNumId="32" w15:restartNumberingAfterBreak="0">
    <w:nsid w:val="2E355780"/>
    <w:multiLevelType w:val="hybridMultilevel"/>
    <w:tmpl w:val="380456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300562D7"/>
    <w:multiLevelType w:val="hybridMultilevel"/>
    <w:tmpl w:val="64962B5E"/>
    <w:lvl w:ilvl="0" w:tplc="0B2882AC">
      <w:start w:val="1"/>
      <w:numFmt w:val="upperLetter"/>
      <w:pStyle w:val="TitleB"/>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351AFB"/>
    <w:multiLevelType w:val="hybridMultilevel"/>
    <w:tmpl w:val="7D1C2DE6"/>
    <w:lvl w:ilvl="0" w:tplc="1BE0A88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E6D272">
      <w:start w:val="1"/>
      <w:numFmt w:val="bullet"/>
      <w:lvlText w:val="o"/>
      <w:lvlJc w:val="left"/>
      <w:pPr>
        <w:ind w:left="1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C804A8">
      <w:start w:val="1"/>
      <w:numFmt w:val="bullet"/>
      <w:lvlText w:val="▪"/>
      <w:lvlJc w:val="left"/>
      <w:pPr>
        <w:ind w:left="1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3C9FEE">
      <w:start w:val="1"/>
      <w:numFmt w:val="bullet"/>
      <w:lvlText w:val="•"/>
      <w:lvlJc w:val="left"/>
      <w:pPr>
        <w:ind w:left="2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892C2">
      <w:start w:val="1"/>
      <w:numFmt w:val="bullet"/>
      <w:lvlText w:val="o"/>
      <w:lvlJc w:val="left"/>
      <w:pPr>
        <w:ind w:left="3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E31E6">
      <w:start w:val="1"/>
      <w:numFmt w:val="bullet"/>
      <w:lvlText w:val="▪"/>
      <w:lvlJc w:val="left"/>
      <w:pPr>
        <w:ind w:left="3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C2704C">
      <w:start w:val="1"/>
      <w:numFmt w:val="bullet"/>
      <w:lvlText w:val="•"/>
      <w:lvlJc w:val="left"/>
      <w:pPr>
        <w:ind w:left="4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C8C9D8">
      <w:start w:val="1"/>
      <w:numFmt w:val="bullet"/>
      <w:lvlText w:val="o"/>
      <w:lvlJc w:val="left"/>
      <w:pPr>
        <w:ind w:left="5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820968">
      <w:start w:val="1"/>
      <w:numFmt w:val="bullet"/>
      <w:lvlText w:val="▪"/>
      <w:lvlJc w:val="left"/>
      <w:pPr>
        <w:ind w:left="6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AF3B71"/>
    <w:multiLevelType w:val="hybridMultilevel"/>
    <w:tmpl w:val="1EC02590"/>
    <w:lvl w:ilvl="0" w:tplc="8564C6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899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DAE1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C2A6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2D9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4023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58E4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60C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74D7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1B47366"/>
    <w:multiLevelType w:val="hybridMultilevel"/>
    <w:tmpl w:val="DD300AC2"/>
    <w:lvl w:ilvl="0" w:tplc="9BEEA26A">
      <w:start w:val="1"/>
      <w:numFmt w:val="bullet"/>
      <w:pStyle w:val="Heading5"/>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32B03B80"/>
    <w:multiLevelType w:val="hybridMultilevel"/>
    <w:tmpl w:val="CFA8E894"/>
    <w:lvl w:ilvl="0" w:tplc="0500280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C25E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64B8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1663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B2D0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CA09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9A4B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6001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2A61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4768CE"/>
    <w:multiLevelType w:val="hybridMultilevel"/>
    <w:tmpl w:val="D89EC884"/>
    <w:lvl w:ilvl="0" w:tplc="0DB8C484">
      <w:start w:val="1"/>
      <w:numFmt w:val="bullet"/>
      <w:lvlText w:val="•"/>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D4A304">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F8D156">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B00CE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986110">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8ECEF2">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6690B2">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84C0BA">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4090DE">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0E31EE"/>
    <w:multiLevelType w:val="hybridMultilevel"/>
    <w:tmpl w:val="6B5E542A"/>
    <w:lvl w:ilvl="0" w:tplc="3B7EA24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7043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88D63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963A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44C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3C59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246E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4FBC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247D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4A97192"/>
    <w:multiLevelType w:val="hybridMultilevel"/>
    <w:tmpl w:val="80547ED0"/>
    <w:lvl w:ilvl="0" w:tplc="51E8BF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D003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328A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08A0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813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B813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EC06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E47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90EF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53C0965"/>
    <w:multiLevelType w:val="hybridMultilevel"/>
    <w:tmpl w:val="1D50E36C"/>
    <w:lvl w:ilvl="0" w:tplc="4184F7E4">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D62A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8075F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A251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BECDB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FC1AB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BCDD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DA56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3ED1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59F5BEC"/>
    <w:multiLevelType w:val="hybridMultilevel"/>
    <w:tmpl w:val="83E6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3D7777"/>
    <w:multiLevelType w:val="hybridMultilevel"/>
    <w:tmpl w:val="A3EABE06"/>
    <w:lvl w:ilvl="0" w:tplc="9CB0B476">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FA98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6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A0F7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7488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B882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7C49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4E53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7A7A7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6C85EC3"/>
    <w:multiLevelType w:val="hybridMultilevel"/>
    <w:tmpl w:val="3A682C10"/>
    <w:lvl w:ilvl="0" w:tplc="042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7B1E25"/>
    <w:multiLevelType w:val="hybridMultilevel"/>
    <w:tmpl w:val="2FBCC23A"/>
    <w:lvl w:ilvl="0" w:tplc="A712D508">
      <w:start w:val="1"/>
      <w:numFmt w:val="bullet"/>
      <w:lvlText w:val="-"/>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E6ADCE">
      <w:start w:val="1"/>
      <w:numFmt w:val="bullet"/>
      <w:lvlText w:val="o"/>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FFC2">
      <w:start w:val="1"/>
      <w:numFmt w:val="bullet"/>
      <w:lvlText w:val="▪"/>
      <w:lvlJc w:val="left"/>
      <w:pPr>
        <w:ind w:left="2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E08B4E">
      <w:start w:val="1"/>
      <w:numFmt w:val="bullet"/>
      <w:lvlText w:val="•"/>
      <w:lvlJc w:val="left"/>
      <w:pPr>
        <w:ind w:left="3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3014DE">
      <w:start w:val="1"/>
      <w:numFmt w:val="bullet"/>
      <w:lvlText w:val="o"/>
      <w:lvlJc w:val="left"/>
      <w:pPr>
        <w:ind w:left="3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76D8D0">
      <w:start w:val="1"/>
      <w:numFmt w:val="bullet"/>
      <w:lvlText w:val="▪"/>
      <w:lvlJc w:val="left"/>
      <w:pPr>
        <w:ind w:left="4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BAC44A">
      <w:start w:val="1"/>
      <w:numFmt w:val="bullet"/>
      <w:lvlText w:val="•"/>
      <w:lvlJc w:val="left"/>
      <w:pPr>
        <w:ind w:left="5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04475C">
      <w:start w:val="1"/>
      <w:numFmt w:val="bullet"/>
      <w:lvlText w:val="o"/>
      <w:lvlJc w:val="left"/>
      <w:pPr>
        <w:ind w:left="5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46AC18">
      <w:start w:val="1"/>
      <w:numFmt w:val="bullet"/>
      <w:lvlText w:val="▪"/>
      <w:lvlJc w:val="left"/>
      <w:pPr>
        <w:ind w:left="6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9290F91"/>
    <w:multiLevelType w:val="hybridMultilevel"/>
    <w:tmpl w:val="B0FA193E"/>
    <w:lvl w:ilvl="0" w:tplc="DC960650">
      <w:start w:val="1"/>
      <w:numFmt w:val="bullet"/>
      <w:lvlText w:val="•"/>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D024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6247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B0FF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2212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FCD3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9EBC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AEA2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14F7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ADE214A"/>
    <w:multiLevelType w:val="hybridMultilevel"/>
    <w:tmpl w:val="97F2B552"/>
    <w:lvl w:ilvl="0" w:tplc="7C207BE4">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7876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6021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1EB7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C260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06C51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20D3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2F7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C025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C233DCB"/>
    <w:multiLevelType w:val="hybridMultilevel"/>
    <w:tmpl w:val="54A22526"/>
    <w:lvl w:ilvl="0" w:tplc="BB9829D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7C36AF"/>
    <w:multiLevelType w:val="hybridMultilevel"/>
    <w:tmpl w:val="54ACC91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0" w15:restartNumberingAfterBreak="0">
    <w:nsid w:val="451F05B1"/>
    <w:multiLevelType w:val="multilevel"/>
    <w:tmpl w:val="809416EC"/>
    <w:numStyleLink w:val="StyleBulleted1"/>
  </w:abstractNum>
  <w:abstractNum w:abstractNumId="51" w15:restartNumberingAfterBreak="0">
    <w:nsid w:val="48AE01E4"/>
    <w:multiLevelType w:val="hybridMultilevel"/>
    <w:tmpl w:val="2084DC12"/>
    <w:lvl w:ilvl="0" w:tplc="85824760">
      <w:start w:val="1"/>
      <w:numFmt w:val="bullet"/>
      <w:lvlText w:val="•"/>
      <w:lvlJc w:val="left"/>
      <w:pPr>
        <w:ind w:left="5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29A348C">
      <w:start w:val="1"/>
      <w:numFmt w:val="bullet"/>
      <w:lvlText w:val=""/>
      <w:lvlJc w:val="left"/>
      <w:pPr>
        <w:ind w:left="10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6F69A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3AA6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490D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8E1D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B48B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E8C3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9C28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B25021F"/>
    <w:multiLevelType w:val="multilevel"/>
    <w:tmpl w:val="809416EC"/>
    <w:styleLink w:val="StyleBulletedSymbolsymbolLeft0cmHanging1cm"/>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4F5110"/>
    <w:multiLevelType w:val="hybridMultilevel"/>
    <w:tmpl w:val="335CD008"/>
    <w:lvl w:ilvl="0" w:tplc="39D0515A">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7C4F40">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BEC482">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C3414">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AAD982">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C6B36A">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46DBEC">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6AC1D2">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E21CEA">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B885BE2"/>
    <w:multiLevelType w:val="hybridMultilevel"/>
    <w:tmpl w:val="5F1AF3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4ED46F6C"/>
    <w:multiLevelType w:val="hybridMultilevel"/>
    <w:tmpl w:val="BCBE3638"/>
    <w:lvl w:ilvl="0" w:tplc="71F68B2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78DA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0460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E095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94C2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8A75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64CC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849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CC54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F164F72"/>
    <w:multiLevelType w:val="hybridMultilevel"/>
    <w:tmpl w:val="3CCE3790"/>
    <w:lvl w:ilvl="0" w:tplc="FCC8303A">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F68B3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DE9E4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0A971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8EE9E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F208B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CCEC2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0A8B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D42CF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1B84011"/>
    <w:multiLevelType w:val="hybridMultilevel"/>
    <w:tmpl w:val="08AC2650"/>
    <w:lvl w:ilvl="0" w:tplc="5498C5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52F427C7"/>
    <w:multiLevelType w:val="hybridMultilevel"/>
    <w:tmpl w:val="4BAC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B265F5"/>
    <w:multiLevelType w:val="hybridMultilevel"/>
    <w:tmpl w:val="71A68C64"/>
    <w:lvl w:ilvl="0" w:tplc="FCC8303A">
      <w:start w:val="1"/>
      <w:numFmt w:val="bullet"/>
      <w:lvlText w:val="-"/>
      <w:lvlJc w:val="left"/>
      <w:pPr>
        <w:ind w:left="72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6489D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CE64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16F5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CEEF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A093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9412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F232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D4F2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6AF4F05"/>
    <w:multiLevelType w:val="hybridMultilevel"/>
    <w:tmpl w:val="2FEA6EDA"/>
    <w:lvl w:ilvl="0" w:tplc="76EE141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61" w15:restartNumberingAfterBreak="0">
    <w:nsid w:val="57400A91"/>
    <w:multiLevelType w:val="hybridMultilevel"/>
    <w:tmpl w:val="2272E4E2"/>
    <w:lvl w:ilvl="0" w:tplc="E8DE33C0">
      <w:start w:val="1"/>
      <w:numFmt w:val="upperLetter"/>
      <w:lvlText w:val="%1."/>
      <w:lvlJc w:val="left"/>
      <w:pPr>
        <w:ind w:left="1701" w:hanging="708"/>
      </w:pPr>
    </w:lvl>
    <w:lvl w:ilvl="1" w:tplc="3192171C">
      <w:start w:val="1"/>
      <w:numFmt w:val="decimal"/>
      <w:lvlText w:val="%2."/>
      <w:lvlJc w:val="left"/>
      <w:pPr>
        <w:ind w:left="2283" w:hanging="570"/>
      </w:pPr>
    </w:lvl>
    <w:lvl w:ilvl="2" w:tplc="140C001B">
      <w:start w:val="1"/>
      <w:numFmt w:val="lowerRoman"/>
      <w:lvlText w:val="%3."/>
      <w:lvlJc w:val="right"/>
      <w:pPr>
        <w:ind w:left="2793" w:hanging="180"/>
      </w:pPr>
    </w:lvl>
    <w:lvl w:ilvl="3" w:tplc="140C000F">
      <w:start w:val="1"/>
      <w:numFmt w:val="decimal"/>
      <w:lvlText w:val="%4."/>
      <w:lvlJc w:val="left"/>
      <w:pPr>
        <w:ind w:left="3513" w:hanging="360"/>
      </w:pPr>
    </w:lvl>
    <w:lvl w:ilvl="4" w:tplc="140C0019">
      <w:start w:val="1"/>
      <w:numFmt w:val="lowerLetter"/>
      <w:lvlText w:val="%5."/>
      <w:lvlJc w:val="left"/>
      <w:pPr>
        <w:ind w:left="4233" w:hanging="360"/>
      </w:pPr>
    </w:lvl>
    <w:lvl w:ilvl="5" w:tplc="140C001B">
      <w:start w:val="1"/>
      <w:numFmt w:val="lowerRoman"/>
      <w:lvlText w:val="%6."/>
      <w:lvlJc w:val="right"/>
      <w:pPr>
        <w:ind w:left="4953" w:hanging="180"/>
      </w:pPr>
    </w:lvl>
    <w:lvl w:ilvl="6" w:tplc="140C000F">
      <w:start w:val="1"/>
      <w:numFmt w:val="decimal"/>
      <w:lvlText w:val="%7."/>
      <w:lvlJc w:val="left"/>
      <w:pPr>
        <w:ind w:left="5673" w:hanging="360"/>
      </w:pPr>
    </w:lvl>
    <w:lvl w:ilvl="7" w:tplc="140C0019">
      <w:start w:val="1"/>
      <w:numFmt w:val="lowerLetter"/>
      <w:lvlText w:val="%8."/>
      <w:lvlJc w:val="left"/>
      <w:pPr>
        <w:ind w:left="6393" w:hanging="360"/>
      </w:pPr>
    </w:lvl>
    <w:lvl w:ilvl="8" w:tplc="140C001B">
      <w:start w:val="1"/>
      <w:numFmt w:val="lowerRoman"/>
      <w:lvlText w:val="%9."/>
      <w:lvlJc w:val="right"/>
      <w:pPr>
        <w:ind w:left="7113" w:hanging="180"/>
      </w:pPr>
    </w:lvl>
  </w:abstractNum>
  <w:abstractNum w:abstractNumId="62" w15:restartNumberingAfterBreak="0">
    <w:nsid w:val="57A236D3"/>
    <w:multiLevelType w:val="hybridMultilevel"/>
    <w:tmpl w:val="F3D60CA6"/>
    <w:lvl w:ilvl="0" w:tplc="9BD01884">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E2E95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8AB40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EE264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E8004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F2C6D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664D2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C607E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A221C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9DF1A95"/>
    <w:multiLevelType w:val="hybridMultilevel"/>
    <w:tmpl w:val="1CEA7FD6"/>
    <w:lvl w:ilvl="0" w:tplc="B2F02B44">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E8F7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90BC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CEBD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0E82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3E8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C220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4D6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A461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EFC3A94"/>
    <w:multiLevelType w:val="hybridMultilevel"/>
    <w:tmpl w:val="CC36CB4C"/>
    <w:lvl w:ilvl="0" w:tplc="CC04383C">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104460"/>
    <w:multiLevelType w:val="hybridMultilevel"/>
    <w:tmpl w:val="6C3A70C8"/>
    <w:lvl w:ilvl="0" w:tplc="3404F92A">
      <w:start w:val="1"/>
      <w:numFmt w:val="decimal"/>
      <w:pStyle w:val="Heading7"/>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66" w15:restartNumberingAfterBreak="0">
    <w:nsid w:val="6022336C"/>
    <w:multiLevelType w:val="hybridMultilevel"/>
    <w:tmpl w:val="CAB402C0"/>
    <w:lvl w:ilvl="0" w:tplc="02BAFFF2">
      <w:start w:val="1"/>
      <w:numFmt w:val="bullet"/>
      <w:lvlText w:val="-"/>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8C8B8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BEF8E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1041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E2FEB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86C9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4006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4E314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04E78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3784B7F"/>
    <w:multiLevelType w:val="hybridMultilevel"/>
    <w:tmpl w:val="16C86450"/>
    <w:lvl w:ilvl="0" w:tplc="D8D28DD0">
      <w:start w:val="1"/>
      <w:numFmt w:val="bullet"/>
      <w:lvlText w:val="-"/>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9EE19E">
      <w:start w:val="1"/>
      <w:numFmt w:val="bullet"/>
      <w:lvlText w:val="o"/>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4A3E00">
      <w:start w:val="1"/>
      <w:numFmt w:val="bullet"/>
      <w:lvlText w:val="▪"/>
      <w:lvlJc w:val="left"/>
      <w:pPr>
        <w:ind w:left="2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36C486">
      <w:start w:val="1"/>
      <w:numFmt w:val="bullet"/>
      <w:lvlText w:val="•"/>
      <w:lvlJc w:val="left"/>
      <w:pPr>
        <w:ind w:left="3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4852F6">
      <w:start w:val="1"/>
      <w:numFmt w:val="bullet"/>
      <w:lvlText w:val="o"/>
      <w:lvlJc w:val="left"/>
      <w:pPr>
        <w:ind w:left="3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01576">
      <w:start w:val="1"/>
      <w:numFmt w:val="bullet"/>
      <w:lvlText w:val="▪"/>
      <w:lvlJc w:val="left"/>
      <w:pPr>
        <w:ind w:left="4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2914E">
      <w:start w:val="1"/>
      <w:numFmt w:val="bullet"/>
      <w:lvlText w:val="•"/>
      <w:lvlJc w:val="left"/>
      <w:pPr>
        <w:ind w:left="5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901596">
      <w:start w:val="1"/>
      <w:numFmt w:val="bullet"/>
      <w:lvlText w:val="o"/>
      <w:lvlJc w:val="left"/>
      <w:pPr>
        <w:ind w:left="5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DCE1DA">
      <w:start w:val="1"/>
      <w:numFmt w:val="bullet"/>
      <w:lvlText w:val="▪"/>
      <w:lvlJc w:val="left"/>
      <w:pPr>
        <w:ind w:left="6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3D93FBF"/>
    <w:multiLevelType w:val="hybridMultilevel"/>
    <w:tmpl w:val="9836B5C0"/>
    <w:lvl w:ilvl="0" w:tplc="2B6C142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BED4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4AB3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EAD0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4B1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6E4C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2CAC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E896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82BA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61D45F2"/>
    <w:multiLevelType w:val="hybridMultilevel"/>
    <w:tmpl w:val="2FFADE26"/>
    <w:lvl w:ilvl="0" w:tplc="01BCDCA6">
      <w:start w:val="1"/>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3ECA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52FE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1628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CE36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7890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66DF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9C42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9279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6DB1D62"/>
    <w:multiLevelType w:val="hybridMultilevel"/>
    <w:tmpl w:val="D12E60B0"/>
    <w:lvl w:ilvl="0" w:tplc="ABD2056A">
      <w:start w:val="1"/>
      <w:numFmt w:val="bullet"/>
      <w:pStyle w:val="Bullleted2"/>
      <w:lvlText w:val="-"/>
      <w:lvlJc w:val="left"/>
      <w:pPr>
        <w:ind w:left="720" w:hanging="360"/>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1" w15:restartNumberingAfterBreak="0">
    <w:nsid w:val="6C7D52E1"/>
    <w:multiLevelType w:val="hybridMultilevel"/>
    <w:tmpl w:val="A09C0F80"/>
    <w:lvl w:ilvl="0" w:tplc="1FC4EA6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7058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887EC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8EBD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8407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4A68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F46F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B886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AEF8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CED01B3"/>
    <w:multiLevelType w:val="hybridMultilevel"/>
    <w:tmpl w:val="D37E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272462"/>
    <w:multiLevelType w:val="hybridMultilevel"/>
    <w:tmpl w:val="FAA41338"/>
    <w:lvl w:ilvl="0" w:tplc="C54C77F8">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0D64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9C10C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10B21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10EE1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C234B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8077C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5EA3D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A013E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EDE7F6E"/>
    <w:multiLevelType w:val="hybridMultilevel"/>
    <w:tmpl w:val="FFB8EB7C"/>
    <w:lvl w:ilvl="0" w:tplc="AE3CA4D4">
      <w:start w:val="1"/>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56DE2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EADB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42DCB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E26B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027FF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3678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BC60B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BAE83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F153D8F"/>
    <w:multiLevelType w:val="hybridMultilevel"/>
    <w:tmpl w:val="5F6AE310"/>
    <w:lvl w:ilvl="0" w:tplc="9B7C80C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76" w15:restartNumberingAfterBreak="0">
    <w:nsid w:val="6F3F05AC"/>
    <w:multiLevelType w:val="hybridMultilevel"/>
    <w:tmpl w:val="AB2AF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6F485F0B"/>
    <w:multiLevelType w:val="hybridMultilevel"/>
    <w:tmpl w:val="C2E0B05A"/>
    <w:lvl w:ilvl="0" w:tplc="01265B2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DA3A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D0AF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9200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44D4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EC97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8EDF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8613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B46D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0222821"/>
    <w:multiLevelType w:val="hybridMultilevel"/>
    <w:tmpl w:val="4EA22994"/>
    <w:lvl w:ilvl="0" w:tplc="8106509E">
      <w:start w:val="1"/>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E88C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FC21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6644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721B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62E1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1E2A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506A2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BC60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19079FD"/>
    <w:multiLevelType w:val="hybridMultilevel"/>
    <w:tmpl w:val="8506AA68"/>
    <w:lvl w:ilvl="0" w:tplc="06DECB90">
      <w:start w:val="1"/>
      <w:numFmt w:val="upperLetter"/>
      <w:lvlText w:val="%1."/>
      <w:lvlJc w:val="left"/>
      <w:pPr>
        <w:ind w:left="16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7F89538">
      <w:start w:val="1"/>
      <w:numFmt w:val="lowerLetter"/>
      <w:lvlText w:val="%2"/>
      <w:lvlJc w:val="left"/>
      <w:pPr>
        <w:ind w:left="10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9621CBA">
      <w:start w:val="1"/>
      <w:numFmt w:val="lowerRoman"/>
      <w:lvlText w:val="%3"/>
      <w:lvlJc w:val="left"/>
      <w:pPr>
        <w:ind w:left="18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992CA24">
      <w:start w:val="1"/>
      <w:numFmt w:val="decimal"/>
      <w:lvlText w:val="%4"/>
      <w:lvlJc w:val="left"/>
      <w:pPr>
        <w:ind w:left="25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798C0D8">
      <w:start w:val="1"/>
      <w:numFmt w:val="lowerLetter"/>
      <w:lvlText w:val="%5"/>
      <w:lvlJc w:val="left"/>
      <w:pPr>
        <w:ind w:left="32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1DAABE6">
      <w:start w:val="1"/>
      <w:numFmt w:val="lowerRoman"/>
      <w:lvlText w:val="%6"/>
      <w:lvlJc w:val="left"/>
      <w:pPr>
        <w:ind w:left="39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208C48C">
      <w:start w:val="1"/>
      <w:numFmt w:val="decimal"/>
      <w:lvlText w:val="%7"/>
      <w:lvlJc w:val="left"/>
      <w:pPr>
        <w:ind w:left="46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EA5C2A">
      <w:start w:val="1"/>
      <w:numFmt w:val="lowerLetter"/>
      <w:lvlText w:val="%8"/>
      <w:lvlJc w:val="left"/>
      <w:pPr>
        <w:ind w:left="54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BAE5182">
      <w:start w:val="1"/>
      <w:numFmt w:val="lowerRoman"/>
      <w:lvlText w:val="%9"/>
      <w:lvlJc w:val="left"/>
      <w:pPr>
        <w:ind w:left="61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4AF3F93"/>
    <w:multiLevelType w:val="hybridMultilevel"/>
    <w:tmpl w:val="352E7D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1" w15:restartNumberingAfterBreak="0">
    <w:nsid w:val="79F61966"/>
    <w:multiLevelType w:val="hybridMultilevel"/>
    <w:tmpl w:val="235E444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2" w15:restartNumberingAfterBreak="0">
    <w:nsid w:val="79FB7331"/>
    <w:multiLevelType w:val="hybridMultilevel"/>
    <w:tmpl w:val="64B29538"/>
    <w:lvl w:ilvl="0" w:tplc="EB803FFE">
      <w:start w:val="6"/>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3" w15:restartNumberingAfterBreak="0">
    <w:nsid w:val="7BD9098B"/>
    <w:multiLevelType w:val="hybridMultilevel"/>
    <w:tmpl w:val="7658775E"/>
    <w:lvl w:ilvl="0" w:tplc="B29A34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8E6534"/>
    <w:multiLevelType w:val="hybridMultilevel"/>
    <w:tmpl w:val="E3585174"/>
    <w:lvl w:ilvl="0" w:tplc="9440E294">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FCC06B5"/>
    <w:multiLevelType w:val="hybridMultilevel"/>
    <w:tmpl w:val="13A62DFC"/>
    <w:lvl w:ilvl="0" w:tplc="8F9AA6BC">
      <w:start w:val="1"/>
      <w:numFmt w:val="upperLetter"/>
      <w:pStyle w:val="Title2"/>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6" w15:restartNumberingAfterBreak="0">
    <w:nsid w:val="7FE82E65"/>
    <w:multiLevelType w:val="hybridMultilevel"/>
    <w:tmpl w:val="4D1240EE"/>
    <w:lvl w:ilvl="0" w:tplc="71289E74">
      <w:start w:val="1"/>
      <w:numFmt w:val="bullet"/>
      <w:lvlText w:val="•"/>
      <w:lvlJc w:val="left"/>
      <w:pPr>
        <w:ind w:left="5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D2212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D03C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6850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E246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6A8B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AC31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0B3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0A9E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32866172">
    <w:abstractNumId w:val="0"/>
    <w:lvlOverride w:ilvl="0">
      <w:lvl w:ilvl="0">
        <w:start w:val="1"/>
        <w:numFmt w:val="bullet"/>
        <w:lvlText w:val="-"/>
        <w:legacy w:legacy="1" w:legacySpace="0" w:legacyIndent="360"/>
        <w:lvlJc w:val="left"/>
        <w:pPr>
          <w:ind w:left="360" w:hanging="360"/>
        </w:pPr>
      </w:lvl>
    </w:lvlOverride>
  </w:num>
  <w:num w:numId="2" w16cid:durableId="1219900208">
    <w:abstractNumId w:val="36"/>
  </w:num>
  <w:num w:numId="3" w16cid:durableId="145323434">
    <w:abstractNumId w:val="85"/>
  </w:num>
  <w:num w:numId="4" w16cid:durableId="1144546088">
    <w:abstractNumId w:val="19"/>
  </w:num>
  <w:num w:numId="5" w16cid:durableId="866332058">
    <w:abstractNumId w:val="52"/>
  </w:num>
  <w:num w:numId="6" w16cid:durableId="964963661">
    <w:abstractNumId w:val="49"/>
  </w:num>
  <w:num w:numId="7" w16cid:durableId="666398799">
    <w:abstractNumId w:val="20"/>
  </w:num>
  <w:num w:numId="8" w16cid:durableId="1152064583">
    <w:abstractNumId w:val="30"/>
  </w:num>
  <w:num w:numId="9" w16cid:durableId="1976792624">
    <w:abstractNumId w:val="81"/>
  </w:num>
  <w:num w:numId="10" w16cid:durableId="1542131400">
    <w:abstractNumId w:val="75"/>
  </w:num>
  <w:num w:numId="11" w16cid:durableId="1071461292">
    <w:abstractNumId w:val="60"/>
  </w:num>
  <w:num w:numId="12" w16cid:durableId="2135055193">
    <w:abstractNumId w:val="16"/>
  </w:num>
  <w:num w:numId="13" w16cid:durableId="1000088084">
    <w:abstractNumId w:val="80"/>
  </w:num>
  <w:num w:numId="14" w16cid:durableId="338972489">
    <w:abstractNumId w:val="57"/>
  </w:num>
  <w:num w:numId="15" w16cid:durableId="1457026575">
    <w:abstractNumId w:val="65"/>
  </w:num>
  <w:num w:numId="16" w16cid:durableId="1729264149">
    <w:abstractNumId w:val="70"/>
  </w:num>
  <w:num w:numId="17" w16cid:durableId="1504127932">
    <w:abstractNumId w:val="29"/>
  </w:num>
  <w:num w:numId="18" w16cid:durableId="370347775">
    <w:abstractNumId w:val="32"/>
  </w:num>
  <w:num w:numId="19" w16cid:durableId="1881361218">
    <w:abstractNumId w:val="2"/>
  </w:num>
  <w:num w:numId="20" w16cid:durableId="1821461136">
    <w:abstractNumId w:val="12"/>
  </w:num>
  <w:num w:numId="21" w16cid:durableId="965427034">
    <w:abstractNumId w:val="31"/>
  </w:num>
  <w:num w:numId="22" w16cid:durableId="438917635">
    <w:abstractNumId w:val="50"/>
  </w:num>
  <w:num w:numId="23" w16cid:durableId="1787699180">
    <w:abstractNumId w:val="6"/>
  </w:num>
  <w:num w:numId="24" w16cid:durableId="1381634890">
    <w:abstractNumId w:val="17"/>
  </w:num>
  <w:num w:numId="25" w16cid:durableId="777988444">
    <w:abstractNumId w:val="83"/>
  </w:num>
  <w:num w:numId="26" w16cid:durableId="1940480467">
    <w:abstractNumId w:val="4"/>
  </w:num>
  <w:num w:numId="27" w16cid:durableId="884414520">
    <w:abstractNumId w:val="45"/>
  </w:num>
  <w:num w:numId="28" w16cid:durableId="1525702935">
    <w:abstractNumId w:val="59"/>
  </w:num>
  <w:num w:numId="29" w16cid:durableId="216355727">
    <w:abstractNumId w:val="8"/>
  </w:num>
  <w:num w:numId="30" w16cid:durableId="1408501976">
    <w:abstractNumId w:val="1"/>
  </w:num>
  <w:num w:numId="31" w16cid:durableId="45616911">
    <w:abstractNumId w:val="44"/>
  </w:num>
  <w:num w:numId="32" w16cid:durableId="2018799418">
    <w:abstractNumId w:val="51"/>
  </w:num>
  <w:num w:numId="33" w16cid:durableId="1452436444">
    <w:abstractNumId w:val="9"/>
  </w:num>
  <w:num w:numId="34" w16cid:durableId="324822653">
    <w:abstractNumId w:val="56"/>
  </w:num>
  <w:num w:numId="35" w16cid:durableId="465247183">
    <w:abstractNumId w:val="66"/>
  </w:num>
  <w:num w:numId="36" w16cid:durableId="464466898">
    <w:abstractNumId w:val="41"/>
  </w:num>
  <w:num w:numId="37" w16cid:durableId="1125586529">
    <w:abstractNumId w:val="74"/>
  </w:num>
  <w:num w:numId="38" w16cid:durableId="1158569397">
    <w:abstractNumId w:val="53"/>
  </w:num>
  <w:num w:numId="39" w16cid:durableId="722801380">
    <w:abstractNumId w:val="78"/>
  </w:num>
  <w:num w:numId="40" w16cid:durableId="2016346441">
    <w:abstractNumId w:val="23"/>
  </w:num>
  <w:num w:numId="41" w16cid:durableId="1848641641">
    <w:abstractNumId w:val="26"/>
  </w:num>
  <w:num w:numId="42" w16cid:durableId="1372803582">
    <w:abstractNumId w:val="39"/>
  </w:num>
  <w:num w:numId="43" w16cid:durableId="983119382">
    <w:abstractNumId w:val="13"/>
  </w:num>
  <w:num w:numId="44" w16cid:durableId="563878792">
    <w:abstractNumId w:val="62"/>
  </w:num>
  <w:num w:numId="45" w16cid:durableId="1808430751">
    <w:abstractNumId w:val="5"/>
  </w:num>
  <w:num w:numId="46" w16cid:durableId="310258902">
    <w:abstractNumId w:val="27"/>
  </w:num>
  <w:num w:numId="47" w16cid:durableId="1391268271">
    <w:abstractNumId w:val="73"/>
  </w:num>
  <w:num w:numId="48" w16cid:durableId="560553705">
    <w:abstractNumId w:val="67"/>
  </w:num>
  <w:num w:numId="49" w16cid:durableId="1429304345">
    <w:abstractNumId w:val="3"/>
  </w:num>
  <w:num w:numId="50" w16cid:durableId="637151339">
    <w:abstractNumId w:val="7"/>
  </w:num>
  <w:num w:numId="51" w16cid:durableId="1152795742">
    <w:abstractNumId w:val="79"/>
  </w:num>
  <w:num w:numId="52" w16cid:durableId="160434308">
    <w:abstractNumId w:val="35"/>
  </w:num>
  <w:num w:numId="53" w16cid:durableId="1767190597">
    <w:abstractNumId w:val="18"/>
  </w:num>
  <w:num w:numId="54" w16cid:durableId="13699275">
    <w:abstractNumId w:val="43"/>
  </w:num>
  <w:num w:numId="55" w16cid:durableId="122699227">
    <w:abstractNumId w:val="28"/>
  </w:num>
  <w:num w:numId="56" w16cid:durableId="834228498">
    <w:abstractNumId w:val="86"/>
  </w:num>
  <w:num w:numId="57" w16cid:durableId="1569068253">
    <w:abstractNumId w:val="15"/>
  </w:num>
  <w:num w:numId="58" w16cid:durableId="451478216">
    <w:abstractNumId w:val="25"/>
  </w:num>
  <w:num w:numId="59" w16cid:durableId="1531183419">
    <w:abstractNumId w:val="24"/>
  </w:num>
  <w:num w:numId="60" w16cid:durableId="1624381814">
    <w:abstractNumId w:val="46"/>
  </w:num>
  <w:num w:numId="61" w16cid:durableId="2110808239">
    <w:abstractNumId w:val="69"/>
  </w:num>
  <w:num w:numId="62" w16cid:durableId="1531645799">
    <w:abstractNumId w:val="55"/>
  </w:num>
  <w:num w:numId="63" w16cid:durableId="73935331">
    <w:abstractNumId w:val="71"/>
  </w:num>
  <w:num w:numId="64" w16cid:durableId="569779305">
    <w:abstractNumId w:val="63"/>
  </w:num>
  <w:num w:numId="65" w16cid:durableId="2085370471">
    <w:abstractNumId w:val="37"/>
  </w:num>
  <w:num w:numId="66" w16cid:durableId="1318920942">
    <w:abstractNumId w:val="47"/>
  </w:num>
  <w:num w:numId="67" w16cid:durableId="1225868600">
    <w:abstractNumId w:val="40"/>
  </w:num>
  <w:num w:numId="68" w16cid:durableId="983048497">
    <w:abstractNumId w:val="11"/>
  </w:num>
  <w:num w:numId="69" w16cid:durableId="478348967">
    <w:abstractNumId w:val="34"/>
  </w:num>
  <w:num w:numId="70" w16cid:durableId="1471363891">
    <w:abstractNumId w:val="22"/>
  </w:num>
  <w:num w:numId="71" w16cid:durableId="1521118589">
    <w:abstractNumId w:val="77"/>
  </w:num>
  <w:num w:numId="72" w16cid:durableId="391463379">
    <w:abstractNumId w:val="68"/>
  </w:num>
  <w:num w:numId="73" w16cid:durableId="85076569">
    <w:abstractNumId w:val="38"/>
  </w:num>
  <w:num w:numId="74" w16cid:durableId="1598516646">
    <w:abstractNumId w:val="21"/>
  </w:num>
  <w:num w:numId="75" w16cid:durableId="989944107">
    <w:abstractNumId w:val="72"/>
  </w:num>
  <w:num w:numId="76" w16cid:durableId="74983157">
    <w:abstractNumId w:val="42"/>
  </w:num>
  <w:num w:numId="77" w16cid:durableId="1051151617">
    <w:abstractNumId w:val="64"/>
  </w:num>
  <w:num w:numId="78" w16cid:durableId="2002543212">
    <w:abstractNumId w:val="14"/>
  </w:num>
  <w:num w:numId="79" w16cid:durableId="659119488">
    <w:abstractNumId w:val="58"/>
  </w:num>
  <w:num w:numId="80" w16cid:durableId="11733040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19250234">
    <w:abstractNumId w:val="84"/>
  </w:num>
  <w:num w:numId="82" w16cid:durableId="330958931">
    <w:abstractNumId w:val="33"/>
  </w:num>
  <w:num w:numId="83" w16cid:durableId="245192811">
    <w:abstractNumId w:val="10"/>
  </w:num>
  <w:num w:numId="84" w16cid:durableId="1497455195">
    <w:abstractNumId w:val="54"/>
  </w:num>
  <w:num w:numId="85" w16cid:durableId="537621255">
    <w:abstractNumId w:val="76"/>
  </w:num>
  <w:num w:numId="86" w16cid:durableId="586614572">
    <w:abstractNumId w:val="48"/>
  </w:num>
  <w:num w:numId="87" w16cid:durableId="1392390865">
    <w:abstractNumId w:val="82"/>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activeWritingStyle w:appName="MSWord" w:lang="da-DK" w:vendorID="64" w:dllVersion="6"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n-IN" w:vendorID="64" w:dllVersion="0" w:nlCheck="1" w:checkStyle="0"/>
  <w:activeWritingStyle w:appName="MSWord" w:lang="en-IN"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sv-SE" w:vendorID="64" w:dllVersion="0" w:nlCheck="1" w:checkStyle="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1D1F93"/>
    <w:rsid w:val="00000038"/>
    <w:rsid w:val="0000060B"/>
    <w:rsid w:val="00000922"/>
    <w:rsid w:val="00002C1B"/>
    <w:rsid w:val="00005120"/>
    <w:rsid w:val="00005995"/>
    <w:rsid w:val="000075A6"/>
    <w:rsid w:val="00010BC3"/>
    <w:rsid w:val="0001221C"/>
    <w:rsid w:val="00013E88"/>
    <w:rsid w:val="00014A33"/>
    <w:rsid w:val="000168A1"/>
    <w:rsid w:val="000169FB"/>
    <w:rsid w:val="00017E1C"/>
    <w:rsid w:val="000205B8"/>
    <w:rsid w:val="00022453"/>
    <w:rsid w:val="00022A48"/>
    <w:rsid w:val="00024FAC"/>
    <w:rsid w:val="00030C54"/>
    <w:rsid w:val="000321F7"/>
    <w:rsid w:val="000362AF"/>
    <w:rsid w:val="0003676A"/>
    <w:rsid w:val="00036859"/>
    <w:rsid w:val="00036A9E"/>
    <w:rsid w:val="00037AA7"/>
    <w:rsid w:val="00041BC4"/>
    <w:rsid w:val="00042193"/>
    <w:rsid w:val="000422F4"/>
    <w:rsid w:val="00044636"/>
    <w:rsid w:val="000455D6"/>
    <w:rsid w:val="00045818"/>
    <w:rsid w:val="00052657"/>
    <w:rsid w:val="00052C13"/>
    <w:rsid w:val="000576D2"/>
    <w:rsid w:val="0006572E"/>
    <w:rsid w:val="000664FB"/>
    <w:rsid w:val="00067C60"/>
    <w:rsid w:val="00074505"/>
    <w:rsid w:val="00074E3B"/>
    <w:rsid w:val="00076749"/>
    <w:rsid w:val="00076A17"/>
    <w:rsid w:val="00077122"/>
    <w:rsid w:val="000814C7"/>
    <w:rsid w:val="00082A4F"/>
    <w:rsid w:val="00082FAC"/>
    <w:rsid w:val="0008555E"/>
    <w:rsid w:val="00086477"/>
    <w:rsid w:val="0008684C"/>
    <w:rsid w:val="000903F3"/>
    <w:rsid w:val="00090ABF"/>
    <w:rsid w:val="00092E6F"/>
    <w:rsid w:val="00093BBC"/>
    <w:rsid w:val="00095855"/>
    <w:rsid w:val="00095DBF"/>
    <w:rsid w:val="000962B1"/>
    <w:rsid w:val="000967CF"/>
    <w:rsid w:val="000A027C"/>
    <w:rsid w:val="000A1255"/>
    <w:rsid w:val="000A209C"/>
    <w:rsid w:val="000A276E"/>
    <w:rsid w:val="000A3E53"/>
    <w:rsid w:val="000A48C2"/>
    <w:rsid w:val="000A6FE7"/>
    <w:rsid w:val="000B1662"/>
    <w:rsid w:val="000B4DF7"/>
    <w:rsid w:val="000B6418"/>
    <w:rsid w:val="000B702D"/>
    <w:rsid w:val="000C037F"/>
    <w:rsid w:val="000C101B"/>
    <w:rsid w:val="000C184F"/>
    <w:rsid w:val="000C20C3"/>
    <w:rsid w:val="000C329D"/>
    <w:rsid w:val="000C448D"/>
    <w:rsid w:val="000C498F"/>
    <w:rsid w:val="000C63CD"/>
    <w:rsid w:val="000D0620"/>
    <w:rsid w:val="000D0D43"/>
    <w:rsid w:val="000D1591"/>
    <w:rsid w:val="000D1E2A"/>
    <w:rsid w:val="000D207C"/>
    <w:rsid w:val="000D24FD"/>
    <w:rsid w:val="000D3B45"/>
    <w:rsid w:val="000D4076"/>
    <w:rsid w:val="000D559A"/>
    <w:rsid w:val="000D6594"/>
    <w:rsid w:val="000D6D74"/>
    <w:rsid w:val="000D742B"/>
    <w:rsid w:val="000E0141"/>
    <w:rsid w:val="000E1977"/>
    <w:rsid w:val="000E2171"/>
    <w:rsid w:val="000E4E99"/>
    <w:rsid w:val="000E6B08"/>
    <w:rsid w:val="000E7747"/>
    <w:rsid w:val="000F0775"/>
    <w:rsid w:val="000F1A6D"/>
    <w:rsid w:val="000F3984"/>
    <w:rsid w:val="000F4988"/>
    <w:rsid w:val="000F5A83"/>
    <w:rsid w:val="00100064"/>
    <w:rsid w:val="001001C5"/>
    <w:rsid w:val="00100AF9"/>
    <w:rsid w:val="00101088"/>
    <w:rsid w:val="0010181B"/>
    <w:rsid w:val="00102813"/>
    <w:rsid w:val="00104061"/>
    <w:rsid w:val="00104B2C"/>
    <w:rsid w:val="00106015"/>
    <w:rsid w:val="00106A11"/>
    <w:rsid w:val="001106E7"/>
    <w:rsid w:val="00110E7A"/>
    <w:rsid w:val="00113C57"/>
    <w:rsid w:val="00115015"/>
    <w:rsid w:val="00115ACA"/>
    <w:rsid w:val="00120CB2"/>
    <w:rsid w:val="00120FC6"/>
    <w:rsid w:val="00123228"/>
    <w:rsid w:val="00123273"/>
    <w:rsid w:val="0012423B"/>
    <w:rsid w:val="00124A7F"/>
    <w:rsid w:val="001259ED"/>
    <w:rsid w:val="00126F51"/>
    <w:rsid w:val="00131BC1"/>
    <w:rsid w:val="001333D2"/>
    <w:rsid w:val="0013422A"/>
    <w:rsid w:val="00135D4D"/>
    <w:rsid w:val="001364C1"/>
    <w:rsid w:val="001365E9"/>
    <w:rsid w:val="00136C75"/>
    <w:rsid w:val="0013708D"/>
    <w:rsid w:val="00137B42"/>
    <w:rsid w:val="00140648"/>
    <w:rsid w:val="00140D7C"/>
    <w:rsid w:val="0014183C"/>
    <w:rsid w:val="00141A0D"/>
    <w:rsid w:val="00144840"/>
    <w:rsid w:val="00145D68"/>
    <w:rsid w:val="00147DFB"/>
    <w:rsid w:val="0015094F"/>
    <w:rsid w:val="0015429D"/>
    <w:rsid w:val="00154760"/>
    <w:rsid w:val="0015586C"/>
    <w:rsid w:val="00157717"/>
    <w:rsid w:val="00162547"/>
    <w:rsid w:val="00164EF4"/>
    <w:rsid w:val="00167761"/>
    <w:rsid w:val="001715ED"/>
    <w:rsid w:val="00172A12"/>
    <w:rsid w:val="00173F69"/>
    <w:rsid w:val="001755ED"/>
    <w:rsid w:val="001801C0"/>
    <w:rsid w:val="001809C0"/>
    <w:rsid w:val="00181C85"/>
    <w:rsid w:val="001842D4"/>
    <w:rsid w:val="00185A5A"/>
    <w:rsid w:val="00190E75"/>
    <w:rsid w:val="001919E9"/>
    <w:rsid w:val="00191C86"/>
    <w:rsid w:val="00191D24"/>
    <w:rsid w:val="00193449"/>
    <w:rsid w:val="001946F8"/>
    <w:rsid w:val="00196371"/>
    <w:rsid w:val="001966DB"/>
    <w:rsid w:val="001A044B"/>
    <w:rsid w:val="001A06D1"/>
    <w:rsid w:val="001A10BA"/>
    <w:rsid w:val="001A1806"/>
    <w:rsid w:val="001A3C38"/>
    <w:rsid w:val="001A797E"/>
    <w:rsid w:val="001B10B3"/>
    <w:rsid w:val="001B194D"/>
    <w:rsid w:val="001B1F3A"/>
    <w:rsid w:val="001B4307"/>
    <w:rsid w:val="001B4E7A"/>
    <w:rsid w:val="001B76F8"/>
    <w:rsid w:val="001B7FE8"/>
    <w:rsid w:val="001C1713"/>
    <w:rsid w:val="001C6453"/>
    <w:rsid w:val="001C6FD1"/>
    <w:rsid w:val="001C7ADD"/>
    <w:rsid w:val="001D060E"/>
    <w:rsid w:val="001D1F93"/>
    <w:rsid w:val="001D331B"/>
    <w:rsid w:val="001D3EF3"/>
    <w:rsid w:val="001D4CE9"/>
    <w:rsid w:val="001D5FFA"/>
    <w:rsid w:val="001E55E4"/>
    <w:rsid w:val="001E5C10"/>
    <w:rsid w:val="001E6E47"/>
    <w:rsid w:val="001F0C15"/>
    <w:rsid w:val="001F3C6C"/>
    <w:rsid w:val="001F4473"/>
    <w:rsid w:val="001F5594"/>
    <w:rsid w:val="0020238C"/>
    <w:rsid w:val="00202BF2"/>
    <w:rsid w:val="00205AB5"/>
    <w:rsid w:val="002078B4"/>
    <w:rsid w:val="002115AE"/>
    <w:rsid w:val="00211766"/>
    <w:rsid w:val="00211CDB"/>
    <w:rsid w:val="00213441"/>
    <w:rsid w:val="00213468"/>
    <w:rsid w:val="00215934"/>
    <w:rsid w:val="00216619"/>
    <w:rsid w:val="00217039"/>
    <w:rsid w:val="00222A97"/>
    <w:rsid w:val="002245DA"/>
    <w:rsid w:val="00225B86"/>
    <w:rsid w:val="00225E82"/>
    <w:rsid w:val="00226BA6"/>
    <w:rsid w:val="0023087D"/>
    <w:rsid w:val="00231220"/>
    <w:rsid w:val="002318C2"/>
    <w:rsid w:val="0023193E"/>
    <w:rsid w:val="0023433D"/>
    <w:rsid w:val="00234664"/>
    <w:rsid w:val="002355C7"/>
    <w:rsid w:val="00241EDC"/>
    <w:rsid w:val="002447C4"/>
    <w:rsid w:val="0024554B"/>
    <w:rsid w:val="00245603"/>
    <w:rsid w:val="00245EEC"/>
    <w:rsid w:val="00247F13"/>
    <w:rsid w:val="002506B4"/>
    <w:rsid w:val="00250B7B"/>
    <w:rsid w:val="00251AB9"/>
    <w:rsid w:val="00252157"/>
    <w:rsid w:val="00252A8B"/>
    <w:rsid w:val="00252E57"/>
    <w:rsid w:val="00253ABB"/>
    <w:rsid w:val="00253FAE"/>
    <w:rsid w:val="002558C2"/>
    <w:rsid w:val="002562E3"/>
    <w:rsid w:val="00257A21"/>
    <w:rsid w:val="002600CD"/>
    <w:rsid w:val="00260100"/>
    <w:rsid w:val="002607FD"/>
    <w:rsid w:val="00261794"/>
    <w:rsid w:val="00262156"/>
    <w:rsid w:val="002633B6"/>
    <w:rsid w:val="00264A4E"/>
    <w:rsid w:val="002658D9"/>
    <w:rsid w:val="002661F5"/>
    <w:rsid w:val="00270460"/>
    <w:rsid w:val="00270E7B"/>
    <w:rsid w:val="002724A2"/>
    <w:rsid w:val="00272A93"/>
    <w:rsid w:val="00273B32"/>
    <w:rsid w:val="00275BE8"/>
    <w:rsid w:val="00275C47"/>
    <w:rsid w:val="00275DF1"/>
    <w:rsid w:val="002760F7"/>
    <w:rsid w:val="002765D3"/>
    <w:rsid w:val="002765FC"/>
    <w:rsid w:val="0027711C"/>
    <w:rsid w:val="00277221"/>
    <w:rsid w:val="00281550"/>
    <w:rsid w:val="002820E8"/>
    <w:rsid w:val="002829AB"/>
    <w:rsid w:val="00282C3D"/>
    <w:rsid w:val="00283615"/>
    <w:rsid w:val="00285FD5"/>
    <w:rsid w:val="00290F24"/>
    <w:rsid w:val="00294219"/>
    <w:rsid w:val="00294EBC"/>
    <w:rsid w:val="002955E1"/>
    <w:rsid w:val="00295DEB"/>
    <w:rsid w:val="0029636B"/>
    <w:rsid w:val="0029659D"/>
    <w:rsid w:val="00296DF4"/>
    <w:rsid w:val="00296ECC"/>
    <w:rsid w:val="002A1359"/>
    <w:rsid w:val="002A1D0B"/>
    <w:rsid w:val="002A2795"/>
    <w:rsid w:val="002A4865"/>
    <w:rsid w:val="002A497C"/>
    <w:rsid w:val="002A4A1B"/>
    <w:rsid w:val="002A4E0D"/>
    <w:rsid w:val="002A57CE"/>
    <w:rsid w:val="002A5FF0"/>
    <w:rsid w:val="002A6A48"/>
    <w:rsid w:val="002A6E3B"/>
    <w:rsid w:val="002A70D2"/>
    <w:rsid w:val="002A7FBB"/>
    <w:rsid w:val="002B1A59"/>
    <w:rsid w:val="002B1A84"/>
    <w:rsid w:val="002B1EC5"/>
    <w:rsid w:val="002B46D7"/>
    <w:rsid w:val="002B5E66"/>
    <w:rsid w:val="002B5FE9"/>
    <w:rsid w:val="002C238B"/>
    <w:rsid w:val="002C5C9F"/>
    <w:rsid w:val="002C6A67"/>
    <w:rsid w:val="002D0D0F"/>
    <w:rsid w:val="002D135C"/>
    <w:rsid w:val="002D245C"/>
    <w:rsid w:val="002D3A8E"/>
    <w:rsid w:val="002D5535"/>
    <w:rsid w:val="002D79AB"/>
    <w:rsid w:val="002E2B4A"/>
    <w:rsid w:val="002E2C2D"/>
    <w:rsid w:val="002E2CF8"/>
    <w:rsid w:val="002E348C"/>
    <w:rsid w:val="002E3C1B"/>
    <w:rsid w:val="002E5DF1"/>
    <w:rsid w:val="002E66B1"/>
    <w:rsid w:val="002F207F"/>
    <w:rsid w:val="002F2116"/>
    <w:rsid w:val="002F36DA"/>
    <w:rsid w:val="002F3D36"/>
    <w:rsid w:val="002F57B4"/>
    <w:rsid w:val="002F636C"/>
    <w:rsid w:val="002F6C71"/>
    <w:rsid w:val="00300B68"/>
    <w:rsid w:val="00301AAD"/>
    <w:rsid w:val="0030318A"/>
    <w:rsid w:val="003037FB"/>
    <w:rsid w:val="0030443D"/>
    <w:rsid w:val="003059DE"/>
    <w:rsid w:val="003064C0"/>
    <w:rsid w:val="00307E3A"/>
    <w:rsid w:val="00307E6A"/>
    <w:rsid w:val="0031118F"/>
    <w:rsid w:val="0031408E"/>
    <w:rsid w:val="0031509C"/>
    <w:rsid w:val="00316AD2"/>
    <w:rsid w:val="00316E88"/>
    <w:rsid w:val="003177CB"/>
    <w:rsid w:val="0032060C"/>
    <w:rsid w:val="00320A81"/>
    <w:rsid w:val="003218E7"/>
    <w:rsid w:val="003228D5"/>
    <w:rsid w:val="00322FFC"/>
    <w:rsid w:val="00323E82"/>
    <w:rsid w:val="00325B5A"/>
    <w:rsid w:val="003319CA"/>
    <w:rsid w:val="00332C21"/>
    <w:rsid w:val="003343A5"/>
    <w:rsid w:val="00334694"/>
    <w:rsid w:val="003350BB"/>
    <w:rsid w:val="0033788C"/>
    <w:rsid w:val="00340629"/>
    <w:rsid w:val="003408CF"/>
    <w:rsid w:val="00340C77"/>
    <w:rsid w:val="00342E87"/>
    <w:rsid w:val="00342FFA"/>
    <w:rsid w:val="003436B3"/>
    <w:rsid w:val="00344B79"/>
    <w:rsid w:val="003467CD"/>
    <w:rsid w:val="00347CEA"/>
    <w:rsid w:val="00350DC0"/>
    <w:rsid w:val="00351D5B"/>
    <w:rsid w:val="00351EC6"/>
    <w:rsid w:val="00352266"/>
    <w:rsid w:val="00352386"/>
    <w:rsid w:val="00352F0D"/>
    <w:rsid w:val="0035461F"/>
    <w:rsid w:val="003566CB"/>
    <w:rsid w:val="00356A43"/>
    <w:rsid w:val="003645E6"/>
    <w:rsid w:val="003701CE"/>
    <w:rsid w:val="00371130"/>
    <w:rsid w:val="003717A4"/>
    <w:rsid w:val="0037264A"/>
    <w:rsid w:val="00372C22"/>
    <w:rsid w:val="003801EF"/>
    <w:rsid w:val="003816D7"/>
    <w:rsid w:val="00381EEA"/>
    <w:rsid w:val="00382320"/>
    <w:rsid w:val="00383478"/>
    <w:rsid w:val="00385A08"/>
    <w:rsid w:val="00385BDC"/>
    <w:rsid w:val="00386006"/>
    <w:rsid w:val="00386BC8"/>
    <w:rsid w:val="00390148"/>
    <w:rsid w:val="00392723"/>
    <w:rsid w:val="00393779"/>
    <w:rsid w:val="003938C7"/>
    <w:rsid w:val="00394DEE"/>
    <w:rsid w:val="003956A1"/>
    <w:rsid w:val="00395A87"/>
    <w:rsid w:val="00395EE6"/>
    <w:rsid w:val="003A0824"/>
    <w:rsid w:val="003A0D76"/>
    <w:rsid w:val="003A181E"/>
    <w:rsid w:val="003A27F4"/>
    <w:rsid w:val="003A46D4"/>
    <w:rsid w:val="003A5A05"/>
    <w:rsid w:val="003A67E4"/>
    <w:rsid w:val="003B0AAC"/>
    <w:rsid w:val="003B1572"/>
    <w:rsid w:val="003B429A"/>
    <w:rsid w:val="003B6979"/>
    <w:rsid w:val="003C1B9E"/>
    <w:rsid w:val="003C7E95"/>
    <w:rsid w:val="003C7EAE"/>
    <w:rsid w:val="003D1CA0"/>
    <w:rsid w:val="003D1FDD"/>
    <w:rsid w:val="003D34E0"/>
    <w:rsid w:val="003D6F65"/>
    <w:rsid w:val="003D722D"/>
    <w:rsid w:val="003E09D6"/>
    <w:rsid w:val="003E09FD"/>
    <w:rsid w:val="003E26BA"/>
    <w:rsid w:val="003E28FE"/>
    <w:rsid w:val="003E4EA0"/>
    <w:rsid w:val="003F2DEA"/>
    <w:rsid w:val="003F45C4"/>
    <w:rsid w:val="003F6903"/>
    <w:rsid w:val="003F6FBA"/>
    <w:rsid w:val="003F716D"/>
    <w:rsid w:val="00400331"/>
    <w:rsid w:val="00400969"/>
    <w:rsid w:val="0040129C"/>
    <w:rsid w:val="0040175E"/>
    <w:rsid w:val="00403B08"/>
    <w:rsid w:val="004071FD"/>
    <w:rsid w:val="0041075E"/>
    <w:rsid w:val="00411CE3"/>
    <w:rsid w:val="00412595"/>
    <w:rsid w:val="0042039F"/>
    <w:rsid w:val="00421704"/>
    <w:rsid w:val="00421E47"/>
    <w:rsid w:val="0042244F"/>
    <w:rsid w:val="00423181"/>
    <w:rsid w:val="0042432A"/>
    <w:rsid w:val="004266B3"/>
    <w:rsid w:val="0042720E"/>
    <w:rsid w:val="00430BF5"/>
    <w:rsid w:val="004321E2"/>
    <w:rsid w:val="004330DB"/>
    <w:rsid w:val="00433F29"/>
    <w:rsid w:val="0043688F"/>
    <w:rsid w:val="00437C77"/>
    <w:rsid w:val="00437D5A"/>
    <w:rsid w:val="00441D3F"/>
    <w:rsid w:val="004431D6"/>
    <w:rsid w:val="00443342"/>
    <w:rsid w:val="004440C8"/>
    <w:rsid w:val="00444420"/>
    <w:rsid w:val="00446069"/>
    <w:rsid w:val="0044652D"/>
    <w:rsid w:val="0044657D"/>
    <w:rsid w:val="004504AA"/>
    <w:rsid w:val="00451665"/>
    <w:rsid w:val="0045488F"/>
    <w:rsid w:val="004550E5"/>
    <w:rsid w:val="0045522E"/>
    <w:rsid w:val="00456F62"/>
    <w:rsid w:val="00461686"/>
    <w:rsid w:val="00463122"/>
    <w:rsid w:val="00463DF8"/>
    <w:rsid w:val="00464A42"/>
    <w:rsid w:val="00464F0A"/>
    <w:rsid w:val="00465F0D"/>
    <w:rsid w:val="00466651"/>
    <w:rsid w:val="004668C9"/>
    <w:rsid w:val="00467F1F"/>
    <w:rsid w:val="004735AA"/>
    <w:rsid w:val="004744F6"/>
    <w:rsid w:val="00474B18"/>
    <w:rsid w:val="0047586B"/>
    <w:rsid w:val="00480AC3"/>
    <w:rsid w:val="00481A02"/>
    <w:rsid w:val="0048295C"/>
    <w:rsid w:val="00482D12"/>
    <w:rsid w:val="00483BF2"/>
    <w:rsid w:val="00484419"/>
    <w:rsid w:val="00486990"/>
    <w:rsid w:val="004917C0"/>
    <w:rsid w:val="00491EC6"/>
    <w:rsid w:val="004973F1"/>
    <w:rsid w:val="0049773E"/>
    <w:rsid w:val="00497BE3"/>
    <w:rsid w:val="00497CB1"/>
    <w:rsid w:val="004A06F6"/>
    <w:rsid w:val="004A0B39"/>
    <w:rsid w:val="004A12B9"/>
    <w:rsid w:val="004A2ADB"/>
    <w:rsid w:val="004A2FF3"/>
    <w:rsid w:val="004A4311"/>
    <w:rsid w:val="004B1599"/>
    <w:rsid w:val="004B2951"/>
    <w:rsid w:val="004B5122"/>
    <w:rsid w:val="004B6FE0"/>
    <w:rsid w:val="004B7FED"/>
    <w:rsid w:val="004C0E6F"/>
    <w:rsid w:val="004C1040"/>
    <w:rsid w:val="004C10B2"/>
    <w:rsid w:val="004C1500"/>
    <w:rsid w:val="004C1F6D"/>
    <w:rsid w:val="004C397D"/>
    <w:rsid w:val="004C402B"/>
    <w:rsid w:val="004C4AE1"/>
    <w:rsid w:val="004C7B34"/>
    <w:rsid w:val="004D35D8"/>
    <w:rsid w:val="004D667D"/>
    <w:rsid w:val="004D6A4E"/>
    <w:rsid w:val="004D796E"/>
    <w:rsid w:val="004D7DDC"/>
    <w:rsid w:val="004E318E"/>
    <w:rsid w:val="004E3427"/>
    <w:rsid w:val="004E35FD"/>
    <w:rsid w:val="004E3E33"/>
    <w:rsid w:val="004E5DF8"/>
    <w:rsid w:val="004E627F"/>
    <w:rsid w:val="004E6795"/>
    <w:rsid w:val="004E692A"/>
    <w:rsid w:val="004E6F49"/>
    <w:rsid w:val="004E7249"/>
    <w:rsid w:val="004F035A"/>
    <w:rsid w:val="004F0442"/>
    <w:rsid w:val="004F0D8F"/>
    <w:rsid w:val="004F10C2"/>
    <w:rsid w:val="004F181F"/>
    <w:rsid w:val="004F213D"/>
    <w:rsid w:val="004F3DC8"/>
    <w:rsid w:val="004F6980"/>
    <w:rsid w:val="004F6E41"/>
    <w:rsid w:val="004F7E30"/>
    <w:rsid w:val="0050040B"/>
    <w:rsid w:val="005034CA"/>
    <w:rsid w:val="00504028"/>
    <w:rsid w:val="00506249"/>
    <w:rsid w:val="00507729"/>
    <w:rsid w:val="00511230"/>
    <w:rsid w:val="00512575"/>
    <w:rsid w:val="0051359B"/>
    <w:rsid w:val="00515983"/>
    <w:rsid w:val="00515ACC"/>
    <w:rsid w:val="00515B43"/>
    <w:rsid w:val="005164B9"/>
    <w:rsid w:val="00516B40"/>
    <w:rsid w:val="00516BA6"/>
    <w:rsid w:val="00517E5B"/>
    <w:rsid w:val="0052179C"/>
    <w:rsid w:val="005226C6"/>
    <w:rsid w:val="005252B4"/>
    <w:rsid w:val="0052532C"/>
    <w:rsid w:val="00525647"/>
    <w:rsid w:val="005275F3"/>
    <w:rsid w:val="00530EDE"/>
    <w:rsid w:val="00531098"/>
    <w:rsid w:val="00531996"/>
    <w:rsid w:val="005321FE"/>
    <w:rsid w:val="0053452C"/>
    <w:rsid w:val="005362D4"/>
    <w:rsid w:val="005364D1"/>
    <w:rsid w:val="00536E8A"/>
    <w:rsid w:val="0053764F"/>
    <w:rsid w:val="00545503"/>
    <w:rsid w:val="00545E28"/>
    <w:rsid w:val="0054612F"/>
    <w:rsid w:val="00547FC6"/>
    <w:rsid w:val="0055135F"/>
    <w:rsid w:val="00552092"/>
    <w:rsid w:val="005532ED"/>
    <w:rsid w:val="00554208"/>
    <w:rsid w:val="00556712"/>
    <w:rsid w:val="00557DD5"/>
    <w:rsid w:val="0056224A"/>
    <w:rsid w:val="00562CA8"/>
    <w:rsid w:val="00564105"/>
    <w:rsid w:val="005652FE"/>
    <w:rsid w:val="005655E8"/>
    <w:rsid w:val="0056613F"/>
    <w:rsid w:val="0056711E"/>
    <w:rsid w:val="00570634"/>
    <w:rsid w:val="00570A49"/>
    <w:rsid w:val="00571629"/>
    <w:rsid w:val="00571BFB"/>
    <w:rsid w:val="00573C4C"/>
    <w:rsid w:val="00576629"/>
    <w:rsid w:val="00577968"/>
    <w:rsid w:val="00580612"/>
    <w:rsid w:val="005812FB"/>
    <w:rsid w:val="00581444"/>
    <w:rsid w:val="00583421"/>
    <w:rsid w:val="00586958"/>
    <w:rsid w:val="00587FE1"/>
    <w:rsid w:val="0059038D"/>
    <w:rsid w:val="00591766"/>
    <w:rsid w:val="00593028"/>
    <w:rsid w:val="005934DC"/>
    <w:rsid w:val="00593E6E"/>
    <w:rsid w:val="00595B40"/>
    <w:rsid w:val="00595EE0"/>
    <w:rsid w:val="0059659B"/>
    <w:rsid w:val="005973E4"/>
    <w:rsid w:val="005974D1"/>
    <w:rsid w:val="00597F0F"/>
    <w:rsid w:val="005A02C8"/>
    <w:rsid w:val="005A2357"/>
    <w:rsid w:val="005A5221"/>
    <w:rsid w:val="005A5996"/>
    <w:rsid w:val="005B2BF1"/>
    <w:rsid w:val="005B35A4"/>
    <w:rsid w:val="005B395D"/>
    <w:rsid w:val="005B4888"/>
    <w:rsid w:val="005B4BAA"/>
    <w:rsid w:val="005B65B2"/>
    <w:rsid w:val="005B66FC"/>
    <w:rsid w:val="005B7D29"/>
    <w:rsid w:val="005C0A94"/>
    <w:rsid w:val="005C0C7C"/>
    <w:rsid w:val="005C1809"/>
    <w:rsid w:val="005C2D91"/>
    <w:rsid w:val="005C60A9"/>
    <w:rsid w:val="005C70F7"/>
    <w:rsid w:val="005D04AF"/>
    <w:rsid w:val="005D182F"/>
    <w:rsid w:val="005D1DAE"/>
    <w:rsid w:val="005D5FB6"/>
    <w:rsid w:val="005D632A"/>
    <w:rsid w:val="005D6B2B"/>
    <w:rsid w:val="005E134A"/>
    <w:rsid w:val="005E22F3"/>
    <w:rsid w:val="005E2350"/>
    <w:rsid w:val="005F0726"/>
    <w:rsid w:val="005F0DB7"/>
    <w:rsid w:val="005F2560"/>
    <w:rsid w:val="005F7596"/>
    <w:rsid w:val="0060055E"/>
    <w:rsid w:val="006009A8"/>
    <w:rsid w:val="00600E15"/>
    <w:rsid w:val="00600ED3"/>
    <w:rsid w:val="006020A7"/>
    <w:rsid w:val="00602749"/>
    <w:rsid w:val="006032CF"/>
    <w:rsid w:val="00603F72"/>
    <w:rsid w:val="00604AAE"/>
    <w:rsid w:val="0061065C"/>
    <w:rsid w:val="00615717"/>
    <w:rsid w:val="00616BDD"/>
    <w:rsid w:val="00616E03"/>
    <w:rsid w:val="006174A7"/>
    <w:rsid w:val="00621C14"/>
    <w:rsid w:val="006222A6"/>
    <w:rsid w:val="006229A9"/>
    <w:rsid w:val="00624A5A"/>
    <w:rsid w:val="00624B21"/>
    <w:rsid w:val="00626CB3"/>
    <w:rsid w:val="00630B68"/>
    <w:rsid w:val="00631375"/>
    <w:rsid w:val="006319F1"/>
    <w:rsid w:val="00631A2C"/>
    <w:rsid w:val="00631DF8"/>
    <w:rsid w:val="0063317B"/>
    <w:rsid w:val="00633463"/>
    <w:rsid w:val="00633527"/>
    <w:rsid w:val="00633774"/>
    <w:rsid w:val="00633B67"/>
    <w:rsid w:val="0063487B"/>
    <w:rsid w:val="00635355"/>
    <w:rsid w:val="0063543E"/>
    <w:rsid w:val="00636320"/>
    <w:rsid w:val="006372D0"/>
    <w:rsid w:val="0063739E"/>
    <w:rsid w:val="00637D53"/>
    <w:rsid w:val="00640B03"/>
    <w:rsid w:val="006434CF"/>
    <w:rsid w:val="00644234"/>
    <w:rsid w:val="00645B56"/>
    <w:rsid w:val="006466E2"/>
    <w:rsid w:val="006474A0"/>
    <w:rsid w:val="006479D8"/>
    <w:rsid w:val="006511A6"/>
    <w:rsid w:val="00651394"/>
    <w:rsid w:val="00652988"/>
    <w:rsid w:val="00653FDF"/>
    <w:rsid w:val="00654C39"/>
    <w:rsid w:val="0065668A"/>
    <w:rsid w:val="00660251"/>
    <w:rsid w:val="006603BE"/>
    <w:rsid w:val="0066076D"/>
    <w:rsid w:val="00660B60"/>
    <w:rsid w:val="00661FCD"/>
    <w:rsid w:val="00664E1A"/>
    <w:rsid w:val="006674BC"/>
    <w:rsid w:val="0066757E"/>
    <w:rsid w:val="00667668"/>
    <w:rsid w:val="00667DB6"/>
    <w:rsid w:val="006707E3"/>
    <w:rsid w:val="006710DC"/>
    <w:rsid w:val="00671512"/>
    <w:rsid w:val="006742D3"/>
    <w:rsid w:val="00677589"/>
    <w:rsid w:val="00680E81"/>
    <w:rsid w:val="006812B5"/>
    <w:rsid w:val="00681B1D"/>
    <w:rsid w:val="00681E14"/>
    <w:rsid w:val="006863EA"/>
    <w:rsid w:val="00686F38"/>
    <w:rsid w:val="00687211"/>
    <w:rsid w:val="00687698"/>
    <w:rsid w:val="00691446"/>
    <w:rsid w:val="00692183"/>
    <w:rsid w:val="00692980"/>
    <w:rsid w:val="00692C86"/>
    <w:rsid w:val="00693BFC"/>
    <w:rsid w:val="00693E08"/>
    <w:rsid w:val="00694D99"/>
    <w:rsid w:val="00694EC1"/>
    <w:rsid w:val="006A31A0"/>
    <w:rsid w:val="006A32A3"/>
    <w:rsid w:val="006A3EEA"/>
    <w:rsid w:val="006A6068"/>
    <w:rsid w:val="006A6D86"/>
    <w:rsid w:val="006B00F3"/>
    <w:rsid w:val="006B1F63"/>
    <w:rsid w:val="006B305C"/>
    <w:rsid w:val="006B3415"/>
    <w:rsid w:val="006B3F3F"/>
    <w:rsid w:val="006B3FDE"/>
    <w:rsid w:val="006B52E3"/>
    <w:rsid w:val="006B6695"/>
    <w:rsid w:val="006B74B4"/>
    <w:rsid w:val="006C0A2E"/>
    <w:rsid w:val="006C0F66"/>
    <w:rsid w:val="006C26B5"/>
    <w:rsid w:val="006C41A6"/>
    <w:rsid w:val="006C44EF"/>
    <w:rsid w:val="006C4F34"/>
    <w:rsid w:val="006C56A5"/>
    <w:rsid w:val="006D18D9"/>
    <w:rsid w:val="006D2F26"/>
    <w:rsid w:val="006D35C6"/>
    <w:rsid w:val="006D4204"/>
    <w:rsid w:val="006D5395"/>
    <w:rsid w:val="006D54BD"/>
    <w:rsid w:val="006D6B6B"/>
    <w:rsid w:val="006E1063"/>
    <w:rsid w:val="006E141D"/>
    <w:rsid w:val="006E18C4"/>
    <w:rsid w:val="006E2DF2"/>
    <w:rsid w:val="006E44FC"/>
    <w:rsid w:val="006E5D9B"/>
    <w:rsid w:val="006E6143"/>
    <w:rsid w:val="006E7CB7"/>
    <w:rsid w:val="006F0DF0"/>
    <w:rsid w:val="006F1F8D"/>
    <w:rsid w:val="006F2255"/>
    <w:rsid w:val="006F2CCE"/>
    <w:rsid w:val="006F3016"/>
    <w:rsid w:val="006F7D2A"/>
    <w:rsid w:val="0070080F"/>
    <w:rsid w:val="00702703"/>
    <w:rsid w:val="00702F31"/>
    <w:rsid w:val="0070313C"/>
    <w:rsid w:val="00705AC9"/>
    <w:rsid w:val="00706B01"/>
    <w:rsid w:val="0070731A"/>
    <w:rsid w:val="00710578"/>
    <w:rsid w:val="00710708"/>
    <w:rsid w:val="00710948"/>
    <w:rsid w:val="00710E40"/>
    <w:rsid w:val="007160E7"/>
    <w:rsid w:val="00717CBF"/>
    <w:rsid w:val="00720748"/>
    <w:rsid w:val="00722B1E"/>
    <w:rsid w:val="00725BA4"/>
    <w:rsid w:val="00725D93"/>
    <w:rsid w:val="00730320"/>
    <w:rsid w:val="00734BD2"/>
    <w:rsid w:val="00736CB4"/>
    <w:rsid w:val="00737A26"/>
    <w:rsid w:val="00740510"/>
    <w:rsid w:val="00741051"/>
    <w:rsid w:val="0074351B"/>
    <w:rsid w:val="00744EF4"/>
    <w:rsid w:val="00746F2F"/>
    <w:rsid w:val="007471E8"/>
    <w:rsid w:val="0075088E"/>
    <w:rsid w:val="00750958"/>
    <w:rsid w:val="007547CA"/>
    <w:rsid w:val="00754D7F"/>
    <w:rsid w:val="00755CFB"/>
    <w:rsid w:val="00757C11"/>
    <w:rsid w:val="00760BB3"/>
    <w:rsid w:val="00761D94"/>
    <w:rsid w:val="00761DEE"/>
    <w:rsid w:val="00763276"/>
    <w:rsid w:val="00763338"/>
    <w:rsid w:val="00764BCE"/>
    <w:rsid w:val="007652CC"/>
    <w:rsid w:val="0076569A"/>
    <w:rsid w:val="00773830"/>
    <w:rsid w:val="0077582D"/>
    <w:rsid w:val="0077624E"/>
    <w:rsid w:val="00776FF3"/>
    <w:rsid w:val="00777B91"/>
    <w:rsid w:val="00780737"/>
    <w:rsid w:val="00781E54"/>
    <w:rsid w:val="0078255A"/>
    <w:rsid w:val="00782B77"/>
    <w:rsid w:val="007834EE"/>
    <w:rsid w:val="00784899"/>
    <w:rsid w:val="00786EE2"/>
    <w:rsid w:val="0078711E"/>
    <w:rsid w:val="0078793B"/>
    <w:rsid w:val="0079071A"/>
    <w:rsid w:val="0079162E"/>
    <w:rsid w:val="00794315"/>
    <w:rsid w:val="00795941"/>
    <w:rsid w:val="00796B2A"/>
    <w:rsid w:val="007A32CD"/>
    <w:rsid w:val="007A3FA0"/>
    <w:rsid w:val="007A4BD5"/>
    <w:rsid w:val="007A4DFC"/>
    <w:rsid w:val="007A5CB5"/>
    <w:rsid w:val="007A686C"/>
    <w:rsid w:val="007B1824"/>
    <w:rsid w:val="007B3A73"/>
    <w:rsid w:val="007B7729"/>
    <w:rsid w:val="007C17A5"/>
    <w:rsid w:val="007C1CDC"/>
    <w:rsid w:val="007C219F"/>
    <w:rsid w:val="007C66DD"/>
    <w:rsid w:val="007C7195"/>
    <w:rsid w:val="007D076C"/>
    <w:rsid w:val="007D24D4"/>
    <w:rsid w:val="007D2C15"/>
    <w:rsid w:val="007D2F74"/>
    <w:rsid w:val="007D3B9A"/>
    <w:rsid w:val="007D4C4E"/>
    <w:rsid w:val="007D4CCC"/>
    <w:rsid w:val="007D5F75"/>
    <w:rsid w:val="007D71F6"/>
    <w:rsid w:val="007E1DC3"/>
    <w:rsid w:val="007E4045"/>
    <w:rsid w:val="007E5E98"/>
    <w:rsid w:val="007E639E"/>
    <w:rsid w:val="007F0942"/>
    <w:rsid w:val="007F2428"/>
    <w:rsid w:val="007F2666"/>
    <w:rsid w:val="007F430E"/>
    <w:rsid w:val="00801823"/>
    <w:rsid w:val="00802E4D"/>
    <w:rsid w:val="008045AD"/>
    <w:rsid w:val="00807676"/>
    <w:rsid w:val="008115D0"/>
    <w:rsid w:val="00812522"/>
    <w:rsid w:val="008173C3"/>
    <w:rsid w:val="008176F7"/>
    <w:rsid w:val="00817EDD"/>
    <w:rsid w:val="00822858"/>
    <w:rsid w:val="00822D43"/>
    <w:rsid w:val="008235B6"/>
    <w:rsid w:val="00823ED0"/>
    <w:rsid w:val="00824695"/>
    <w:rsid w:val="008258EF"/>
    <w:rsid w:val="0082756D"/>
    <w:rsid w:val="00830C6A"/>
    <w:rsid w:val="008329CB"/>
    <w:rsid w:val="0083346A"/>
    <w:rsid w:val="00833A11"/>
    <w:rsid w:val="0083459E"/>
    <w:rsid w:val="00836B02"/>
    <w:rsid w:val="00840396"/>
    <w:rsid w:val="00840D33"/>
    <w:rsid w:val="0084122B"/>
    <w:rsid w:val="008428C2"/>
    <w:rsid w:val="00844AC4"/>
    <w:rsid w:val="00844F73"/>
    <w:rsid w:val="00845AC0"/>
    <w:rsid w:val="00846831"/>
    <w:rsid w:val="0084790B"/>
    <w:rsid w:val="00847C71"/>
    <w:rsid w:val="00850570"/>
    <w:rsid w:val="00850C6D"/>
    <w:rsid w:val="00852A76"/>
    <w:rsid w:val="00853862"/>
    <w:rsid w:val="008555FE"/>
    <w:rsid w:val="00857EDB"/>
    <w:rsid w:val="0086036D"/>
    <w:rsid w:val="00860EE0"/>
    <w:rsid w:val="00861755"/>
    <w:rsid w:val="00862A09"/>
    <w:rsid w:val="00863069"/>
    <w:rsid w:val="00863FC6"/>
    <w:rsid w:val="00864E28"/>
    <w:rsid w:val="008662DE"/>
    <w:rsid w:val="0086713B"/>
    <w:rsid w:val="0087103A"/>
    <w:rsid w:val="00871F22"/>
    <w:rsid w:val="0087534F"/>
    <w:rsid w:val="0087587E"/>
    <w:rsid w:val="00876CD3"/>
    <w:rsid w:val="00877D7F"/>
    <w:rsid w:val="00882438"/>
    <w:rsid w:val="00883CD0"/>
    <w:rsid w:val="00883E84"/>
    <w:rsid w:val="00883F16"/>
    <w:rsid w:val="00891C4E"/>
    <w:rsid w:val="008929CC"/>
    <w:rsid w:val="0089618B"/>
    <w:rsid w:val="00897400"/>
    <w:rsid w:val="00897CFD"/>
    <w:rsid w:val="008A0478"/>
    <w:rsid w:val="008A1889"/>
    <w:rsid w:val="008A24E7"/>
    <w:rsid w:val="008A316D"/>
    <w:rsid w:val="008A4AED"/>
    <w:rsid w:val="008A69A0"/>
    <w:rsid w:val="008A6A1D"/>
    <w:rsid w:val="008B12FB"/>
    <w:rsid w:val="008B1D6F"/>
    <w:rsid w:val="008B1DB4"/>
    <w:rsid w:val="008B65BB"/>
    <w:rsid w:val="008B6821"/>
    <w:rsid w:val="008B6FC3"/>
    <w:rsid w:val="008C02C7"/>
    <w:rsid w:val="008C272C"/>
    <w:rsid w:val="008C2AC6"/>
    <w:rsid w:val="008C49D4"/>
    <w:rsid w:val="008D0994"/>
    <w:rsid w:val="008D11A1"/>
    <w:rsid w:val="008D23F6"/>
    <w:rsid w:val="008D3236"/>
    <w:rsid w:val="008D4C92"/>
    <w:rsid w:val="008D517F"/>
    <w:rsid w:val="008D61C0"/>
    <w:rsid w:val="008E10F3"/>
    <w:rsid w:val="008E11BC"/>
    <w:rsid w:val="008E16D2"/>
    <w:rsid w:val="008E221A"/>
    <w:rsid w:val="008E3124"/>
    <w:rsid w:val="008E3D13"/>
    <w:rsid w:val="008E4D1A"/>
    <w:rsid w:val="008E56FE"/>
    <w:rsid w:val="008E58FB"/>
    <w:rsid w:val="008E7B49"/>
    <w:rsid w:val="008F0B75"/>
    <w:rsid w:val="008F1333"/>
    <w:rsid w:val="008F3D34"/>
    <w:rsid w:val="008F58DF"/>
    <w:rsid w:val="008F59FC"/>
    <w:rsid w:val="008F6860"/>
    <w:rsid w:val="008F6C64"/>
    <w:rsid w:val="008F7965"/>
    <w:rsid w:val="009007BE"/>
    <w:rsid w:val="00901861"/>
    <w:rsid w:val="00902686"/>
    <w:rsid w:val="00903D87"/>
    <w:rsid w:val="009062F5"/>
    <w:rsid w:val="00907AC0"/>
    <w:rsid w:val="009136EC"/>
    <w:rsid w:val="00915236"/>
    <w:rsid w:val="00915593"/>
    <w:rsid w:val="00915623"/>
    <w:rsid w:val="0091782A"/>
    <w:rsid w:val="009214B1"/>
    <w:rsid w:val="00922BFD"/>
    <w:rsid w:val="00923BF7"/>
    <w:rsid w:val="00924CE7"/>
    <w:rsid w:val="0092533E"/>
    <w:rsid w:val="00925797"/>
    <w:rsid w:val="009277C0"/>
    <w:rsid w:val="009309C3"/>
    <w:rsid w:val="00931216"/>
    <w:rsid w:val="009335C4"/>
    <w:rsid w:val="00933726"/>
    <w:rsid w:val="009354D6"/>
    <w:rsid w:val="00935DDB"/>
    <w:rsid w:val="009366D5"/>
    <w:rsid w:val="00937BB5"/>
    <w:rsid w:val="0094054C"/>
    <w:rsid w:val="00940C3E"/>
    <w:rsid w:val="00941A48"/>
    <w:rsid w:val="00941D5C"/>
    <w:rsid w:val="00942998"/>
    <w:rsid w:val="0094371E"/>
    <w:rsid w:val="009465FE"/>
    <w:rsid w:val="00946B07"/>
    <w:rsid w:val="009471BD"/>
    <w:rsid w:val="00947CBB"/>
    <w:rsid w:val="00950EBF"/>
    <w:rsid w:val="009510E9"/>
    <w:rsid w:val="0095385A"/>
    <w:rsid w:val="009540F3"/>
    <w:rsid w:val="009541ED"/>
    <w:rsid w:val="0095465C"/>
    <w:rsid w:val="00964A1F"/>
    <w:rsid w:val="00967073"/>
    <w:rsid w:val="00970634"/>
    <w:rsid w:val="00972AD8"/>
    <w:rsid w:val="0097481E"/>
    <w:rsid w:val="00976D8E"/>
    <w:rsid w:val="0097757D"/>
    <w:rsid w:val="009775A7"/>
    <w:rsid w:val="00986CE7"/>
    <w:rsid w:val="0098790C"/>
    <w:rsid w:val="00990B2B"/>
    <w:rsid w:val="0099116B"/>
    <w:rsid w:val="00991B6F"/>
    <w:rsid w:val="00991F2D"/>
    <w:rsid w:val="00993070"/>
    <w:rsid w:val="0099380C"/>
    <w:rsid w:val="009943CA"/>
    <w:rsid w:val="009956C3"/>
    <w:rsid w:val="00995D96"/>
    <w:rsid w:val="00995E8A"/>
    <w:rsid w:val="00995EB3"/>
    <w:rsid w:val="0099775F"/>
    <w:rsid w:val="009A3452"/>
    <w:rsid w:val="009A3CB6"/>
    <w:rsid w:val="009A5017"/>
    <w:rsid w:val="009A7F11"/>
    <w:rsid w:val="009B371F"/>
    <w:rsid w:val="009B3868"/>
    <w:rsid w:val="009B3946"/>
    <w:rsid w:val="009B4874"/>
    <w:rsid w:val="009B58B6"/>
    <w:rsid w:val="009B70CD"/>
    <w:rsid w:val="009C040A"/>
    <w:rsid w:val="009C0DFB"/>
    <w:rsid w:val="009C25D4"/>
    <w:rsid w:val="009C3D51"/>
    <w:rsid w:val="009C6256"/>
    <w:rsid w:val="009C729F"/>
    <w:rsid w:val="009D085D"/>
    <w:rsid w:val="009D3AF9"/>
    <w:rsid w:val="009D6A21"/>
    <w:rsid w:val="009E0DBC"/>
    <w:rsid w:val="009E0E83"/>
    <w:rsid w:val="009E2C68"/>
    <w:rsid w:val="009E65C3"/>
    <w:rsid w:val="009E6D04"/>
    <w:rsid w:val="009E6D95"/>
    <w:rsid w:val="009E6EE4"/>
    <w:rsid w:val="009E7E29"/>
    <w:rsid w:val="009F0F24"/>
    <w:rsid w:val="009F4431"/>
    <w:rsid w:val="009F6797"/>
    <w:rsid w:val="009F6D4B"/>
    <w:rsid w:val="00A0112E"/>
    <w:rsid w:val="00A03ABD"/>
    <w:rsid w:val="00A04102"/>
    <w:rsid w:val="00A0505C"/>
    <w:rsid w:val="00A1212B"/>
    <w:rsid w:val="00A122B9"/>
    <w:rsid w:val="00A13A4A"/>
    <w:rsid w:val="00A143AA"/>
    <w:rsid w:val="00A149DA"/>
    <w:rsid w:val="00A154D3"/>
    <w:rsid w:val="00A15FD6"/>
    <w:rsid w:val="00A1779E"/>
    <w:rsid w:val="00A217FC"/>
    <w:rsid w:val="00A240A0"/>
    <w:rsid w:val="00A25523"/>
    <w:rsid w:val="00A27C61"/>
    <w:rsid w:val="00A31888"/>
    <w:rsid w:val="00A33655"/>
    <w:rsid w:val="00A342F8"/>
    <w:rsid w:val="00A356EB"/>
    <w:rsid w:val="00A35F7F"/>
    <w:rsid w:val="00A36657"/>
    <w:rsid w:val="00A40766"/>
    <w:rsid w:val="00A40903"/>
    <w:rsid w:val="00A426A4"/>
    <w:rsid w:val="00A429C2"/>
    <w:rsid w:val="00A43F0F"/>
    <w:rsid w:val="00A44B02"/>
    <w:rsid w:val="00A4672D"/>
    <w:rsid w:val="00A46B61"/>
    <w:rsid w:val="00A47990"/>
    <w:rsid w:val="00A505B5"/>
    <w:rsid w:val="00A51B28"/>
    <w:rsid w:val="00A51E38"/>
    <w:rsid w:val="00A52830"/>
    <w:rsid w:val="00A52CAA"/>
    <w:rsid w:val="00A52D86"/>
    <w:rsid w:val="00A542F4"/>
    <w:rsid w:val="00A54E3F"/>
    <w:rsid w:val="00A5535C"/>
    <w:rsid w:val="00A5545B"/>
    <w:rsid w:val="00A55B60"/>
    <w:rsid w:val="00A60D56"/>
    <w:rsid w:val="00A63598"/>
    <w:rsid w:val="00A658B9"/>
    <w:rsid w:val="00A66301"/>
    <w:rsid w:val="00A72AA5"/>
    <w:rsid w:val="00A73044"/>
    <w:rsid w:val="00A73D9C"/>
    <w:rsid w:val="00A75B65"/>
    <w:rsid w:val="00A81969"/>
    <w:rsid w:val="00A81C10"/>
    <w:rsid w:val="00A8391E"/>
    <w:rsid w:val="00A86AC4"/>
    <w:rsid w:val="00A8711B"/>
    <w:rsid w:val="00A90E28"/>
    <w:rsid w:val="00A913F0"/>
    <w:rsid w:val="00A92E3B"/>
    <w:rsid w:val="00A94930"/>
    <w:rsid w:val="00A94F5F"/>
    <w:rsid w:val="00AA2BD0"/>
    <w:rsid w:val="00AA3320"/>
    <w:rsid w:val="00AA44F9"/>
    <w:rsid w:val="00AB0450"/>
    <w:rsid w:val="00AB1620"/>
    <w:rsid w:val="00AB4856"/>
    <w:rsid w:val="00AB4A14"/>
    <w:rsid w:val="00AB5741"/>
    <w:rsid w:val="00AB5C0E"/>
    <w:rsid w:val="00AB5D86"/>
    <w:rsid w:val="00AC091D"/>
    <w:rsid w:val="00AC25DF"/>
    <w:rsid w:val="00AC393D"/>
    <w:rsid w:val="00AC4106"/>
    <w:rsid w:val="00AC710D"/>
    <w:rsid w:val="00AC78B0"/>
    <w:rsid w:val="00AD0D19"/>
    <w:rsid w:val="00AD1D2F"/>
    <w:rsid w:val="00AD2865"/>
    <w:rsid w:val="00AD2953"/>
    <w:rsid w:val="00AD3418"/>
    <w:rsid w:val="00AD34CC"/>
    <w:rsid w:val="00AD4AA6"/>
    <w:rsid w:val="00AD4C41"/>
    <w:rsid w:val="00AD5547"/>
    <w:rsid w:val="00AD5917"/>
    <w:rsid w:val="00AE0146"/>
    <w:rsid w:val="00AE0DC6"/>
    <w:rsid w:val="00AE32A2"/>
    <w:rsid w:val="00AE35EC"/>
    <w:rsid w:val="00AE5018"/>
    <w:rsid w:val="00AE51B5"/>
    <w:rsid w:val="00AE6978"/>
    <w:rsid w:val="00AE6A5C"/>
    <w:rsid w:val="00AF12AF"/>
    <w:rsid w:val="00AF3FF8"/>
    <w:rsid w:val="00AF44B5"/>
    <w:rsid w:val="00AF5243"/>
    <w:rsid w:val="00AF7A05"/>
    <w:rsid w:val="00B00C84"/>
    <w:rsid w:val="00B0242D"/>
    <w:rsid w:val="00B035FE"/>
    <w:rsid w:val="00B0496E"/>
    <w:rsid w:val="00B1127A"/>
    <w:rsid w:val="00B12C03"/>
    <w:rsid w:val="00B146E7"/>
    <w:rsid w:val="00B14DF1"/>
    <w:rsid w:val="00B15C69"/>
    <w:rsid w:val="00B164CE"/>
    <w:rsid w:val="00B202F8"/>
    <w:rsid w:val="00B22BC1"/>
    <w:rsid w:val="00B23B67"/>
    <w:rsid w:val="00B3647B"/>
    <w:rsid w:val="00B37661"/>
    <w:rsid w:val="00B41FD5"/>
    <w:rsid w:val="00B42004"/>
    <w:rsid w:val="00B425C6"/>
    <w:rsid w:val="00B457EF"/>
    <w:rsid w:val="00B45F00"/>
    <w:rsid w:val="00B51E3E"/>
    <w:rsid w:val="00B52190"/>
    <w:rsid w:val="00B52377"/>
    <w:rsid w:val="00B53030"/>
    <w:rsid w:val="00B5471E"/>
    <w:rsid w:val="00B6097E"/>
    <w:rsid w:val="00B61F3B"/>
    <w:rsid w:val="00B62C08"/>
    <w:rsid w:val="00B64574"/>
    <w:rsid w:val="00B648AA"/>
    <w:rsid w:val="00B655DB"/>
    <w:rsid w:val="00B70780"/>
    <w:rsid w:val="00B70DB7"/>
    <w:rsid w:val="00B71A59"/>
    <w:rsid w:val="00B72EE3"/>
    <w:rsid w:val="00B73CB7"/>
    <w:rsid w:val="00B75934"/>
    <w:rsid w:val="00B80983"/>
    <w:rsid w:val="00B8734A"/>
    <w:rsid w:val="00B87471"/>
    <w:rsid w:val="00B87794"/>
    <w:rsid w:val="00B87FD5"/>
    <w:rsid w:val="00B90607"/>
    <w:rsid w:val="00B90DA2"/>
    <w:rsid w:val="00B9253B"/>
    <w:rsid w:val="00B93ADF"/>
    <w:rsid w:val="00B93D7F"/>
    <w:rsid w:val="00B9668C"/>
    <w:rsid w:val="00BA2D59"/>
    <w:rsid w:val="00BA2FF0"/>
    <w:rsid w:val="00BA4525"/>
    <w:rsid w:val="00BA5BAD"/>
    <w:rsid w:val="00BB0E9F"/>
    <w:rsid w:val="00BB31B6"/>
    <w:rsid w:val="00BB4248"/>
    <w:rsid w:val="00BB52C6"/>
    <w:rsid w:val="00BB598F"/>
    <w:rsid w:val="00BB5A90"/>
    <w:rsid w:val="00BB6817"/>
    <w:rsid w:val="00BC015A"/>
    <w:rsid w:val="00BC1175"/>
    <w:rsid w:val="00BC142B"/>
    <w:rsid w:val="00BC2575"/>
    <w:rsid w:val="00BC3C04"/>
    <w:rsid w:val="00BC544D"/>
    <w:rsid w:val="00BC71C2"/>
    <w:rsid w:val="00BC78AC"/>
    <w:rsid w:val="00BC79F8"/>
    <w:rsid w:val="00BD1E13"/>
    <w:rsid w:val="00BD3F74"/>
    <w:rsid w:val="00BD6A0C"/>
    <w:rsid w:val="00BE1CCB"/>
    <w:rsid w:val="00BE1F8A"/>
    <w:rsid w:val="00BE245F"/>
    <w:rsid w:val="00BE2DF5"/>
    <w:rsid w:val="00BE4908"/>
    <w:rsid w:val="00BE62C0"/>
    <w:rsid w:val="00BE6768"/>
    <w:rsid w:val="00BE7532"/>
    <w:rsid w:val="00BE7635"/>
    <w:rsid w:val="00BE788F"/>
    <w:rsid w:val="00BE7925"/>
    <w:rsid w:val="00BF0DF9"/>
    <w:rsid w:val="00BF1C83"/>
    <w:rsid w:val="00BF2C8D"/>
    <w:rsid w:val="00BF2F35"/>
    <w:rsid w:val="00BF45AE"/>
    <w:rsid w:val="00BF4AAF"/>
    <w:rsid w:val="00BF57D0"/>
    <w:rsid w:val="00BF580A"/>
    <w:rsid w:val="00BF5A29"/>
    <w:rsid w:val="00C0285A"/>
    <w:rsid w:val="00C04608"/>
    <w:rsid w:val="00C04B9A"/>
    <w:rsid w:val="00C04F79"/>
    <w:rsid w:val="00C056BB"/>
    <w:rsid w:val="00C05F4C"/>
    <w:rsid w:val="00C069F1"/>
    <w:rsid w:val="00C06D21"/>
    <w:rsid w:val="00C11F62"/>
    <w:rsid w:val="00C140C7"/>
    <w:rsid w:val="00C14C3D"/>
    <w:rsid w:val="00C20269"/>
    <w:rsid w:val="00C23575"/>
    <w:rsid w:val="00C237EE"/>
    <w:rsid w:val="00C24EAE"/>
    <w:rsid w:val="00C25CEF"/>
    <w:rsid w:val="00C25D77"/>
    <w:rsid w:val="00C312A5"/>
    <w:rsid w:val="00C3177E"/>
    <w:rsid w:val="00C3350B"/>
    <w:rsid w:val="00C33CC5"/>
    <w:rsid w:val="00C34251"/>
    <w:rsid w:val="00C34541"/>
    <w:rsid w:val="00C351A4"/>
    <w:rsid w:val="00C3607E"/>
    <w:rsid w:val="00C36194"/>
    <w:rsid w:val="00C36F20"/>
    <w:rsid w:val="00C371B8"/>
    <w:rsid w:val="00C37918"/>
    <w:rsid w:val="00C40956"/>
    <w:rsid w:val="00C41B45"/>
    <w:rsid w:val="00C42E96"/>
    <w:rsid w:val="00C43697"/>
    <w:rsid w:val="00C46CBA"/>
    <w:rsid w:val="00C46F78"/>
    <w:rsid w:val="00C47E63"/>
    <w:rsid w:val="00C50BA8"/>
    <w:rsid w:val="00C518EB"/>
    <w:rsid w:val="00C52E14"/>
    <w:rsid w:val="00C5470E"/>
    <w:rsid w:val="00C5552A"/>
    <w:rsid w:val="00C56EB6"/>
    <w:rsid w:val="00C572DC"/>
    <w:rsid w:val="00C60BDA"/>
    <w:rsid w:val="00C61125"/>
    <w:rsid w:val="00C61585"/>
    <w:rsid w:val="00C64562"/>
    <w:rsid w:val="00C64EC5"/>
    <w:rsid w:val="00C66A11"/>
    <w:rsid w:val="00C67497"/>
    <w:rsid w:val="00C74031"/>
    <w:rsid w:val="00C744D9"/>
    <w:rsid w:val="00C74E0A"/>
    <w:rsid w:val="00C75312"/>
    <w:rsid w:val="00C75D62"/>
    <w:rsid w:val="00C77E24"/>
    <w:rsid w:val="00C80A19"/>
    <w:rsid w:val="00C83226"/>
    <w:rsid w:val="00C84EE1"/>
    <w:rsid w:val="00C87B36"/>
    <w:rsid w:val="00C91698"/>
    <w:rsid w:val="00C92625"/>
    <w:rsid w:val="00C94AD1"/>
    <w:rsid w:val="00C965AE"/>
    <w:rsid w:val="00C974E0"/>
    <w:rsid w:val="00C976D7"/>
    <w:rsid w:val="00C97DA5"/>
    <w:rsid w:val="00CA0777"/>
    <w:rsid w:val="00CA0A4E"/>
    <w:rsid w:val="00CA1CCD"/>
    <w:rsid w:val="00CA6A0B"/>
    <w:rsid w:val="00CA6EF0"/>
    <w:rsid w:val="00CA77FB"/>
    <w:rsid w:val="00CA7BFD"/>
    <w:rsid w:val="00CB6931"/>
    <w:rsid w:val="00CC038B"/>
    <w:rsid w:val="00CC3B97"/>
    <w:rsid w:val="00CC4E74"/>
    <w:rsid w:val="00CC5D88"/>
    <w:rsid w:val="00CC734B"/>
    <w:rsid w:val="00CD1D4C"/>
    <w:rsid w:val="00CD29DB"/>
    <w:rsid w:val="00CD7AC8"/>
    <w:rsid w:val="00CD7B4D"/>
    <w:rsid w:val="00CE0AA1"/>
    <w:rsid w:val="00CE1AFF"/>
    <w:rsid w:val="00CE5B50"/>
    <w:rsid w:val="00CE6071"/>
    <w:rsid w:val="00CF3DBE"/>
    <w:rsid w:val="00CF3FA7"/>
    <w:rsid w:val="00CF53C9"/>
    <w:rsid w:val="00CF5DDD"/>
    <w:rsid w:val="00CF6520"/>
    <w:rsid w:val="00CF6EE7"/>
    <w:rsid w:val="00D00DF1"/>
    <w:rsid w:val="00D01B3B"/>
    <w:rsid w:val="00D036B3"/>
    <w:rsid w:val="00D0620A"/>
    <w:rsid w:val="00D07B7D"/>
    <w:rsid w:val="00D07C69"/>
    <w:rsid w:val="00D07E39"/>
    <w:rsid w:val="00D11E5C"/>
    <w:rsid w:val="00D123EC"/>
    <w:rsid w:val="00D128D5"/>
    <w:rsid w:val="00D131DF"/>
    <w:rsid w:val="00D141BE"/>
    <w:rsid w:val="00D14674"/>
    <w:rsid w:val="00D14AA5"/>
    <w:rsid w:val="00D14F11"/>
    <w:rsid w:val="00D15344"/>
    <w:rsid w:val="00D162B8"/>
    <w:rsid w:val="00D167D9"/>
    <w:rsid w:val="00D201AB"/>
    <w:rsid w:val="00D244F3"/>
    <w:rsid w:val="00D262FB"/>
    <w:rsid w:val="00D30DFD"/>
    <w:rsid w:val="00D312D6"/>
    <w:rsid w:val="00D32B9E"/>
    <w:rsid w:val="00D33174"/>
    <w:rsid w:val="00D33DFA"/>
    <w:rsid w:val="00D33FB8"/>
    <w:rsid w:val="00D34FC3"/>
    <w:rsid w:val="00D35491"/>
    <w:rsid w:val="00D35E9F"/>
    <w:rsid w:val="00D373AF"/>
    <w:rsid w:val="00D41A4E"/>
    <w:rsid w:val="00D42C3C"/>
    <w:rsid w:val="00D45C91"/>
    <w:rsid w:val="00D508C9"/>
    <w:rsid w:val="00D51585"/>
    <w:rsid w:val="00D54388"/>
    <w:rsid w:val="00D543A9"/>
    <w:rsid w:val="00D5614B"/>
    <w:rsid w:val="00D61661"/>
    <w:rsid w:val="00D63A2A"/>
    <w:rsid w:val="00D63F4A"/>
    <w:rsid w:val="00D643D2"/>
    <w:rsid w:val="00D643DB"/>
    <w:rsid w:val="00D65573"/>
    <w:rsid w:val="00D66197"/>
    <w:rsid w:val="00D665B3"/>
    <w:rsid w:val="00D66B40"/>
    <w:rsid w:val="00D67C82"/>
    <w:rsid w:val="00D67DB2"/>
    <w:rsid w:val="00D7292F"/>
    <w:rsid w:val="00D73319"/>
    <w:rsid w:val="00D74752"/>
    <w:rsid w:val="00D74D5A"/>
    <w:rsid w:val="00D7606A"/>
    <w:rsid w:val="00D8373B"/>
    <w:rsid w:val="00D8409A"/>
    <w:rsid w:val="00D8627B"/>
    <w:rsid w:val="00D8665F"/>
    <w:rsid w:val="00D866E3"/>
    <w:rsid w:val="00D90376"/>
    <w:rsid w:val="00D916CA"/>
    <w:rsid w:val="00D92983"/>
    <w:rsid w:val="00D93D43"/>
    <w:rsid w:val="00D97E35"/>
    <w:rsid w:val="00DA298A"/>
    <w:rsid w:val="00DA2DC2"/>
    <w:rsid w:val="00DA4D98"/>
    <w:rsid w:val="00DA68E6"/>
    <w:rsid w:val="00DA76FD"/>
    <w:rsid w:val="00DA7E81"/>
    <w:rsid w:val="00DB09E7"/>
    <w:rsid w:val="00DB55CE"/>
    <w:rsid w:val="00DC17C4"/>
    <w:rsid w:val="00DC2D5B"/>
    <w:rsid w:val="00DC439C"/>
    <w:rsid w:val="00DC4ACE"/>
    <w:rsid w:val="00DC687C"/>
    <w:rsid w:val="00DD01E1"/>
    <w:rsid w:val="00DD1989"/>
    <w:rsid w:val="00DD260D"/>
    <w:rsid w:val="00DD4072"/>
    <w:rsid w:val="00DD6897"/>
    <w:rsid w:val="00DE04C0"/>
    <w:rsid w:val="00DE084A"/>
    <w:rsid w:val="00DE093E"/>
    <w:rsid w:val="00DE1F76"/>
    <w:rsid w:val="00DE2710"/>
    <w:rsid w:val="00DE3FF7"/>
    <w:rsid w:val="00DE470C"/>
    <w:rsid w:val="00DE50D7"/>
    <w:rsid w:val="00DE6CF2"/>
    <w:rsid w:val="00DF059C"/>
    <w:rsid w:val="00DF2132"/>
    <w:rsid w:val="00DF68CC"/>
    <w:rsid w:val="00E001FF"/>
    <w:rsid w:val="00E01276"/>
    <w:rsid w:val="00E01F16"/>
    <w:rsid w:val="00E035FE"/>
    <w:rsid w:val="00E044DB"/>
    <w:rsid w:val="00E05F5F"/>
    <w:rsid w:val="00E1215A"/>
    <w:rsid w:val="00E1338C"/>
    <w:rsid w:val="00E14847"/>
    <w:rsid w:val="00E15077"/>
    <w:rsid w:val="00E16DFE"/>
    <w:rsid w:val="00E16E3B"/>
    <w:rsid w:val="00E17ADD"/>
    <w:rsid w:val="00E17BC0"/>
    <w:rsid w:val="00E200B3"/>
    <w:rsid w:val="00E2149D"/>
    <w:rsid w:val="00E21F44"/>
    <w:rsid w:val="00E2282B"/>
    <w:rsid w:val="00E23BC4"/>
    <w:rsid w:val="00E2415A"/>
    <w:rsid w:val="00E242D5"/>
    <w:rsid w:val="00E2553A"/>
    <w:rsid w:val="00E27511"/>
    <w:rsid w:val="00E30221"/>
    <w:rsid w:val="00E30FB6"/>
    <w:rsid w:val="00E32334"/>
    <w:rsid w:val="00E33546"/>
    <w:rsid w:val="00E365FC"/>
    <w:rsid w:val="00E4011A"/>
    <w:rsid w:val="00E41251"/>
    <w:rsid w:val="00E41FF4"/>
    <w:rsid w:val="00E423F8"/>
    <w:rsid w:val="00E43CEB"/>
    <w:rsid w:val="00E46207"/>
    <w:rsid w:val="00E46963"/>
    <w:rsid w:val="00E47939"/>
    <w:rsid w:val="00E50484"/>
    <w:rsid w:val="00E505CF"/>
    <w:rsid w:val="00E51B44"/>
    <w:rsid w:val="00E53628"/>
    <w:rsid w:val="00E540B2"/>
    <w:rsid w:val="00E54504"/>
    <w:rsid w:val="00E54D2D"/>
    <w:rsid w:val="00E559E6"/>
    <w:rsid w:val="00E61534"/>
    <w:rsid w:val="00E63EEC"/>
    <w:rsid w:val="00E64134"/>
    <w:rsid w:val="00E6448D"/>
    <w:rsid w:val="00E66C7E"/>
    <w:rsid w:val="00E67317"/>
    <w:rsid w:val="00E70265"/>
    <w:rsid w:val="00E70775"/>
    <w:rsid w:val="00E71320"/>
    <w:rsid w:val="00E7385A"/>
    <w:rsid w:val="00E73D68"/>
    <w:rsid w:val="00E7602F"/>
    <w:rsid w:val="00E833B1"/>
    <w:rsid w:val="00E91046"/>
    <w:rsid w:val="00E91238"/>
    <w:rsid w:val="00E91248"/>
    <w:rsid w:val="00E92955"/>
    <w:rsid w:val="00E92AAF"/>
    <w:rsid w:val="00E942A1"/>
    <w:rsid w:val="00E95363"/>
    <w:rsid w:val="00E96662"/>
    <w:rsid w:val="00E974EE"/>
    <w:rsid w:val="00E977FC"/>
    <w:rsid w:val="00EA26D0"/>
    <w:rsid w:val="00EA2AAE"/>
    <w:rsid w:val="00EA2E62"/>
    <w:rsid w:val="00EA30DC"/>
    <w:rsid w:val="00EA3A5E"/>
    <w:rsid w:val="00EA4CFE"/>
    <w:rsid w:val="00EB026B"/>
    <w:rsid w:val="00EB11A0"/>
    <w:rsid w:val="00EB44FA"/>
    <w:rsid w:val="00EB6633"/>
    <w:rsid w:val="00EB6A0B"/>
    <w:rsid w:val="00EC0780"/>
    <w:rsid w:val="00EC4576"/>
    <w:rsid w:val="00EC4631"/>
    <w:rsid w:val="00EC49C8"/>
    <w:rsid w:val="00EC4E56"/>
    <w:rsid w:val="00EC5ED8"/>
    <w:rsid w:val="00EC613A"/>
    <w:rsid w:val="00EC7A11"/>
    <w:rsid w:val="00EC7B01"/>
    <w:rsid w:val="00EC7D0B"/>
    <w:rsid w:val="00ED0B30"/>
    <w:rsid w:val="00ED26CD"/>
    <w:rsid w:val="00ED4B44"/>
    <w:rsid w:val="00ED6EE0"/>
    <w:rsid w:val="00ED7A0E"/>
    <w:rsid w:val="00EE12A4"/>
    <w:rsid w:val="00EE199B"/>
    <w:rsid w:val="00EE3898"/>
    <w:rsid w:val="00EE41D4"/>
    <w:rsid w:val="00EE5A9D"/>
    <w:rsid w:val="00EE5F1B"/>
    <w:rsid w:val="00EF0324"/>
    <w:rsid w:val="00EF2936"/>
    <w:rsid w:val="00EF4FEC"/>
    <w:rsid w:val="00EF556D"/>
    <w:rsid w:val="00EF6590"/>
    <w:rsid w:val="00EF6D80"/>
    <w:rsid w:val="00EF7A8B"/>
    <w:rsid w:val="00F006C3"/>
    <w:rsid w:val="00F00FE3"/>
    <w:rsid w:val="00F0368E"/>
    <w:rsid w:val="00F04D45"/>
    <w:rsid w:val="00F05A57"/>
    <w:rsid w:val="00F05AE8"/>
    <w:rsid w:val="00F05D30"/>
    <w:rsid w:val="00F072A7"/>
    <w:rsid w:val="00F1386F"/>
    <w:rsid w:val="00F15013"/>
    <w:rsid w:val="00F15A33"/>
    <w:rsid w:val="00F174C9"/>
    <w:rsid w:val="00F2032E"/>
    <w:rsid w:val="00F20906"/>
    <w:rsid w:val="00F214BB"/>
    <w:rsid w:val="00F2190E"/>
    <w:rsid w:val="00F21A04"/>
    <w:rsid w:val="00F23F89"/>
    <w:rsid w:val="00F24219"/>
    <w:rsid w:val="00F25099"/>
    <w:rsid w:val="00F257C6"/>
    <w:rsid w:val="00F275EC"/>
    <w:rsid w:val="00F275ED"/>
    <w:rsid w:val="00F30CF8"/>
    <w:rsid w:val="00F32D1B"/>
    <w:rsid w:val="00F36999"/>
    <w:rsid w:val="00F40F57"/>
    <w:rsid w:val="00F41E2C"/>
    <w:rsid w:val="00F4209A"/>
    <w:rsid w:val="00F42277"/>
    <w:rsid w:val="00F432F4"/>
    <w:rsid w:val="00F435D2"/>
    <w:rsid w:val="00F437AA"/>
    <w:rsid w:val="00F46071"/>
    <w:rsid w:val="00F46FC4"/>
    <w:rsid w:val="00F50959"/>
    <w:rsid w:val="00F51CDA"/>
    <w:rsid w:val="00F51ED3"/>
    <w:rsid w:val="00F52961"/>
    <w:rsid w:val="00F573AA"/>
    <w:rsid w:val="00F610C3"/>
    <w:rsid w:val="00F61F0F"/>
    <w:rsid w:val="00F6732B"/>
    <w:rsid w:val="00F71013"/>
    <w:rsid w:val="00F72A5F"/>
    <w:rsid w:val="00F7457D"/>
    <w:rsid w:val="00F800E2"/>
    <w:rsid w:val="00F802E1"/>
    <w:rsid w:val="00F805DE"/>
    <w:rsid w:val="00F80ED0"/>
    <w:rsid w:val="00F827E0"/>
    <w:rsid w:val="00F83002"/>
    <w:rsid w:val="00F8327D"/>
    <w:rsid w:val="00F84BD2"/>
    <w:rsid w:val="00F854C9"/>
    <w:rsid w:val="00F855DF"/>
    <w:rsid w:val="00F85B2F"/>
    <w:rsid w:val="00F87E96"/>
    <w:rsid w:val="00F90D91"/>
    <w:rsid w:val="00F90F33"/>
    <w:rsid w:val="00F924E6"/>
    <w:rsid w:val="00F93D0C"/>
    <w:rsid w:val="00F963B7"/>
    <w:rsid w:val="00F96B18"/>
    <w:rsid w:val="00FA2AB3"/>
    <w:rsid w:val="00FA5A7E"/>
    <w:rsid w:val="00FA784D"/>
    <w:rsid w:val="00FB0C5D"/>
    <w:rsid w:val="00FB1B82"/>
    <w:rsid w:val="00FB36D6"/>
    <w:rsid w:val="00FB3CE1"/>
    <w:rsid w:val="00FB4AAA"/>
    <w:rsid w:val="00FB6109"/>
    <w:rsid w:val="00FB62A6"/>
    <w:rsid w:val="00FB62EC"/>
    <w:rsid w:val="00FB6433"/>
    <w:rsid w:val="00FC0FD5"/>
    <w:rsid w:val="00FD4912"/>
    <w:rsid w:val="00FD7BDE"/>
    <w:rsid w:val="00FE61AE"/>
    <w:rsid w:val="00FE6611"/>
    <w:rsid w:val="00FE7B72"/>
    <w:rsid w:val="00FF0253"/>
    <w:rsid w:val="00FF6FA8"/>
    <w:rsid w:val="00FF7784"/>
    <w:rsid w:val="00FF7996"/>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20DDF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E2A"/>
    <w:rPr>
      <w:rFonts w:eastAsia="Times New Roman"/>
      <w:sz w:val="22"/>
      <w:lang w:val="et-EE" w:eastAsia="et-EE" w:bidi="et-EE"/>
    </w:rPr>
  </w:style>
  <w:style w:type="paragraph" w:styleId="Heading1">
    <w:name w:val="heading 1"/>
    <w:basedOn w:val="Normal"/>
    <w:next w:val="Normal"/>
    <w:link w:val="Heading1Char"/>
    <w:qFormat/>
    <w:rsid w:val="00301AAD"/>
    <w:pPr>
      <w:keepNext/>
      <w:suppressAutoHyphens/>
      <w:outlineLvl w:val="0"/>
    </w:pPr>
    <w:rPr>
      <w:b/>
      <w:noProof/>
    </w:rPr>
  </w:style>
  <w:style w:type="paragraph" w:styleId="Heading2">
    <w:name w:val="heading 2"/>
    <w:basedOn w:val="Normal"/>
    <w:next w:val="Normal"/>
    <w:link w:val="Heading2Char"/>
    <w:uiPriority w:val="9"/>
    <w:unhideWhenUsed/>
    <w:qFormat/>
    <w:rsid w:val="00301AAD"/>
    <w:pPr>
      <w:keepNext/>
      <w:outlineLvl w:val="1"/>
    </w:pPr>
    <w:rPr>
      <w:b/>
      <w:bCs/>
      <w:iCs/>
      <w:szCs w:val="28"/>
    </w:rPr>
  </w:style>
  <w:style w:type="paragraph" w:styleId="Heading3">
    <w:name w:val="heading 3"/>
    <w:basedOn w:val="Normal"/>
    <w:next w:val="Normal"/>
    <w:link w:val="Heading3Char"/>
    <w:uiPriority w:val="9"/>
    <w:unhideWhenUsed/>
    <w:qFormat/>
    <w:rsid w:val="00667668"/>
    <w:pPr>
      <w:keepNext/>
      <w:outlineLvl w:val="2"/>
    </w:pPr>
    <w:rPr>
      <w:u w:val="single"/>
    </w:rPr>
  </w:style>
  <w:style w:type="paragraph" w:styleId="Heading4">
    <w:name w:val="heading 4"/>
    <w:basedOn w:val="Normal"/>
    <w:next w:val="Normal"/>
    <w:link w:val="Heading4Char"/>
    <w:uiPriority w:val="9"/>
    <w:unhideWhenUsed/>
    <w:qFormat/>
    <w:rsid w:val="00301AAD"/>
    <w:pPr>
      <w:keepNext/>
      <w:outlineLvl w:val="3"/>
    </w:pPr>
    <w:rPr>
      <w:bCs/>
      <w:i/>
      <w:szCs w:val="28"/>
    </w:rPr>
  </w:style>
  <w:style w:type="paragraph" w:styleId="Heading5">
    <w:name w:val="heading 5"/>
    <w:basedOn w:val="Normal"/>
    <w:next w:val="Normal"/>
    <w:link w:val="Heading5Char"/>
    <w:unhideWhenUsed/>
    <w:qFormat/>
    <w:rsid w:val="003343A5"/>
    <w:pPr>
      <w:numPr>
        <w:numId w:val="2"/>
      </w:numPr>
      <w:ind w:left="567" w:hanging="567"/>
      <w:outlineLvl w:val="4"/>
    </w:pPr>
    <w:rPr>
      <w:b/>
      <w:bCs/>
      <w:iCs/>
      <w:szCs w:val="26"/>
    </w:rPr>
  </w:style>
  <w:style w:type="paragraph" w:styleId="Heading6">
    <w:name w:val="heading 6"/>
    <w:basedOn w:val="Normal"/>
    <w:next w:val="Normal"/>
    <w:link w:val="Heading6Char"/>
    <w:unhideWhenUsed/>
    <w:qFormat/>
    <w:rsid w:val="00922BFD"/>
    <w:pPr>
      <w:keepNext/>
      <w:jc w:val="center"/>
      <w:outlineLvl w:val="5"/>
    </w:pPr>
    <w:rPr>
      <w:b/>
      <w:bCs/>
      <w:szCs w:val="22"/>
    </w:rPr>
  </w:style>
  <w:style w:type="paragraph" w:styleId="Heading7">
    <w:name w:val="heading 7"/>
    <w:basedOn w:val="Heading1"/>
    <w:next w:val="Normal"/>
    <w:link w:val="Heading7Char"/>
    <w:unhideWhenUsed/>
    <w:qFormat/>
    <w:rsid w:val="00922BFD"/>
    <w:pPr>
      <w:numPr>
        <w:numId w:val="15"/>
      </w:numPr>
      <w:ind w:left="567" w:hanging="567"/>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character" w:customStyle="1" w:styleId="Heading2Char">
    <w:name w:val="Heading 2 Char"/>
    <w:link w:val="Heading2"/>
    <w:uiPriority w:val="9"/>
    <w:rsid w:val="00863069"/>
    <w:rPr>
      <w:rFonts w:eastAsia="Times New Roman"/>
      <w:b/>
      <w:bCs/>
      <w:iCs/>
      <w:sz w:val="22"/>
      <w:szCs w:val="28"/>
      <w:lang w:val="et-EE" w:eastAsia="et-EE" w:bidi="et-EE"/>
    </w:rPr>
  </w:style>
  <w:style w:type="character" w:styleId="PageNumber">
    <w:name w:val="page number"/>
    <w:basedOn w:val="DefaultParagraphFont"/>
  </w:style>
  <w:style w:type="character" w:customStyle="1" w:styleId="Heading4Char">
    <w:name w:val="Heading 4 Char"/>
    <w:link w:val="Heading4"/>
    <w:uiPriority w:val="9"/>
    <w:rsid w:val="005B2BF1"/>
    <w:rPr>
      <w:rFonts w:eastAsia="Times New Roman"/>
      <w:bCs/>
      <w:i/>
      <w:sz w:val="22"/>
      <w:szCs w:val="28"/>
      <w:lang w:val="et-EE" w:eastAsia="et-EE" w:bidi="et-EE"/>
    </w:rPr>
  </w:style>
  <w:style w:type="paragraph" w:styleId="CommentText">
    <w:name w:val="annotation text"/>
    <w:basedOn w:val="Normal"/>
    <w:link w:val="CommentTextChar"/>
    <w:uiPriority w:val="99"/>
    <w:unhideWhenUsed/>
    <w:rPr>
      <w:sz w:val="20"/>
    </w:rPr>
  </w:style>
  <w:style w:type="character" w:styleId="Hyperlink">
    <w:name w:val="Hyperlink"/>
    <w:rPr>
      <w:color w:val="0000FF"/>
      <w:u w:val="single"/>
    </w:rPr>
  </w:style>
  <w:style w:type="paragraph" w:customStyle="1" w:styleId="Title1">
    <w:name w:val="Title 1"/>
    <w:basedOn w:val="Normal"/>
    <w:qFormat/>
    <w:rsid w:val="007A32CD"/>
    <w:pPr>
      <w:jc w:val="center"/>
      <w:outlineLvl w:val="0"/>
    </w:pPr>
    <w:rPr>
      <w:b/>
      <w:bCs/>
      <w:caps/>
    </w:rPr>
  </w:style>
  <w:style w:type="paragraph" w:styleId="BalloonText">
    <w:name w:val="Balloon Text"/>
    <w:basedOn w:val="Normal"/>
    <w:link w:val="BalloonTextChar"/>
    <w:uiPriority w:val="99"/>
    <w:semiHidden/>
    <w:rsid w:val="00301AAD"/>
    <w:rPr>
      <w:rFonts w:ascii="Tahoma" w:hAnsi="Tahoma" w:cs="Tahoma"/>
      <w:sz w:val="16"/>
      <w:szCs w:val="16"/>
    </w:rPr>
  </w:style>
  <w:style w:type="character" w:customStyle="1" w:styleId="Heading5Char">
    <w:name w:val="Heading 5 Char"/>
    <w:link w:val="Heading5"/>
    <w:rsid w:val="003343A5"/>
    <w:rPr>
      <w:rFonts w:eastAsia="Times New Roman"/>
      <w:bCs/>
      <w:iCs/>
      <w:sz w:val="22"/>
      <w:szCs w:val="26"/>
      <w:lang w:bidi="et-EE"/>
    </w:rPr>
  </w:style>
  <w:style w:type="paragraph" w:customStyle="1" w:styleId="Title2">
    <w:name w:val="Title 2"/>
    <w:basedOn w:val="Normal"/>
    <w:qFormat/>
    <w:rsid w:val="00A75B65"/>
    <w:pPr>
      <w:numPr>
        <w:numId w:val="3"/>
      </w:numPr>
      <w:tabs>
        <w:tab w:val="left" w:pos="1701"/>
      </w:tabs>
      <w:autoSpaceDE w:val="0"/>
      <w:autoSpaceDN w:val="0"/>
      <w:adjustRightInd w:val="0"/>
      <w:ind w:left="1701" w:hanging="708"/>
    </w:pPr>
    <w:rPr>
      <w:rFonts w:eastAsia="MS Mincho"/>
      <w:b/>
      <w:szCs w:val="24"/>
      <w:lang w:eastAsia="en-GB" w:bidi="ar-SA"/>
    </w:rPr>
  </w:style>
  <w:style w:type="numbering" w:customStyle="1" w:styleId="StyleBulletedSymbolsymbolLeft0cmHanging1cm">
    <w:name w:val="Style Bulleted Symbol (symbol) Left:  0 cm Hanging:  1 cm"/>
    <w:basedOn w:val="NoList"/>
    <w:rsid w:val="0051359B"/>
    <w:pPr>
      <w:numPr>
        <w:numId w:val="5"/>
      </w:numPr>
    </w:pPr>
  </w:style>
  <w:style w:type="character" w:customStyle="1" w:styleId="Heading6Char">
    <w:name w:val="Heading 6 Char"/>
    <w:link w:val="Heading6"/>
    <w:rsid w:val="00922BFD"/>
    <w:rPr>
      <w:rFonts w:eastAsia="Times New Roman" w:cs="Times New Roman"/>
      <w:b/>
      <w:bCs/>
      <w:sz w:val="22"/>
      <w:szCs w:val="22"/>
      <w:lang w:bidi="et-EE"/>
    </w:rPr>
  </w:style>
  <w:style w:type="character" w:customStyle="1" w:styleId="Heading7Char">
    <w:name w:val="Heading 7 Char"/>
    <w:link w:val="Heading7"/>
    <w:rsid w:val="00922BFD"/>
    <w:rPr>
      <w:rFonts w:eastAsia="Times New Roman" w:cs="Times New Roman"/>
      <w:b/>
      <w:noProof/>
      <w:sz w:val="22"/>
      <w:szCs w:val="24"/>
      <w:lang w:bidi="et-EE"/>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Light" w:hAnsi="Calibri Ligh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StyleBox1">
    <w:name w:val="Style Box1"/>
    <w:basedOn w:val="Normal"/>
    <w:rsid w:val="00EC7B01"/>
    <w:pPr>
      <w:keepNext/>
      <w:pBdr>
        <w:top w:val="single" w:sz="4" w:space="1" w:color="auto"/>
        <w:left w:val="single" w:sz="4" w:space="4" w:color="auto"/>
        <w:bottom w:val="single" w:sz="4" w:space="1" w:color="auto"/>
        <w:right w:val="single" w:sz="4" w:space="4" w:color="auto"/>
      </w:pBdr>
      <w:ind w:left="567" w:hanging="567"/>
    </w:pPr>
    <w:rPr>
      <w:b/>
      <w:noProof/>
    </w:rPr>
  </w:style>
  <w:style w:type="paragraph" w:customStyle="1" w:styleId="Bullleted2">
    <w:name w:val="Bullleted 2"/>
    <w:basedOn w:val="Normal"/>
    <w:qFormat/>
    <w:rsid w:val="00F46FC4"/>
    <w:pPr>
      <w:numPr>
        <w:numId w:val="16"/>
      </w:numPr>
      <w:ind w:left="567" w:hanging="567"/>
    </w:pPr>
  </w:style>
  <w:style w:type="numbering" w:customStyle="1" w:styleId="Bulleted1">
    <w:name w:val="Bulleted 1"/>
    <w:basedOn w:val="NoList"/>
    <w:rsid w:val="00D93D43"/>
    <w:pPr>
      <w:numPr>
        <w:numId w:val="17"/>
      </w:numPr>
    </w:p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rFonts w:eastAsia="Times New Roman"/>
      <w:lang w:eastAsia="et-EE"/>
    </w:rPr>
  </w:style>
  <w:style w:type="character" w:customStyle="1" w:styleId="CommentSubjectChar">
    <w:name w:val="Comment Subject Char"/>
    <w:link w:val="CommentSubject"/>
    <w:rPr>
      <w:rFonts w:eastAsia="Times New Roman"/>
      <w:b/>
      <w:bCs/>
      <w:lang w:eastAsia="et-EE"/>
    </w:rPr>
  </w:style>
  <w:style w:type="numbering" w:customStyle="1" w:styleId="StyleBulleted1">
    <w:name w:val="Style Bulleted 1"/>
    <w:basedOn w:val="NoList"/>
    <w:rsid w:val="00AC393D"/>
    <w:pPr>
      <w:numPr>
        <w:numId w:val="20"/>
      </w:numPr>
    </w:pPr>
  </w:style>
  <w:style w:type="paragraph" w:styleId="ListParagraph">
    <w:name w:val="List Paragraph"/>
    <w:basedOn w:val="Normal"/>
    <w:uiPriority w:val="34"/>
    <w:qFormat/>
    <w:rsid w:val="00301AAD"/>
    <w:pPr>
      <w:spacing w:after="14" w:line="248" w:lineRule="auto"/>
      <w:ind w:left="720" w:hanging="10"/>
      <w:contextualSpacing/>
    </w:pPr>
    <w:rPr>
      <w:color w:val="000000"/>
      <w:szCs w:val="22"/>
      <w:lang w:val="en-US" w:eastAsia="en-US" w:bidi="ar-SA"/>
    </w:rPr>
  </w:style>
  <w:style w:type="character" w:styleId="FollowedHyperlink">
    <w:name w:val="FollowedHyperlink"/>
    <w:rsid w:val="002A1D0B"/>
    <w:rPr>
      <w:color w:val="800080"/>
      <w:u w:val="single"/>
    </w:rPr>
  </w:style>
  <w:style w:type="character" w:customStyle="1" w:styleId="Heading1Char">
    <w:name w:val="Heading 1 Char"/>
    <w:link w:val="Heading1"/>
    <w:rsid w:val="00C5470E"/>
    <w:rPr>
      <w:rFonts w:eastAsia="Times New Roman"/>
      <w:b/>
      <w:noProof/>
      <w:sz w:val="22"/>
      <w:lang w:val="et-EE" w:eastAsia="et-EE" w:bidi="et-EE"/>
    </w:rPr>
  </w:style>
  <w:style w:type="character" w:customStyle="1" w:styleId="Heading3Char">
    <w:name w:val="Heading 3 Char"/>
    <w:link w:val="Heading3"/>
    <w:uiPriority w:val="9"/>
    <w:rsid w:val="00667668"/>
    <w:rPr>
      <w:rFonts w:eastAsia="Times New Roman"/>
      <w:sz w:val="22"/>
      <w:u w:val="single"/>
      <w:lang w:val="et-EE" w:eastAsia="et-EE" w:bidi="et-EE"/>
    </w:rPr>
  </w:style>
  <w:style w:type="table" w:customStyle="1" w:styleId="TableGrid">
    <w:name w:val="TableGrid"/>
    <w:rsid w:val="007C1CDC"/>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1">
    <w:name w:val="TableGrid1"/>
    <w:rsid w:val="003816D7"/>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2">
    <w:name w:val="TableGrid2"/>
    <w:rsid w:val="000D6594"/>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yleNormal">
    <w:name w:val="Style Normal +"/>
    <w:basedOn w:val="DefaultParagraphFont"/>
    <w:rsid w:val="00467F1F"/>
  </w:style>
  <w:style w:type="table" w:styleId="TableGrid0">
    <w:name w:val="Table Grid"/>
    <w:basedOn w:val="TableNormal"/>
    <w:uiPriority w:val="39"/>
    <w:rsid w:val="00B873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qFormat/>
    <w:rsid w:val="00301AAD"/>
    <w:pPr>
      <w:jc w:val="center"/>
    </w:pPr>
    <w:rPr>
      <w:b/>
      <w:szCs w:val="22"/>
      <w:lang w:eastAsia="en-US" w:bidi="ar-SA"/>
    </w:rPr>
  </w:style>
  <w:style w:type="table" w:customStyle="1" w:styleId="TableGrid3">
    <w:name w:val="TableGrid3"/>
    <w:rsid w:val="00301AAD"/>
    <w:rPr>
      <w:rFonts w:ascii="Calibri" w:eastAsia="Times New Roman" w:hAnsi="Calibri"/>
      <w:sz w:val="22"/>
      <w:szCs w:val="22"/>
      <w:lang w:val="en-US" w:eastAsia="en-US"/>
    </w:rPr>
    <w:tblPr>
      <w:tblCellMar>
        <w:top w:w="0" w:type="dxa"/>
        <w:left w:w="0" w:type="dxa"/>
        <w:bottom w:w="0" w:type="dxa"/>
        <w:right w:w="0" w:type="dxa"/>
      </w:tblCellMar>
    </w:tblPr>
  </w:style>
  <w:style w:type="paragraph" w:customStyle="1" w:styleId="lbltxt">
    <w:name w:val="lbltxt"/>
    <w:rsid w:val="00AB1620"/>
    <w:rPr>
      <w:rFonts w:eastAsia="Times New Roman"/>
      <w:noProof/>
      <w:sz w:val="22"/>
      <w:lang w:eastAsia="en-US"/>
    </w:rPr>
  </w:style>
  <w:style w:type="character" w:customStyle="1" w:styleId="Initial">
    <w:name w:val="Initial"/>
    <w:rsid w:val="00AB1620"/>
    <w:rPr>
      <w:rFonts w:ascii="CG Times" w:hAnsi="CG Times" w:cs="CG Times" w:hint="default"/>
      <w:noProof w:val="0"/>
      <w:sz w:val="24"/>
      <w:lang w:val="da-DK"/>
    </w:rPr>
  </w:style>
  <w:style w:type="table" w:customStyle="1" w:styleId="TableGrid4">
    <w:name w:val="TableGrid4"/>
    <w:rsid w:val="00301AAD"/>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10">
    <w:name w:val="Table Grid1"/>
    <w:basedOn w:val="TableNormal"/>
    <w:next w:val="TableGrid0"/>
    <w:uiPriority w:val="59"/>
    <w:rsid w:val="00301A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301AAD"/>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6">
    <w:name w:val="TableGrid6"/>
    <w:rsid w:val="00301AAD"/>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7">
    <w:name w:val="TableGrid7"/>
    <w:rsid w:val="00301AAD"/>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8">
    <w:name w:val="TableGrid8"/>
    <w:rsid w:val="00301AAD"/>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9">
    <w:name w:val="TableGrid9"/>
    <w:rsid w:val="00301AAD"/>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100">
    <w:name w:val="TableGrid10"/>
    <w:rsid w:val="00301AAD"/>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11">
    <w:name w:val="TableGrid11"/>
    <w:rsid w:val="00301AAD"/>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12">
    <w:name w:val="TableGrid12"/>
    <w:rsid w:val="00301AAD"/>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13">
    <w:name w:val="TableGrid13"/>
    <w:rsid w:val="00301AAD"/>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14">
    <w:name w:val="TableGrid14"/>
    <w:rsid w:val="00301AAD"/>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BalloonTextChar">
    <w:name w:val="Balloon Text Char"/>
    <w:link w:val="BalloonText"/>
    <w:uiPriority w:val="99"/>
    <w:semiHidden/>
    <w:rsid w:val="00301AAD"/>
    <w:rPr>
      <w:rFonts w:ascii="Tahoma" w:eastAsia="Times New Roman" w:hAnsi="Tahoma" w:cs="Tahoma"/>
      <w:sz w:val="16"/>
      <w:szCs w:val="16"/>
      <w:lang w:val="et-EE" w:eastAsia="et-EE" w:bidi="et-EE"/>
    </w:rPr>
  </w:style>
  <w:style w:type="paragraph" w:styleId="Revision">
    <w:name w:val="Revision"/>
    <w:hidden/>
    <w:uiPriority w:val="99"/>
    <w:semiHidden/>
    <w:rsid w:val="004973F1"/>
    <w:rPr>
      <w:rFonts w:eastAsia="Times New Roman"/>
      <w:sz w:val="22"/>
      <w:lang w:val="et-EE" w:eastAsia="et-EE" w:bidi="et-EE"/>
    </w:rPr>
  </w:style>
  <w:style w:type="paragraph" w:customStyle="1" w:styleId="TitleB">
    <w:name w:val="Title B"/>
    <w:basedOn w:val="Heading1"/>
    <w:qFormat/>
    <w:rsid w:val="00DC687C"/>
    <w:pPr>
      <w:numPr>
        <w:numId w:val="82"/>
      </w:numPr>
      <w:tabs>
        <w:tab w:val="left" w:pos="567"/>
      </w:tabs>
      <w:suppressAutoHyphens w:val="0"/>
      <w:ind w:left="567" w:hanging="567"/>
    </w:pPr>
  </w:style>
  <w:style w:type="paragraph" w:customStyle="1" w:styleId="Annex">
    <w:name w:val="Annex"/>
    <w:basedOn w:val="Normal"/>
    <w:next w:val="Normal"/>
    <w:rsid w:val="00830C6A"/>
    <w:pPr>
      <w:jc w:val="center"/>
    </w:pPr>
    <w:rPr>
      <w:b/>
      <w:lang w:val="en-US" w:eastAsia="ja-JP" w:bidi="ar-SA"/>
    </w:rPr>
  </w:style>
  <w:style w:type="paragraph" w:customStyle="1" w:styleId="BodytextAgency">
    <w:name w:val="Body text (Agency)"/>
    <w:basedOn w:val="Normal"/>
    <w:link w:val="BodytextAgencyChar"/>
    <w:qFormat/>
    <w:rsid w:val="00830C6A"/>
    <w:pPr>
      <w:spacing w:after="140" w:line="280" w:lineRule="atLeast"/>
    </w:pPr>
    <w:rPr>
      <w:rFonts w:ascii="Verdana" w:hAnsi="Verdana"/>
      <w:sz w:val="18"/>
      <w:lang w:val="en-US" w:eastAsia="ja-JP" w:bidi="ar-SA"/>
    </w:rPr>
  </w:style>
  <w:style w:type="character" w:customStyle="1" w:styleId="BodytextAgencyChar">
    <w:name w:val="Body text (Agency) Char"/>
    <w:link w:val="BodytextAgency"/>
    <w:locked/>
    <w:rsid w:val="00830C6A"/>
    <w:rPr>
      <w:rFonts w:ascii="Verdana" w:eastAsia="Times New Roman" w:hAnsi="Verdana"/>
      <w:sz w:val="18"/>
      <w:lang w:val="en-US" w:eastAsia="ja-JP"/>
    </w:rPr>
  </w:style>
  <w:style w:type="character" w:customStyle="1" w:styleId="DraftingNotesAgencyChar">
    <w:name w:val="Drafting Notes (Agency) Char"/>
    <w:link w:val="DraftingNotesAgency"/>
    <w:locked/>
    <w:rsid w:val="00830C6A"/>
    <w:rPr>
      <w:rFonts w:ascii="Courier New" w:eastAsia="Verdana" w:hAnsi="Courier New" w:cs="Courier New"/>
      <w:i/>
      <w:color w:val="339966"/>
      <w:sz w:val="22"/>
      <w:szCs w:val="18"/>
      <w:lang w:bidi="et-EE"/>
    </w:rPr>
  </w:style>
  <w:style w:type="paragraph" w:customStyle="1" w:styleId="DraftingNotesAgency">
    <w:name w:val="Drafting Notes (Agency)"/>
    <w:basedOn w:val="Normal"/>
    <w:next w:val="BodytextAgency"/>
    <w:link w:val="DraftingNotesAgencyChar"/>
    <w:rsid w:val="00830C6A"/>
    <w:pPr>
      <w:spacing w:after="140" w:line="280" w:lineRule="atLeast"/>
    </w:pPr>
    <w:rPr>
      <w:rFonts w:ascii="Courier New" w:eastAsia="Verdana" w:hAnsi="Courier New" w:cs="Courier New"/>
      <w:i/>
      <w:color w:val="339966"/>
      <w:szCs w:val="18"/>
      <w:lang w:val="sv-SE" w:eastAsia="sv-SE"/>
    </w:rPr>
  </w:style>
  <w:style w:type="character" w:customStyle="1" w:styleId="No-numheading3AgencyChar">
    <w:name w:val="No-num heading 3 (Agency) Char"/>
    <w:link w:val="No-numheading3Agency"/>
    <w:locked/>
    <w:rsid w:val="00830C6A"/>
    <w:rPr>
      <w:rFonts w:ascii="Verdana" w:eastAsia="Verdana" w:hAnsi="Verdana"/>
      <w:b/>
      <w:bCs/>
      <w:kern w:val="32"/>
      <w:sz w:val="22"/>
      <w:szCs w:val="22"/>
      <w:lang w:bidi="et-EE"/>
    </w:rPr>
  </w:style>
  <w:style w:type="paragraph" w:customStyle="1" w:styleId="No-numheading3Agency">
    <w:name w:val="No-num heading 3 (Agency)"/>
    <w:basedOn w:val="Normal"/>
    <w:next w:val="BodytextAgency"/>
    <w:link w:val="No-numheading3AgencyChar"/>
    <w:rsid w:val="00830C6A"/>
    <w:pPr>
      <w:keepNext/>
      <w:spacing w:before="280" w:after="220"/>
      <w:outlineLvl w:val="2"/>
    </w:pPr>
    <w:rPr>
      <w:rFonts w:ascii="Verdana" w:eastAsia="Verdana" w:hAnsi="Verdana"/>
      <w:b/>
      <w:bCs/>
      <w:kern w:val="32"/>
      <w:szCs w:val="22"/>
      <w:lang w:val="sv-SE" w:eastAsia="sv-SE"/>
    </w:rPr>
  </w:style>
  <w:style w:type="character" w:customStyle="1" w:styleId="Lahendamatamainimine">
    <w:name w:val="Lahendamata mainimine"/>
    <w:uiPriority w:val="99"/>
    <w:semiHidden/>
    <w:unhideWhenUsed/>
    <w:rsid w:val="00BB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3953">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04856183">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1314194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430854110">
      <w:bodyDiv w:val="1"/>
      <w:marLeft w:val="0"/>
      <w:marRight w:val="0"/>
      <w:marTop w:val="0"/>
      <w:marBottom w:val="0"/>
      <w:divBdr>
        <w:top w:val="none" w:sz="0" w:space="0" w:color="auto"/>
        <w:left w:val="none" w:sz="0" w:space="0" w:color="auto"/>
        <w:bottom w:val="none" w:sz="0" w:space="0" w:color="auto"/>
        <w:right w:val="none" w:sz="0" w:space="0" w:color="auto"/>
      </w:divBdr>
      <w:divsChild>
        <w:div w:id="1356692317">
          <w:marLeft w:val="0"/>
          <w:marRight w:val="0"/>
          <w:marTop w:val="0"/>
          <w:marBottom w:val="0"/>
          <w:divBdr>
            <w:top w:val="none" w:sz="0" w:space="0" w:color="auto"/>
            <w:left w:val="none" w:sz="0" w:space="0" w:color="auto"/>
            <w:bottom w:val="none" w:sz="0" w:space="0" w:color="auto"/>
            <w:right w:val="none" w:sz="0" w:space="0" w:color="auto"/>
          </w:divBdr>
        </w:div>
      </w:divsChild>
    </w:div>
    <w:div w:id="156907478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218346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EMADOC-1700519818-2133462</_dlc_DocId>
    <_dlc_DocIdUrl xmlns="a034c160-bfb7-45f5-8632-2eb7e0508071">
      <Url>https://euema.sharepoint.com/sites/CRM/_layouts/15/DocIdRedir.aspx?ID=EMADOC-1700519818-2133462</Url>
      <Description>EMADOC-1700519818-2133462</Description>
    </_dlc_DocIdUrl>
  </documentManagement>
</p:properties>
</file>

<file path=customXml/item5.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03e9b10b-a1f9-4a88-9630-476473f62285" value=""/>
  <element uid="7349a702-6462-4442-88eb-c64cd513835c" value=""/>
</sisl>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D4B26E-F3C6-4585-8ED4-BE4CD457394D}">
  <ds:schemaRefs>
    <ds:schemaRef ds:uri="http://schemas.microsoft.com/sharepoint/v3/contenttype/forms"/>
  </ds:schemaRefs>
</ds:datastoreItem>
</file>

<file path=customXml/itemProps2.xml><?xml version="1.0" encoding="utf-8"?>
<ds:datastoreItem xmlns:ds="http://schemas.openxmlformats.org/officeDocument/2006/customXml" ds:itemID="{E9C424F9-4F40-4D04-AD59-6AC8E88F9126}"/>
</file>

<file path=customXml/itemProps3.xml><?xml version="1.0" encoding="utf-8"?>
<ds:datastoreItem xmlns:ds="http://schemas.openxmlformats.org/officeDocument/2006/customXml" ds:itemID="{C034D455-B8F9-4767-8946-AE3C4BD93E79}">
  <ds:schemaRefs>
    <ds:schemaRef ds:uri="http://schemas.openxmlformats.org/officeDocument/2006/bibliography"/>
  </ds:schemaRefs>
</ds:datastoreItem>
</file>

<file path=customXml/itemProps4.xml><?xml version="1.0" encoding="utf-8"?>
<ds:datastoreItem xmlns:ds="http://schemas.openxmlformats.org/officeDocument/2006/customXml" ds:itemID="{4EBF0F3C-3643-4D62-9C83-FDFBD160ECEC}">
  <ds:schemaRefs>
    <ds:schemaRef ds:uri="http://schemas.microsoft.com/office/2006/metadata/properties"/>
    <ds:schemaRef ds:uri="http://schemas.microsoft.com/office/infopath/2007/PartnerControls"/>
    <ds:schemaRef ds:uri="b864e43b-5eac-45e0-bd1b-ee0719d7ad57"/>
    <ds:schemaRef ds:uri="b85f5460-85d8-4364-b399-5cd404fa290f"/>
  </ds:schemaRefs>
</ds:datastoreItem>
</file>

<file path=customXml/itemProps5.xml><?xml version="1.0" encoding="utf-8"?>
<ds:datastoreItem xmlns:ds="http://schemas.openxmlformats.org/officeDocument/2006/customXml" ds:itemID="{E8EBE732-E4AA-4B17-9D55-EF66BE6D98E0}">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BC36B0F-8D04-4968-93D2-ACC9F763DD16}"/>
</file>

<file path=docProps/app.xml><?xml version="1.0" encoding="utf-8"?>
<Properties xmlns="http://schemas.openxmlformats.org/officeDocument/2006/extended-properties" xmlns:vt="http://schemas.openxmlformats.org/officeDocument/2006/docPropsVTypes">
  <Template>Normal</Template>
  <TotalTime>0</TotalTime>
  <Pages>56</Pages>
  <Words>17889</Words>
  <Characters>101972</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119622</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Kanjinti: EPAR – Product information – tracked changes</dc:title>
  <dc:subject/>
  <dc:creator/>
  <cp:keywords/>
  <cp:lastModifiedBy/>
  <cp:revision>1</cp:revision>
  <dcterms:created xsi:type="dcterms:W3CDTF">2025-02-25T09:14:00Z</dcterms:created>
  <dcterms:modified xsi:type="dcterms:W3CDTF">2025-05-06T15:44:00Z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MSIP_Label_fa2055c4-9279-4301-be81-ecf0bfac40b1_ContentBits">
    <vt:lpwstr>0</vt:lpwstr>
  </property>
  <property fmtid="{D5CDD505-2E9C-101B-9397-08002B2CF9AE}" pid="5" name="MSIP_Label_fa2055c4-9279-4301-be81-ecf0bfac40b1_SiteId">
    <vt:lpwstr>4b4266a6-1368-41af-ad5a-59eb634f7ad8</vt:lpwstr>
  </property>
  <property fmtid="{D5CDD505-2E9C-101B-9397-08002B2CF9AE}" pid="6" name="MSIP_Label_fa2055c4-9279-4301-be81-ecf0bfac40b1_ActionId">
    <vt:lpwstr>c0a9c798-e364-4b7d-882a-729029175f3e</vt:lpwstr>
  </property>
  <property fmtid="{D5CDD505-2E9C-101B-9397-08002B2CF9AE}" pid="7" name="MSIP_Label_fa2055c4-9279-4301-be81-ecf0bfac40b1_Enabled">
    <vt:lpwstr>true</vt:lpwstr>
  </property>
  <property fmtid="{D5CDD505-2E9C-101B-9397-08002B2CF9AE}" pid="8" name="MSIP_Label_fa2055c4-9279-4301-be81-ecf0bfac40b1_Method">
    <vt:lpwstr>Privileged</vt:lpwstr>
  </property>
  <property fmtid="{D5CDD505-2E9C-101B-9397-08002B2CF9AE}" pid="9" name="MSIP_Label_fa2055c4-9279-4301-be81-ecf0bfac40b1_Name">
    <vt:lpwstr>Confidential Medical and Scientific Affairs (no marking)</vt:lpwstr>
  </property>
  <property fmtid="{D5CDD505-2E9C-101B-9397-08002B2CF9AE}" pid="10" name="MSIP_Label_fa2055c4-9279-4301-be81-ecf0bfac40b1_SetDate">
    <vt:lpwstr>2025-02-24T07:12:57Z</vt:lpwstr>
  </property>
  <property fmtid="{D5CDD505-2E9C-101B-9397-08002B2CF9AE}" pid="11" name="_dlc_DocIdItemGuid">
    <vt:lpwstr>57a29fe0-c9ad-4982-8f34-d83789b3fe48</vt:lpwstr>
  </property>
</Properties>
</file>