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F911" w14:textId="77777777" w:rsidR="002C354F" w:rsidRPr="002C354F" w:rsidRDefault="002C354F" w:rsidP="002C354F">
      <w:pPr>
        <w:widowControl w:val="0"/>
        <w:pBdr>
          <w:top w:val="single" w:sz="4" w:space="1" w:color="auto"/>
          <w:left w:val="single" w:sz="4" w:space="4" w:color="auto"/>
          <w:bottom w:val="single" w:sz="4" w:space="1" w:color="auto"/>
          <w:right w:val="single" w:sz="4" w:space="4" w:color="auto"/>
        </w:pBdr>
        <w:suppressAutoHyphens/>
        <w:rPr>
          <w:snapToGrid/>
          <w:szCs w:val="24"/>
          <w:lang w:val="bg-BG"/>
        </w:rPr>
      </w:pPr>
      <w:r w:rsidRPr="002C354F">
        <w:rPr>
          <w:snapToGrid/>
          <w:szCs w:val="24"/>
          <w:lang w:val="bg-BG"/>
        </w:rPr>
        <w:t>See dokument on ravimi Rasagiline ratiopharm heakskiidetud ravimiteave, milles kuvatakse märgituna</w:t>
      </w:r>
      <w:r w:rsidRPr="002C354F">
        <w:rPr>
          <w:snapToGrid/>
          <w:szCs w:val="24"/>
        </w:rPr>
        <w:t xml:space="preserve"> </w:t>
      </w:r>
      <w:r w:rsidRPr="002C354F">
        <w:rPr>
          <w:snapToGrid/>
          <w:szCs w:val="24"/>
          <w:lang w:val="bg-BG"/>
        </w:rPr>
        <w:t>pärast eelmist menetlust tehtud muudatused, mis mõjutavad ravimiteavet (EMA/N/0000254937).</w:t>
      </w:r>
    </w:p>
    <w:p w14:paraId="5FB4F65D" w14:textId="77777777" w:rsidR="002C354F" w:rsidRPr="002C354F" w:rsidRDefault="002C354F" w:rsidP="002C354F">
      <w:pPr>
        <w:widowControl w:val="0"/>
        <w:pBdr>
          <w:top w:val="single" w:sz="4" w:space="1" w:color="auto"/>
          <w:left w:val="single" w:sz="4" w:space="4" w:color="auto"/>
          <w:bottom w:val="single" w:sz="4" w:space="1" w:color="auto"/>
          <w:right w:val="single" w:sz="4" w:space="4" w:color="auto"/>
        </w:pBdr>
        <w:suppressAutoHyphens/>
        <w:rPr>
          <w:snapToGrid/>
          <w:szCs w:val="24"/>
          <w:lang w:val="bg-BG"/>
        </w:rPr>
      </w:pPr>
    </w:p>
    <w:p w14:paraId="740A4686" w14:textId="3C5C2AEC" w:rsidR="005F038D" w:rsidRPr="007423E4" w:rsidRDefault="002C354F" w:rsidP="002C354F">
      <w:pPr>
        <w:pBdr>
          <w:top w:val="single" w:sz="4" w:space="1" w:color="auto"/>
          <w:left w:val="single" w:sz="4" w:space="4" w:color="auto"/>
          <w:bottom w:val="single" w:sz="4" w:space="1" w:color="auto"/>
          <w:right w:val="single" w:sz="4" w:space="4" w:color="auto"/>
        </w:pBdr>
        <w:tabs>
          <w:tab w:val="left" w:pos="567"/>
        </w:tabs>
        <w:rPr>
          <w:b/>
          <w:lang w:val="et-EE"/>
        </w:rPr>
      </w:pPr>
      <w:r w:rsidRPr="002C354F">
        <w:rPr>
          <w:snapToGrid/>
          <w:szCs w:val="24"/>
          <w:lang w:val="bg-BG"/>
        </w:rPr>
        <w:t xml:space="preserve">Lisateave on Euroopa Ravimiameti veebilehel: </w:t>
      </w:r>
      <w:hyperlink r:id="rId8" w:history="1">
        <w:r w:rsidRPr="002C354F">
          <w:rPr>
            <w:snapToGrid/>
            <w:color w:val="0000FF"/>
            <w:szCs w:val="24"/>
            <w:u w:val="single"/>
          </w:rPr>
          <w:t>https</w:t>
        </w:r>
        <w:r w:rsidRPr="002C354F">
          <w:rPr>
            <w:snapToGrid/>
            <w:color w:val="0000FF"/>
            <w:szCs w:val="24"/>
            <w:u w:val="single"/>
            <w:lang w:val="bg-BG"/>
          </w:rPr>
          <w:t>://</w:t>
        </w:r>
        <w:r w:rsidRPr="002C354F">
          <w:rPr>
            <w:snapToGrid/>
            <w:color w:val="0000FF"/>
            <w:szCs w:val="24"/>
            <w:u w:val="single"/>
          </w:rPr>
          <w:t>www</w:t>
        </w:r>
        <w:r w:rsidRPr="002C354F">
          <w:rPr>
            <w:snapToGrid/>
            <w:color w:val="0000FF"/>
            <w:szCs w:val="24"/>
            <w:u w:val="single"/>
            <w:lang w:val="bg-BG"/>
          </w:rPr>
          <w:t>.</w:t>
        </w:r>
        <w:r w:rsidRPr="002C354F">
          <w:rPr>
            <w:snapToGrid/>
            <w:color w:val="0000FF"/>
            <w:szCs w:val="24"/>
            <w:u w:val="single"/>
          </w:rPr>
          <w:t>ema</w:t>
        </w:r>
        <w:r w:rsidRPr="002C354F">
          <w:rPr>
            <w:snapToGrid/>
            <w:color w:val="0000FF"/>
            <w:szCs w:val="24"/>
            <w:u w:val="single"/>
            <w:lang w:val="bg-BG"/>
          </w:rPr>
          <w:t>.</w:t>
        </w:r>
        <w:r w:rsidRPr="002C354F">
          <w:rPr>
            <w:snapToGrid/>
            <w:color w:val="0000FF"/>
            <w:szCs w:val="24"/>
            <w:u w:val="single"/>
          </w:rPr>
          <w:t>europa</w:t>
        </w:r>
        <w:r w:rsidRPr="002C354F">
          <w:rPr>
            <w:snapToGrid/>
            <w:color w:val="0000FF"/>
            <w:szCs w:val="24"/>
            <w:u w:val="single"/>
            <w:lang w:val="bg-BG"/>
          </w:rPr>
          <w:t>.</w:t>
        </w:r>
        <w:r w:rsidRPr="002C354F">
          <w:rPr>
            <w:snapToGrid/>
            <w:color w:val="0000FF"/>
            <w:szCs w:val="24"/>
            <w:u w:val="single"/>
          </w:rPr>
          <w:t>eu</w:t>
        </w:r>
        <w:r w:rsidRPr="002C354F">
          <w:rPr>
            <w:snapToGrid/>
            <w:color w:val="0000FF"/>
            <w:szCs w:val="24"/>
            <w:u w:val="single"/>
            <w:lang w:val="bg-BG"/>
          </w:rPr>
          <w:t>/</w:t>
        </w:r>
        <w:r w:rsidRPr="002C354F">
          <w:rPr>
            <w:snapToGrid/>
            <w:color w:val="0000FF"/>
            <w:szCs w:val="24"/>
            <w:u w:val="single"/>
          </w:rPr>
          <w:t>en</w:t>
        </w:r>
        <w:r w:rsidRPr="002C354F">
          <w:rPr>
            <w:snapToGrid/>
            <w:color w:val="0000FF"/>
            <w:szCs w:val="24"/>
            <w:u w:val="single"/>
            <w:lang w:val="bg-BG"/>
          </w:rPr>
          <w:t>/</w:t>
        </w:r>
        <w:r w:rsidRPr="002C354F">
          <w:rPr>
            <w:snapToGrid/>
            <w:color w:val="0000FF"/>
            <w:szCs w:val="24"/>
            <w:u w:val="single"/>
          </w:rPr>
          <w:t>medicines</w:t>
        </w:r>
        <w:r w:rsidRPr="002C354F">
          <w:rPr>
            <w:snapToGrid/>
            <w:color w:val="0000FF"/>
            <w:szCs w:val="24"/>
            <w:u w:val="single"/>
            <w:lang w:val="bg-BG"/>
          </w:rPr>
          <w:t>/</w:t>
        </w:r>
        <w:r w:rsidRPr="002C354F">
          <w:rPr>
            <w:snapToGrid/>
            <w:color w:val="0000FF"/>
            <w:szCs w:val="24"/>
            <w:u w:val="single"/>
          </w:rPr>
          <w:t>human</w:t>
        </w:r>
        <w:r w:rsidRPr="002C354F">
          <w:rPr>
            <w:snapToGrid/>
            <w:color w:val="0000FF"/>
            <w:szCs w:val="24"/>
            <w:u w:val="single"/>
            <w:lang w:val="bg-BG"/>
          </w:rPr>
          <w:t>/</w:t>
        </w:r>
        <w:r w:rsidRPr="002C354F">
          <w:rPr>
            <w:snapToGrid/>
            <w:color w:val="0000FF"/>
            <w:szCs w:val="24"/>
            <w:u w:val="single"/>
          </w:rPr>
          <w:t>EPAR</w:t>
        </w:r>
        <w:r w:rsidRPr="002C354F">
          <w:rPr>
            <w:snapToGrid/>
            <w:color w:val="0000FF"/>
            <w:szCs w:val="24"/>
            <w:u w:val="single"/>
            <w:lang w:val="bg-BG"/>
          </w:rPr>
          <w:t>/rasagiline-ratiopharm</w:t>
        </w:r>
      </w:hyperlink>
    </w:p>
    <w:p w14:paraId="49407B64" w14:textId="77777777" w:rsidR="005F038D" w:rsidRPr="002C354F" w:rsidRDefault="005F038D">
      <w:pPr>
        <w:tabs>
          <w:tab w:val="left" w:pos="567"/>
        </w:tabs>
        <w:rPr>
          <w:bCs/>
          <w:lang w:val="et-EE"/>
        </w:rPr>
      </w:pPr>
    </w:p>
    <w:p w14:paraId="49CA76C8" w14:textId="77777777" w:rsidR="005F038D" w:rsidRPr="002C354F" w:rsidRDefault="005F038D">
      <w:pPr>
        <w:tabs>
          <w:tab w:val="left" w:pos="567"/>
        </w:tabs>
        <w:rPr>
          <w:bCs/>
          <w:lang w:val="et-EE"/>
        </w:rPr>
      </w:pPr>
    </w:p>
    <w:p w14:paraId="773BAD1F" w14:textId="77777777" w:rsidR="005F038D" w:rsidRPr="002C354F" w:rsidRDefault="005F038D">
      <w:pPr>
        <w:tabs>
          <w:tab w:val="left" w:pos="567"/>
        </w:tabs>
        <w:rPr>
          <w:bCs/>
          <w:lang w:val="et-EE"/>
        </w:rPr>
      </w:pPr>
    </w:p>
    <w:p w14:paraId="476D6FA1" w14:textId="77777777" w:rsidR="005F038D" w:rsidRPr="002C354F" w:rsidRDefault="005F038D">
      <w:pPr>
        <w:tabs>
          <w:tab w:val="left" w:pos="567"/>
        </w:tabs>
        <w:rPr>
          <w:bCs/>
          <w:lang w:val="et-EE"/>
        </w:rPr>
      </w:pPr>
    </w:p>
    <w:p w14:paraId="4C604695" w14:textId="77777777" w:rsidR="005F038D" w:rsidRPr="002C354F" w:rsidRDefault="005F038D">
      <w:pPr>
        <w:tabs>
          <w:tab w:val="left" w:pos="567"/>
        </w:tabs>
        <w:rPr>
          <w:bCs/>
          <w:lang w:val="et-EE"/>
        </w:rPr>
      </w:pPr>
    </w:p>
    <w:p w14:paraId="2480ACD4" w14:textId="77777777" w:rsidR="005F038D" w:rsidRPr="002C354F" w:rsidRDefault="005F038D">
      <w:pPr>
        <w:tabs>
          <w:tab w:val="left" w:pos="567"/>
        </w:tabs>
        <w:rPr>
          <w:bCs/>
          <w:lang w:val="et-EE"/>
        </w:rPr>
      </w:pPr>
    </w:p>
    <w:p w14:paraId="77730DAA" w14:textId="77777777" w:rsidR="005F038D" w:rsidRPr="002C354F" w:rsidRDefault="005F038D">
      <w:pPr>
        <w:tabs>
          <w:tab w:val="left" w:pos="567"/>
        </w:tabs>
        <w:rPr>
          <w:bCs/>
          <w:lang w:val="et-EE"/>
        </w:rPr>
      </w:pPr>
    </w:p>
    <w:p w14:paraId="13E02BFF" w14:textId="77777777" w:rsidR="005F038D" w:rsidRPr="002C354F" w:rsidRDefault="005F038D">
      <w:pPr>
        <w:tabs>
          <w:tab w:val="left" w:pos="567"/>
        </w:tabs>
        <w:rPr>
          <w:bCs/>
          <w:lang w:val="et-EE"/>
        </w:rPr>
      </w:pPr>
    </w:p>
    <w:p w14:paraId="1A048538" w14:textId="77777777" w:rsidR="005F038D" w:rsidRPr="002C354F" w:rsidRDefault="005F038D">
      <w:pPr>
        <w:tabs>
          <w:tab w:val="left" w:pos="567"/>
        </w:tabs>
        <w:rPr>
          <w:bCs/>
          <w:lang w:val="et-EE"/>
        </w:rPr>
      </w:pPr>
    </w:p>
    <w:p w14:paraId="3A7775EF" w14:textId="77777777" w:rsidR="005F038D" w:rsidRPr="002C354F" w:rsidRDefault="005F038D">
      <w:pPr>
        <w:tabs>
          <w:tab w:val="left" w:pos="567"/>
        </w:tabs>
        <w:rPr>
          <w:bCs/>
          <w:lang w:val="et-EE"/>
        </w:rPr>
      </w:pPr>
    </w:p>
    <w:p w14:paraId="13F41B55" w14:textId="77777777" w:rsidR="005F038D" w:rsidRPr="002C354F" w:rsidRDefault="005F038D">
      <w:pPr>
        <w:tabs>
          <w:tab w:val="left" w:pos="567"/>
        </w:tabs>
        <w:rPr>
          <w:bCs/>
          <w:lang w:val="et-EE"/>
        </w:rPr>
      </w:pPr>
    </w:p>
    <w:p w14:paraId="16C946A0" w14:textId="77777777" w:rsidR="005F038D" w:rsidRPr="002C354F" w:rsidRDefault="005F038D">
      <w:pPr>
        <w:tabs>
          <w:tab w:val="left" w:pos="567"/>
        </w:tabs>
        <w:rPr>
          <w:bCs/>
          <w:lang w:val="et-EE"/>
        </w:rPr>
      </w:pPr>
    </w:p>
    <w:p w14:paraId="42A72B30" w14:textId="77777777" w:rsidR="005F038D" w:rsidRPr="002C354F" w:rsidRDefault="005F038D">
      <w:pPr>
        <w:tabs>
          <w:tab w:val="left" w:pos="567"/>
        </w:tabs>
        <w:rPr>
          <w:bCs/>
          <w:lang w:val="et-EE"/>
        </w:rPr>
      </w:pPr>
    </w:p>
    <w:p w14:paraId="223099B8" w14:textId="77777777" w:rsidR="005F038D" w:rsidRPr="002C354F" w:rsidRDefault="005F038D">
      <w:pPr>
        <w:tabs>
          <w:tab w:val="left" w:pos="567"/>
        </w:tabs>
        <w:rPr>
          <w:bCs/>
          <w:lang w:val="et-EE"/>
        </w:rPr>
      </w:pPr>
    </w:p>
    <w:p w14:paraId="3D85F40C" w14:textId="77777777" w:rsidR="005F038D" w:rsidRPr="002C354F" w:rsidRDefault="005F038D">
      <w:pPr>
        <w:tabs>
          <w:tab w:val="left" w:pos="567"/>
        </w:tabs>
        <w:rPr>
          <w:bCs/>
          <w:lang w:val="et-EE"/>
        </w:rPr>
      </w:pPr>
    </w:p>
    <w:p w14:paraId="56F03FC8" w14:textId="77777777" w:rsidR="005F038D" w:rsidRPr="002C354F" w:rsidRDefault="005F038D">
      <w:pPr>
        <w:tabs>
          <w:tab w:val="left" w:pos="567"/>
        </w:tabs>
        <w:rPr>
          <w:bCs/>
          <w:lang w:val="et-EE"/>
        </w:rPr>
      </w:pPr>
    </w:p>
    <w:p w14:paraId="59CBCA2D" w14:textId="77777777" w:rsidR="005F038D" w:rsidRPr="002C354F" w:rsidRDefault="005F038D">
      <w:pPr>
        <w:tabs>
          <w:tab w:val="left" w:pos="567"/>
        </w:tabs>
        <w:rPr>
          <w:bCs/>
          <w:lang w:val="et-EE"/>
        </w:rPr>
      </w:pPr>
    </w:p>
    <w:p w14:paraId="7A17F71D" w14:textId="77777777" w:rsidR="005F038D" w:rsidRPr="002C354F" w:rsidRDefault="005F038D">
      <w:pPr>
        <w:tabs>
          <w:tab w:val="left" w:pos="567"/>
        </w:tabs>
        <w:rPr>
          <w:bCs/>
          <w:lang w:val="et-EE"/>
        </w:rPr>
      </w:pPr>
    </w:p>
    <w:p w14:paraId="046FFA6A" w14:textId="77777777" w:rsidR="005F038D" w:rsidRPr="002C354F" w:rsidRDefault="005F038D">
      <w:pPr>
        <w:tabs>
          <w:tab w:val="left" w:pos="567"/>
        </w:tabs>
        <w:rPr>
          <w:bCs/>
          <w:lang w:val="et-EE"/>
        </w:rPr>
      </w:pPr>
    </w:p>
    <w:p w14:paraId="56E6771E" w14:textId="77777777" w:rsidR="005F038D" w:rsidRPr="002C354F" w:rsidRDefault="005F038D">
      <w:pPr>
        <w:tabs>
          <w:tab w:val="left" w:pos="567"/>
        </w:tabs>
        <w:rPr>
          <w:bCs/>
          <w:lang w:val="et-EE"/>
        </w:rPr>
      </w:pPr>
    </w:p>
    <w:p w14:paraId="6274A618" w14:textId="77777777" w:rsidR="005F038D" w:rsidRPr="002C354F" w:rsidRDefault="005F038D">
      <w:pPr>
        <w:tabs>
          <w:tab w:val="left" w:pos="567"/>
        </w:tabs>
        <w:rPr>
          <w:bCs/>
          <w:lang w:val="et-EE"/>
        </w:rPr>
      </w:pPr>
    </w:p>
    <w:p w14:paraId="3014CBA6" w14:textId="77777777" w:rsidR="005F038D" w:rsidRPr="002C354F" w:rsidRDefault="005F038D">
      <w:pPr>
        <w:tabs>
          <w:tab w:val="left" w:pos="567"/>
        </w:tabs>
        <w:rPr>
          <w:bCs/>
          <w:lang w:val="et-EE"/>
        </w:rPr>
      </w:pPr>
    </w:p>
    <w:p w14:paraId="28D56C7C" w14:textId="7B980062" w:rsidR="005F038D" w:rsidRPr="007423E4" w:rsidRDefault="008F4DEE" w:rsidP="00F33697">
      <w:pPr>
        <w:tabs>
          <w:tab w:val="left" w:pos="567"/>
        </w:tabs>
        <w:jc w:val="center"/>
        <w:outlineLvl w:val="0"/>
        <w:rPr>
          <w:b/>
          <w:lang w:val="et-EE"/>
        </w:rPr>
      </w:pPr>
      <w:r w:rsidRPr="007423E4">
        <w:rPr>
          <w:b/>
          <w:lang w:val="et-EE"/>
        </w:rPr>
        <w:t>I </w:t>
      </w:r>
      <w:r w:rsidR="005F038D" w:rsidRPr="007423E4">
        <w:rPr>
          <w:b/>
          <w:lang w:val="et-EE"/>
        </w:rPr>
        <w:t>LISA</w:t>
      </w:r>
      <w:r w:rsidR="006A71E5">
        <w:rPr>
          <w:b/>
          <w:lang w:val="et-EE"/>
        </w:rPr>
        <w:fldChar w:fldCharType="begin"/>
      </w:r>
      <w:r w:rsidR="006A71E5">
        <w:rPr>
          <w:b/>
          <w:lang w:val="et-EE"/>
        </w:rPr>
        <w:instrText xml:space="preserve"> DOCVARIABLE VAULT_ND_39bfb76a-e3cd-4c4d-a5ee-da4dcc82d872 \* MERGEFORMAT </w:instrText>
      </w:r>
      <w:r w:rsidR="006A71E5">
        <w:rPr>
          <w:b/>
          <w:lang w:val="et-EE"/>
        </w:rPr>
        <w:fldChar w:fldCharType="separate"/>
      </w:r>
      <w:r w:rsidR="006A71E5">
        <w:rPr>
          <w:b/>
          <w:lang w:val="et-EE"/>
        </w:rPr>
        <w:t xml:space="preserve"> </w:t>
      </w:r>
      <w:r w:rsidR="006A71E5">
        <w:rPr>
          <w:b/>
          <w:lang w:val="et-EE"/>
        </w:rPr>
        <w:fldChar w:fldCharType="end"/>
      </w:r>
    </w:p>
    <w:p w14:paraId="1EAF87F9" w14:textId="77777777" w:rsidR="005F038D" w:rsidRPr="007423E4" w:rsidRDefault="005F038D">
      <w:pPr>
        <w:tabs>
          <w:tab w:val="left" w:pos="567"/>
        </w:tabs>
        <w:jc w:val="center"/>
        <w:rPr>
          <w:b/>
          <w:lang w:val="et-EE"/>
        </w:rPr>
      </w:pPr>
    </w:p>
    <w:p w14:paraId="4F001467" w14:textId="700E8D4B" w:rsidR="005F038D" w:rsidRPr="007423E4" w:rsidRDefault="005F038D" w:rsidP="00F33697">
      <w:pPr>
        <w:pStyle w:val="TitleA"/>
        <w:outlineLvl w:val="0"/>
      </w:pPr>
      <w:r w:rsidRPr="007423E4">
        <w:t>RAVIMI OMADUSTE KOKKUVÕTE</w:t>
      </w:r>
      <w:fldSimple w:instr=" DOCVARIABLE VAULT_ND_2f368cc6-71cf-4d0e-89f5-e7381a77729c \* MERGEFORMAT ">
        <w:r w:rsidR="006A71E5">
          <w:t xml:space="preserve"> </w:t>
        </w:r>
      </w:fldSimple>
    </w:p>
    <w:p w14:paraId="511B8F0E" w14:textId="77777777" w:rsidR="005F038D" w:rsidRPr="007423E4" w:rsidRDefault="005F038D">
      <w:pPr>
        <w:tabs>
          <w:tab w:val="left" w:pos="567"/>
        </w:tabs>
        <w:rPr>
          <w:b/>
          <w:lang w:val="et-EE"/>
        </w:rPr>
      </w:pPr>
      <w:r w:rsidRPr="007423E4">
        <w:rPr>
          <w:lang w:val="et-EE"/>
        </w:rPr>
        <w:br w:type="page"/>
      </w:r>
      <w:bookmarkStart w:id="0" w:name="_Ref51310548"/>
      <w:r w:rsidRPr="007423E4">
        <w:rPr>
          <w:b/>
          <w:lang w:val="et-EE"/>
        </w:rPr>
        <w:lastRenderedPageBreak/>
        <w:t>1.</w:t>
      </w:r>
      <w:r w:rsidRPr="007423E4">
        <w:rPr>
          <w:b/>
          <w:lang w:val="et-EE"/>
        </w:rPr>
        <w:tab/>
        <w:t>RAVIMPREPARAADI NIMETUS</w:t>
      </w:r>
      <w:bookmarkEnd w:id="0"/>
    </w:p>
    <w:p w14:paraId="294BEB8C" w14:textId="77777777" w:rsidR="005F038D" w:rsidRPr="007423E4" w:rsidRDefault="005F038D">
      <w:pPr>
        <w:tabs>
          <w:tab w:val="left" w:pos="567"/>
        </w:tabs>
        <w:rPr>
          <w:lang w:val="et-EE"/>
        </w:rPr>
      </w:pPr>
    </w:p>
    <w:p w14:paraId="60981D12" w14:textId="20EBBD10" w:rsidR="005F038D" w:rsidRPr="007423E4" w:rsidRDefault="00095CA8" w:rsidP="00F33697">
      <w:pPr>
        <w:tabs>
          <w:tab w:val="left" w:pos="567"/>
        </w:tabs>
        <w:outlineLvl w:val="0"/>
        <w:rPr>
          <w:lang w:val="et-EE"/>
        </w:rPr>
      </w:pPr>
      <w:r w:rsidRPr="007423E4">
        <w:rPr>
          <w:lang w:val="et-EE"/>
        </w:rPr>
        <w:t>Rasagiline ratiopharm</w:t>
      </w:r>
      <w:r w:rsidR="00214769" w:rsidRPr="007423E4">
        <w:rPr>
          <w:lang w:val="et-EE"/>
        </w:rPr>
        <w:t xml:space="preserve"> </w:t>
      </w:r>
      <w:r w:rsidR="005F038D" w:rsidRPr="007423E4">
        <w:rPr>
          <w:lang w:val="et-EE"/>
        </w:rPr>
        <w:t>1 mg tabletid</w:t>
      </w:r>
      <w:r w:rsidR="006A71E5">
        <w:rPr>
          <w:lang w:val="et-EE"/>
        </w:rPr>
        <w:fldChar w:fldCharType="begin"/>
      </w:r>
      <w:r w:rsidR="006A71E5">
        <w:rPr>
          <w:lang w:val="et-EE"/>
        </w:rPr>
        <w:instrText xml:space="preserve"> DOCVARIABLE vault_nd_41608e64-531d-4f7b-956e-6cf2744db7f5 \* MERGEFORMAT </w:instrText>
      </w:r>
      <w:r w:rsidR="006A71E5">
        <w:rPr>
          <w:lang w:val="et-EE"/>
        </w:rPr>
        <w:fldChar w:fldCharType="separate"/>
      </w:r>
      <w:r w:rsidR="006A71E5">
        <w:rPr>
          <w:lang w:val="et-EE"/>
        </w:rPr>
        <w:t xml:space="preserve"> </w:t>
      </w:r>
      <w:r w:rsidR="006A71E5">
        <w:rPr>
          <w:lang w:val="et-EE"/>
        </w:rPr>
        <w:fldChar w:fldCharType="end"/>
      </w:r>
    </w:p>
    <w:p w14:paraId="46A012C1" w14:textId="77777777" w:rsidR="005F038D" w:rsidRPr="007423E4" w:rsidRDefault="005F038D">
      <w:pPr>
        <w:tabs>
          <w:tab w:val="left" w:pos="567"/>
        </w:tabs>
        <w:rPr>
          <w:lang w:val="et-EE"/>
        </w:rPr>
      </w:pPr>
    </w:p>
    <w:p w14:paraId="05FC6071" w14:textId="77777777" w:rsidR="005F038D" w:rsidRPr="007423E4" w:rsidRDefault="005F038D">
      <w:pPr>
        <w:tabs>
          <w:tab w:val="left" w:pos="567"/>
        </w:tabs>
        <w:rPr>
          <w:lang w:val="et-EE"/>
        </w:rPr>
      </w:pPr>
    </w:p>
    <w:p w14:paraId="3E0C78DC" w14:textId="77777777" w:rsidR="005F038D" w:rsidRPr="007423E4" w:rsidRDefault="005F038D">
      <w:pPr>
        <w:tabs>
          <w:tab w:val="left" w:pos="567"/>
        </w:tabs>
        <w:rPr>
          <w:b/>
          <w:lang w:val="et-EE"/>
        </w:rPr>
      </w:pPr>
      <w:r w:rsidRPr="007423E4">
        <w:rPr>
          <w:b/>
          <w:lang w:val="et-EE"/>
        </w:rPr>
        <w:t>2.</w:t>
      </w:r>
      <w:r w:rsidRPr="007423E4">
        <w:rPr>
          <w:b/>
          <w:lang w:val="et-EE"/>
        </w:rPr>
        <w:tab/>
        <w:t>KVALITATIIVNE JA KVANTITATIIVNE KOOSTIS</w:t>
      </w:r>
    </w:p>
    <w:p w14:paraId="7F857765" w14:textId="77777777" w:rsidR="005F038D" w:rsidRPr="007423E4" w:rsidRDefault="005F038D">
      <w:pPr>
        <w:tabs>
          <w:tab w:val="left" w:pos="567"/>
        </w:tabs>
        <w:rPr>
          <w:lang w:val="et-EE"/>
        </w:rPr>
      </w:pPr>
    </w:p>
    <w:p w14:paraId="3E4257FA" w14:textId="4DA70D1D" w:rsidR="005F038D" w:rsidRPr="007423E4" w:rsidRDefault="005F038D" w:rsidP="00F33697">
      <w:pPr>
        <w:tabs>
          <w:tab w:val="left" w:pos="567"/>
        </w:tabs>
        <w:outlineLvl w:val="0"/>
        <w:rPr>
          <w:color w:val="000000"/>
          <w:lang w:val="et-EE"/>
        </w:rPr>
      </w:pPr>
      <w:r w:rsidRPr="007423E4">
        <w:rPr>
          <w:lang w:val="et-EE"/>
        </w:rPr>
        <w:t>Üks tablett sisaldab 1</w:t>
      </w:r>
      <w:r w:rsidR="00F818EF" w:rsidRPr="007423E4">
        <w:rPr>
          <w:lang w:val="et-EE"/>
        </w:rPr>
        <w:t> </w:t>
      </w:r>
      <w:r w:rsidRPr="007423E4">
        <w:rPr>
          <w:lang w:val="et-EE"/>
        </w:rPr>
        <w:t>mg rasagiliini (mesilaadina).</w:t>
      </w:r>
      <w:r w:rsidR="006A71E5">
        <w:rPr>
          <w:lang w:val="et-EE"/>
        </w:rPr>
        <w:fldChar w:fldCharType="begin"/>
      </w:r>
      <w:r w:rsidR="006A71E5">
        <w:rPr>
          <w:lang w:val="et-EE"/>
        </w:rPr>
        <w:instrText xml:space="preserve"> DOCVARIABLE vault_nd_1587c970-fca0-4144-bbde-b27487bd5f2e \* MERGEFORMAT </w:instrText>
      </w:r>
      <w:r w:rsidR="006A71E5">
        <w:rPr>
          <w:lang w:val="et-EE"/>
        </w:rPr>
        <w:fldChar w:fldCharType="separate"/>
      </w:r>
      <w:r w:rsidR="006A71E5">
        <w:rPr>
          <w:lang w:val="et-EE"/>
        </w:rPr>
        <w:t xml:space="preserve"> </w:t>
      </w:r>
      <w:r w:rsidR="006A71E5">
        <w:rPr>
          <w:lang w:val="et-EE"/>
        </w:rPr>
        <w:fldChar w:fldCharType="end"/>
      </w:r>
    </w:p>
    <w:p w14:paraId="1235D615" w14:textId="77777777" w:rsidR="005F038D" w:rsidRPr="007423E4" w:rsidRDefault="005F038D">
      <w:pPr>
        <w:tabs>
          <w:tab w:val="left" w:pos="567"/>
        </w:tabs>
        <w:rPr>
          <w:color w:val="000000"/>
          <w:lang w:val="et-EE"/>
        </w:rPr>
      </w:pPr>
    </w:p>
    <w:p w14:paraId="3662A950" w14:textId="187DBC03" w:rsidR="005F038D" w:rsidRPr="007423E4" w:rsidRDefault="005F038D" w:rsidP="00F33697">
      <w:pPr>
        <w:tabs>
          <w:tab w:val="left" w:pos="567"/>
        </w:tabs>
        <w:outlineLvl w:val="0"/>
        <w:rPr>
          <w:lang w:val="et-EE"/>
        </w:rPr>
      </w:pPr>
      <w:r w:rsidRPr="007423E4">
        <w:rPr>
          <w:color w:val="000000"/>
          <w:lang w:val="et-EE"/>
        </w:rPr>
        <w:t>Abiainete täielik loetelu vt lõik</w:t>
      </w:r>
      <w:r w:rsidR="008F4DEE" w:rsidRPr="007423E4">
        <w:rPr>
          <w:color w:val="000000"/>
          <w:lang w:val="et-EE"/>
        </w:rPr>
        <w:t> </w:t>
      </w:r>
      <w:r w:rsidRPr="007423E4">
        <w:rPr>
          <w:color w:val="000000"/>
          <w:lang w:val="et-EE"/>
        </w:rPr>
        <w:t>6.1.</w:t>
      </w:r>
      <w:r w:rsidR="006A71E5">
        <w:rPr>
          <w:color w:val="000000"/>
          <w:lang w:val="et-EE"/>
        </w:rPr>
        <w:fldChar w:fldCharType="begin"/>
      </w:r>
      <w:r w:rsidR="006A71E5">
        <w:rPr>
          <w:color w:val="000000"/>
          <w:lang w:val="et-EE"/>
        </w:rPr>
        <w:instrText xml:space="preserve"> DOCVARIABLE vault_nd_f8de191e-5d3c-48c1-8e59-c3a5df94460b \* MERGEFORMAT </w:instrText>
      </w:r>
      <w:r w:rsidR="006A71E5">
        <w:rPr>
          <w:color w:val="000000"/>
          <w:lang w:val="et-EE"/>
        </w:rPr>
        <w:fldChar w:fldCharType="separate"/>
      </w:r>
      <w:r w:rsidR="006A71E5">
        <w:rPr>
          <w:color w:val="000000"/>
          <w:lang w:val="et-EE"/>
        </w:rPr>
        <w:t xml:space="preserve"> </w:t>
      </w:r>
      <w:r w:rsidR="006A71E5">
        <w:rPr>
          <w:color w:val="000000"/>
          <w:lang w:val="et-EE"/>
        </w:rPr>
        <w:fldChar w:fldCharType="end"/>
      </w:r>
    </w:p>
    <w:p w14:paraId="0206390F" w14:textId="77777777" w:rsidR="005F038D" w:rsidRPr="007423E4" w:rsidRDefault="005F038D">
      <w:pPr>
        <w:tabs>
          <w:tab w:val="left" w:pos="567"/>
        </w:tabs>
        <w:rPr>
          <w:lang w:val="et-EE"/>
        </w:rPr>
      </w:pPr>
    </w:p>
    <w:p w14:paraId="43C7A381" w14:textId="77777777" w:rsidR="005F038D" w:rsidRPr="007423E4" w:rsidRDefault="005F038D">
      <w:pPr>
        <w:tabs>
          <w:tab w:val="left" w:pos="567"/>
        </w:tabs>
        <w:rPr>
          <w:lang w:val="et-EE"/>
        </w:rPr>
      </w:pPr>
    </w:p>
    <w:p w14:paraId="5CD86867" w14:textId="77777777" w:rsidR="005F038D" w:rsidRPr="007423E4" w:rsidRDefault="005F038D">
      <w:pPr>
        <w:tabs>
          <w:tab w:val="left" w:pos="567"/>
        </w:tabs>
        <w:rPr>
          <w:b/>
          <w:lang w:val="et-EE"/>
        </w:rPr>
      </w:pPr>
      <w:r w:rsidRPr="007423E4">
        <w:rPr>
          <w:b/>
          <w:lang w:val="et-EE"/>
        </w:rPr>
        <w:t>3.</w:t>
      </w:r>
      <w:r w:rsidRPr="007423E4">
        <w:rPr>
          <w:b/>
          <w:lang w:val="et-EE"/>
        </w:rPr>
        <w:tab/>
        <w:t>RAVIMVORM</w:t>
      </w:r>
    </w:p>
    <w:p w14:paraId="752A0E68" w14:textId="77777777" w:rsidR="005F038D" w:rsidRPr="007423E4" w:rsidRDefault="005F038D">
      <w:pPr>
        <w:pStyle w:val="plain"/>
        <w:tabs>
          <w:tab w:val="left" w:pos="567"/>
        </w:tabs>
        <w:rPr>
          <w:lang w:val="et-EE"/>
        </w:rPr>
      </w:pPr>
    </w:p>
    <w:p w14:paraId="6977A790" w14:textId="575CA22F" w:rsidR="005F038D" w:rsidRPr="007423E4" w:rsidRDefault="005F038D" w:rsidP="00F33697">
      <w:pPr>
        <w:tabs>
          <w:tab w:val="left" w:pos="567"/>
        </w:tabs>
        <w:outlineLvl w:val="0"/>
        <w:rPr>
          <w:lang w:val="et-EE"/>
        </w:rPr>
      </w:pPr>
      <w:r w:rsidRPr="007423E4">
        <w:rPr>
          <w:lang w:val="et-EE"/>
        </w:rPr>
        <w:t>Tablett</w:t>
      </w:r>
      <w:r w:rsidR="006A71E5">
        <w:rPr>
          <w:lang w:val="et-EE"/>
        </w:rPr>
        <w:fldChar w:fldCharType="begin"/>
      </w:r>
      <w:r w:rsidR="006A71E5">
        <w:rPr>
          <w:lang w:val="et-EE"/>
        </w:rPr>
        <w:instrText xml:space="preserve"> DOCVARIABLE vault_nd_2c25d811-91ff-40cd-bf5c-592c0dbeeb40 \* MERGEFORMAT </w:instrText>
      </w:r>
      <w:r w:rsidR="006A71E5">
        <w:rPr>
          <w:lang w:val="et-EE"/>
        </w:rPr>
        <w:fldChar w:fldCharType="separate"/>
      </w:r>
      <w:r w:rsidR="006A71E5">
        <w:rPr>
          <w:lang w:val="et-EE"/>
        </w:rPr>
        <w:t xml:space="preserve"> </w:t>
      </w:r>
      <w:r w:rsidR="006A71E5">
        <w:rPr>
          <w:lang w:val="et-EE"/>
        </w:rPr>
        <w:fldChar w:fldCharType="end"/>
      </w:r>
    </w:p>
    <w:p w14:paraId="2E641BDA" w14:textId="77777777" w:rsidR="005F038D" w:rsidRPr="007423E4" w:rsidRDefault="005F038D">
      <w:pPr>
        <w:tabs>
          <w:tab w:val="left" w:pos="567"/>
        </w:tabs>
        <w:rPr>
          <w:lang w:val="et-EE"/>
        </w:rPr>
      </w:pPr>
    </w:p>
    <w:p w14:paraId="518D3A2F" w14:textId="77777777" w:rsidR="005F038D" w:rsidRPr="007423E4" w:rsidRDefault="005F038D" w:rsidP="00CE3113">
      <w:pPr>
        <w:tabs>
          <w:tab w:val="left" w:pos="567"/>
          <w:tab w:val="left" w:pos="1800"/>
        </w:tabs>
        <w:rPr>
          <w:lang w:val="et-EE"/>
        </w:rPr>
      </w:pPr>
      <w:r w:rsidRPr="007423E4">
        <w:rPr>
          <w:lang w:val="et-EE"/>
        </w:rPr>
        <w:t xml:space="preserve">Valged kuni kreemikad ümmargused lamedad kaldservadega tabletid, mille ühel küljel on </w:t>
      </w:r>
      <w:r w:rsidR="00CE3113" w:rsidRPr="007423E4">
        <w:rPr>
          <w:lang w:val="et-EE"/>
        </w:rPr>
        <w:t>pimetrükk</w:t>
      </w:r>
      <w:r w:rsidRPr="007423E4">
        <w:rPr>
          <w:lang w:val="et-EE"/>
        </w:rPr>
        <w:t xml:space="preserve"> „GIL” ja selle all „1” ning teine külg on sile.</w:t>
      </w:r>
    </w:p>
    <w:p w14:paraId="31FDFB8F" w14:textId="77777777" w:rsidR="005F038D" w:rsidRPr="007423E4" w:rsidRDefault="005F038D">
      <w:pPr>
        <w:tabs>
          <w:tab w:val="left" w:pos="567"/>
          <w:tab w:val="left" w:pos="1800"/>
        </w:tabs>
        <w:rPr>
          <w:lang w:val="et-EE"/>
        </w:rPr>
      </w:pPr>
    </w:p>
    <w:p w14:paraId="77A878A9" w14:textId="77777777" w:rsidR="005F038D" w:rsidRPr="007423E4" w:rsidRDefault="005F038D">
      <w:pPr>
        <w:tabs>
          <w:tab w:val="left" w:pos="567"/>
          <w:tab w:val="left" w:pos="1800"/>
        </w:tabs>
        <w:rPr>
          <w:lang w:val="et-EE"/>
        </w:rPr>
      </w:pPr>
    </w:p>
    <w:p w14:paraId="1529D1D3" w14:textId="7FB89FEA" w:rsidR="005F038D" w:rsidRPr="007423E4" w:rsidRDefault="005F038D" w:rsidP="00F33697">
      <w:pPr>
        <w:tabs>
          <w:tab w:val="left" w:pos="567"/>
        </w:tabs>
        <w:outlineLvl w:val="0"/>
        <w:rPr>
          <w:b/>
          <w:lang w:val="et-EE"/>
        </w:rPr>
      </w:pPr>
      <w:r w:rsidRPr="007423E4">
        <w:rPr>
          <w:b/>
          <w:lang w:val="et-EE"/>
        </w:rPr>
        <w:t>4.</w:t>
      </w:r>
      <w:r w:rsidRPr="007423E4">
        <w:rPr>
          <w:b/>
          <w:lang w:val="et-EE"/>
        </w:rPr>
        <w:tab/>
        <w:t>KLIINILISED ANDMED</w:t>
      </w:r>
      <w:r w:rsidR="006A71E5">
        <w:rPr>
          <w:b/>
          <w:lang w:val="et-EE"/>
        </w:rPr>
        <w:fldChar w:fldCharType="begin"/>
      </w:r>
      <w:r w:rsidR="006A71E5">
        <w:rPr>
          <w:b/>
          <w:lang w:val="et-EE"/>
        </w:rPr>
        <w:instrText xml:space="preserve"> DOCVARIABLE VAULT_ND_3d8b4c28-170d-46ba-b846-f45b0bb45aad \* MERGEFORMAT </w:instrText>
      </w:r>
      <w:r w:rsidR="006A71E5">
        <w:rPr>
          <w:b/>
          <w:lang w:val="et-EE"/>
        </w:rPr>
        <w:fldChar w:fldCharType="separate"/>
      </w:r>
      <w:r w:rsidR="006A71E5">
        <w:rPr>
          <w:b/>
          <w:lang w:val="et-EE"/>
        </w:rPr>
        <w:t xml:space="preserve"> </w:t>
      </w:r>
      <w:r w:rsidR="006A71E5">
        <w:rPr>
          <w:b/>
          <w:lang w:val="et-EE"/>
        </w:rPr>
        <w:fldChar w:fldCharType="end"/>
      </w:r>
    </w:p>
    <w:p w14:paraId="00634AD2" w14:textId="77777777" w:rsidR="005F038D" w:rsidRPr="007423E4" w:rsidRDefault="005F038D">
      <w:pPr>
        <w:tabs>
          <w:tab w:val="left" w:pos="567"/>
        </w:tabs>
        <w:rPr>
          <w:lang w:val="et-EE"/>
        </w:rPr>
      </w:pPr>
    </w:p>
    <w:p w14:paraId="7C3A127B" w14:textId="48B8D514" w:rsidR="005F038D" w:rsidRPr="007423E4" w:rsidRDefault="005F038D" w:rsidP="00F33697">
      <w:pPr>
        <w:tabs>
          <w:tab w:val="left" w:pos="567"/>
        </w:tabs>
        <w:outlineLvl w:val="0"/>
        <w:rPr>
          <w:b/>
          <w:lang w:val="et-EE"/>
        </w:rPr>
      </w:pPr>
      <w:r w:rsidRPr="007423E4">
        <w:rPr>
          <w:b/>
          <w:lang w:val="et-EE"/>
        </w:rPr>
        <w:t>4.1</w:t>
      </w:r>
      <w:r w:rsidRPr="007423E4">
        <w:rPr>
          <w:b/>
          <w:lang w:val="et-EE"/>
        </w:rPr>
        <w:tab/>
        <w:t>Näidustused</w:t>
      </w:r>
      <w:r w:rsidR="006A71E5">
        <w:rPr>
          <w:b/>
          <w:lang w:val="et-EE"/>
        </w:rPr>
        <w:fldChar w:fldCharType="begin"/>
      </w:r>
      <w:r w:rsidR="006A71E5">
        <w:rPr>
          <w:b/>
          <w:lang w:val="et-EE"/>
        </w:rPr>
        <w:instrText xml:space="preserve"> DOCVARIABLE vault_nd_1930b2d3-1186-45fd-a479-a0033139669f \* MERGEFORMAT </w:instrText>
      </w:r>
      <w:r w:rsidR="006A71E5">
        <w:rPr>
          <w:b/>
          <w:lang w:val="et-EE"/>
        </w:rPr>
        <w:fldChar w:fldCharType="separate"/>
      </w:r>
      <w:r w:rsidR="006A71E5">
        <w:rPr>
          <w:b/>
          <w:lang w:val="et-EE"/>
        </w:rPr>
        <w:t xml:space="preserve"> </w:t>
      </w:r>
      <w:r w:rsidR="006A71E5">
        <w:rPr>
          <w:b/>
          <w:lang w:val="et-EE"/>
        </w:rPr>
        <w:fldChar w:fldCharType="end"/>
      </w:r>
    </w:p>
    <w:p w14:paraId="5AE401BA" w14:textId="77777777" w:rsidR="005F038D" w:rsidRPr="007423E4" w:rsidRDefault="005F038D">
      <w:pPr>
        <w:pStyle w:val="plain"/>
        <w:tabs>
          <w:tab w:val="left" w:pos="567"/>
        </w:tabs>
        <w:rPr>
          <w:lang w:val="et-EE"/>
        </w:rPr>
      </w:pPr>
    </w:p>
    <w:p w14:paraId="78232D56" w14:textId="77777777" w:rsidR="005F038D" w:rsidRPr="007423E4" w:rsidRDefault="00CE3113" w:rsidP="00CE3113">
      <w:pPr>
        <w:tabs>
          <w:tab w:val="left" w:pos="567"/>
        </w:tabs>
        <w:rPr>
          <w:lang w:val="et-EE"/>
        </w:rPr>
      </w:pPr>
      <w:r w:rsidRPr="007423E4">
        <w:rPr>
          <w:lang w:val="et-EE"/>
        </w:rPr>
        <w:t>I</w:t>
      </w:r>
      <w:r w:rsidR="005F038D" w:rsidRPr="007423E4">
        <w:rPr>
          <w:lang w:val="et-EE"/>
        </w:rPr>
        <w:t xml:space="preserve">diopaatilise Parkinsoni tõve ravi monoteraapiana (ilma levodopata) või lisaravimina (koos levodopaga) </w:t>
      </w:r>
      <w:bookmarkStart w:id="1" w:name="_Ref51310550"/>
      <w:r w:rsidRPr="007423E4">
        <w:rPr>
          <w:lang w:val="et-EE"/>
        </w:rPr>
        <w:t>täiskasvanutel</w:t>
      </w:r>
      <w:r w:rsidR="005F038D" w:rsidRPr="007423E4">
        <w:rPr>
          <w:lang w:val="et-EE"/>
        </w:rPr>
        <w:t>, kel</w:t>
      </w:r>
      <w:r w:rsidRPr="007423E4">
        <w:rPr>
          <w:lang w:val="et-EE"/>
        </w:rPr>
        <w:t>lel</w:t>
      </w:r>
      <w:r w:rsidR="005F038D" w:rsidRPr="007423E4">
        <w:rPr>
          <w:lang w:val="et-EE"/>
        </w:rPr>
        <w:t xml:space="preserve"> </w:t>
      </w:r>
      <w:r w:rsidRPr="007423E4">
        <w:rPr>
          <w:lang w:val="et-EE"/>
        </w:rPr>
        <w:t>esinevad toimelõpu tajuga fluktuatsioonid</w:t>
      </w:r>
      <w:r w:rsidR="005F038D" w:rsidRPr="007423E4">
        <w:rPr>
          <w:lang w:val="et-EE"/>
        </w:rPr>
        <w:t>.</w:t>
      </w:r>
    </w:p>
    <w:p w14:paraId="788F243D" w14:textId="77777777" w:rsidR="005F038D" w:rsidRPr="007423E4" w:rsidRDefault="005F038D">
      <w:pPr>
        <w:tabs>
          <w:tab w:val="left" w:pos="567"/>
        </w:tabs>
        <w:rPr>
          <w:lang w:val="et-EE"/>
        </w:rPr>
      </w:pPr>
    </w:p>
    <w:p w14:paraId="266E3CDC" w14:textId="14B52DA2" w:rsidR="005F038D" w:rsidRPr="007423E4" w:rsidRDefault="005F038D" w:rsidP="00F33697">
      <w:pPr>
        <w:tabs>
          <w:tab w:val="left" w:pos="567"/>
        </w:tabs>
        <w:outlineLvl w:val="0"/>
        <w:rPr>
          <w:b/>
          <w:lang w:val="et-EE"/>
        </w:rPr>
      </w:pPr>
      <w:r w:rsidRPr="007423E4">
        <w:rPr>
          <w:b/>
          <w:lang w:val="et-EE"/>
        </w:rPr>
        <w:t>4.2</w:t>
      </w:r>
      <w:r w:rsidRPr="007423E4">
        <w:rPr>
          <w:b/>
          <w:lang w:val="et-EE"/>
        </w:rPr>
        <w:tab/>
        <w:t>Annustamine ja manustamisviis</w:t>
      </w:r>
      <w:bookmarkEnd w:id="1"/>
      <w:r w:rsidR="006A71E5">
        <w:rPr>
          <w:b/>
          <w:lang w:val="et-EE"/>
        </w:rPr>
        <w:fldChar w:fldCharType="begin"/>
      </w:r>
      <w:r w:rsidR="006A71E5">
        <w:rPr>
          <w:b/>
          <w:lang w:val="et-EE"/>
        </w:rPr>
        <w:instrText xml:space="preserve"> DOCVARIABLE vault_nd_caa29bd6-0260-42b6-867e-7e1759d8ea7c \* MERGEFORMAT </w:instrText>
      </w:r>
      <w:r w:rsidR="006A71E5">
        <w:rPr>
          <w:b/>
          <w:lang w:val="et-EE"/>
        </w:rPr>
        <w:fldChar w:fldCharType="separate"/>
      </w:r>
      <w:r w:rsidR="006A71E5">
        <w:rPr>
          <w:b/>
          <w:lang w:val="et-EE"/>
        </w:rPr>
        <w:t xml:space="preserve"> </w:t>
      </w:r>
      <w:r w:rsidR="006A71E5">
        <w:rPr>
          <w:b/>
          <w:lang w:val="et-EE"/>
        </w:rPr>
        <w:fldChar w:fldCharType="end"/>
      </w:r>
    </w:p>
    <w:p w14:paraId="6E2191C5" w14:textId="77777777" w:rsidR="005F038D" w:rsidRPr="007423E4" w:rsidRDefault="005F038D">
      <w:pPr>
        <w:tabs>
          <w:tab w:val="left" w:pos="567"/>
        </w:tabs>
        <w:rPr>
          <w:lang w:val="et-EE"/>
        </w:rPr>
      </w:pPr>
    </w:p>
    <w:p w14:paraId="18E22835" w14:textId="4561DB23" w:rsidR="00867933" w:rsidRPr="007423E4" w:rsidRDefault="00867933" w:rsidP="00F33697">
      <w:pPr>
        <w:tabs>
          <w:tab w:val="left" w:pos="567"/>
        </w:tabs>
        <w:outlineLvl w:val="0"/>
        <w:rPr>
          <w:u w:val="single"/>
          <w:lang w:val="et-EE"/>
        </w:rPr>
      </w:pPr>
      <w:r w:rsidRPr="007423E4">
        <w:rPr>
          <w:u w:val="single"/>
          <w:lang w:val="et-EE"/>
        </w:rPr>
        <w:t>Annustamine</w:t>
      </w:r>
      <w:r w:rsidR="006A71E5">
        <w:rPr>
          <w:u w:val="single"/>
          <w:lang w:val="et-EE"/>
        </w:rPr>
        <w:fldChar w:fldCharType="begin"/>
      </w:r>
      <w:r w:rsidR="006A71E5">
        <w:rPr>
          <w:u w:val="single"/>
          <w:lang w:val="et-EE"/>
        </w:rPr>
        <w:instrText xml:space="preserve"> DOCVARIABLE vault_nd_3fb6f83a-26b6-4802-b2db-1d4673d711f8 \* MERGEFORMAT </w:instrText>
      </w:r>
      <w:r w:rsidR="006A71E5">
        <w:rPr>
          <w:u w:val="single"/>
          <w:lang w:val="et-EE"/>
        </w:rPr>
        <w:fldChar w:fldCharType="separate"/>
      </w:r>
      <w:r w:rsidR="006A71E5">
        <w:rPr>
          <w:u w:val="single"/>
          <w:lang w:val="et-EE"/>
        </w:rPr>
        <w:t xml:space="preserve"> </w:t>
      </w:r>
      <w:r w:rsidR="006A71E5">
        <w:rPr>
          <w:u w:val="single"/>
          <w:lang w:val="et-EE"/>
        </w:rPr>
        <w:fldChar w:fldCharType="end"/>
      </w:r>
    </w:p>
    <w:p w14:paraId="372D33A0" w14:textId="77777777" w:rsidR="00431C98" w:rsidRPr="007423E4" w:rsidRDefault="00431C98" w:rsidP="00F33697">
      <w:pPr>
        <w:tabs>
          <w:tab w:val="left" w:pos="567"/>
        </w:tabs>
        <w:outlineLvl w:val="0"/>
        <w:rPr>
          <w:u w:val="single"/>
          <w:lang w:val="et-EE"/>
        </w:rPr>
      </w:pPr>
    </w:p>
    <w:p w14:paraId="5C2247B5" w14:textId="56261980" w:rsidR="005F038D" w:rsidRPr="007423E4" w:rsidRDefault="005F038D" w:rsidP="008F4DEE">
      <w:pPr>
        <w:tabs>
          <w:tab w:val="left" w:pos="567"/>
        </w:tabs>
        <w:outlineLvl w:val="0"/>
        <w:rPr>
          <w:lang w:val="et-EE"/>
        </w:rPr>
      </w:pPr>
      <w:r w:rsidRPr="007423E4">
        <w:rPr>
          <w:lang w:val="et-EE"/>
        </w:rPr>
        <w:t xml:space="preserve">Rasagiliini </w:t>
      </w:r>
      <w:r w:rsidR="008F4DEE" w:rsidRPr="007423E4">
        <w:rPr>
          <w:lang w:val="et-EE"/>
        </w:rPr>
        <w:t>soovitatav</w:t>
      </w:r>
      <w:r w:rsidRPr="007423E4">
        <w:rPr>
          <w:lang w:val="et-EE"/>
        </w:rPr>
        <w:t xml:space="preserve"> annus</w:t>
      </w:r>
      <w:r w:rsidR="008F4DEE" w:rsidRPr="007423E4">
        <w:rPr>
          <w:lang w:val="et-EE"/>
        </w:rPr>
        <w:t xml:space="preserve"> on</w:t>
      </w:r>
      <w:r w:rsidRPr="007423E4">
        <w:rPr>
          <w:lang w:val="et-EE"/>
        </w:rPr>
        <w:t xml:space="preserve"> 1</w:t>
      </w:r>
      <w:r w:rsidR="00F818EF" w:rsidRPr="007423E4">
        <w:rPr>
          <w:lang w:val="et-EE"/>
        </w:rPr>
        <w:t> </w:t>
      </w:r>
      <w:r w:rsidRPr="007423E4">
        <w:rPr>
          <w:lang w:val="et-EE"/>
        </w:rPr>
        <w:t xml:space="preserve">mg </w:t>
      </w:r>
      <w:r w:rsidR="008F4DEE" w:rsidRPr="007423E4">
        <w:rPr>
          <w:lang w:val="et-EE"/>
        </w:rPr>
        <w:t xml:space="preserve">(üks Rasagiline ratiopharmi tablett) </w:t>
      </w:r>
      <w:r w:rsidRPr="007423E4">
        <w:rPr>
          <w:lang w:val="et-EE"/>
        </w:rPr>
        <w:t xml:space="preserve">üks kord </w:t>
      </w:r>
      <w:r w:rsidR="00CE3113" w:rsidRPr="007423E4">
        <w:rPr>
          <w:lang w:val="et-EE"/>
        </w:rPr>
        <w:t>öö</w:t>
      </w:r>
      <w:r w:rsidRPr="007423E4">
        <w:rPr>
          <w:lang w:val="et-EE"/>
        </w:rPr>
        <w:t>päevas</w:t>
      </w:r>
      <w:r w:rsidR="008F4DEE" w:rsidRPr="007423E4">
        <w:rPr>
          <w:lang w:val="et-EE"/>
        </w:rPr>
        <w:t xml:space="preserve">, mida võetakse </w:t>
      </w:r>
      <w:r w:rsidRPr="007423E4">
        <w:rPr>
          <w:lang w:val="et-EE"/>
        </w:rPr>
        <w:t xml:space="preserve">koos </w:t>
      </w:r>
      <w:r w:rsidR="008F4DEE" w:rsidRPr="007423E4">
        <w:rPr>
          <w:lang w:val="et-EE"/>
        </w:rPr>
        <w:t>levodopa</w:t>
      </w:r>
      <w:r w:rsidRPr="007423E4">
        <w:rPr>
          <w:lang w:val="et-EE"/>
        </w:rPr>
        <w:t>ga või ilma.</w:t>
      </w:r>
      <w:r w:rsidR="006A71E5">
        <w:rPr>
          <w:lang w:val="et-EE"/>
        </w:rPr>
        <w:fldChar w:fldCharType="begin"/>
      </w:r>
      <w:r w:rsidR="006A71E5">
        <w:rPr>
          <w:lang w:val="et-EE"/>
        </w:rPr>
        <w:instrText xml:space="preserve"> DOCVARIABLE vault_nd_785fe776-7853-48c9-b0d6-f348029f7768 \* MERGEFORMAT </w:instrText>
      </w:r>
      <w:r w:rsidR="006A71E5">
        <w:rPr>
          <w:lang w:val="et-EE"/>
        </w:rPr>
        <w:fldChar w:fldCharType="separate"/>
      </w:r>
      <w:r w:rsidR="006A71E5">
        <w:rPr>
          <w:lang w:val="et-EE"/>
        </w:rPr>
        <w:t xml:space="preserve"> </w:t>
      </w:r>
      <w:r w:rsidR="006A71E5">
        <w:rPr>
          <w:lang w:val="et-EE"/>
        </w:rPr>
        <w:fldChar w:fldCharType="end"/>
      </w:r>
    </w:p>
    <w:p w14:paraId="2A25C8A4" w14:textId="77777777" w:rsidR="005F038D" w:rsidRPr="007423E4" w:rsidRDefault="005F038D">
      <w:pPr>
        <w:tabs>
          <w:tab w:val="left" w:pos="567"/>
        </w:tabs>
        <w:rPr>
          <w:lang w:val="et-EE"/>
        </w:rPr>
      </w:pPr>
    </w:p>
    <w:p w14:paraId="068F05E9" w14:textId="1056D96B" w:rsidR="008F4DEE" w:rsidRPr="007423E4" w:rsidRDefault="005F038D" w:rsidP="00F33697">
      <w:pPr>
        <w:tabs>
          <w:tab w:val="left" w:pos="567"/>
        </w:tabs>
        <w:outlineLvl w:val="0"/>
        <w:rPr>
          <w:lang w:val="et-EE"/>
        </w:rPr>
      </w:pPr>
      <w:r w:rsidRPr="007423E4">
        <w:rPr>
          <w:u w:val="single"/>
          <w:lang w:val="et-EE"/>
        </w:rPr>
        <w:t>Eakad patsiendid</w:t>
      </w:r>
      <w:r w:rsidR="006A71E5">
        <w:rPr>
          <w:u w:val="single"/>
          <w:lang w:val="et-EE"/>
        </w:rPr>
        <w:fldChar w:fldCharType="begin"/>
      </w:r>
      <w:r w:rsidR="006A71E5">
        <w:rPr>
          <w:u w:val="single"/>
          <w:lang w:val="et-EE"/>
        </w:rPr>
        <w:instrText xml:space="preserve"> DOCVARIABLE vault_nd_e10127c3-36d3-4537-896a-24272fe8797f \* MERGEFORMAT </w:instrText>
      </w:r>
      <w:r w:rsidR="006A71E5">
        <w:rPr>
          <w:u w:val="single"/>
          <w:lang w:val="et-EE"/>
        </w:rPr>
        <w:fldChar w:fldCharType="separate"/>
      </w:r>
      <w:r w:rsidR="006A71E5">
        <w:rPr>
          <w:u w:val="single"/>
          <w:lang w:val="et-EE"/>
        </w:rPr>
        <w:t xml:space="preserve"> </w:t>
      </w:r>
      <w:r w:rsidR="006A71E5">
        <w:rPr>
          <w:u w:val="single"/>
          <w:lang w:val="et-EE"/>
        </w:rPr>
        <w:fldChar w:fldCharType="end"/>
      </w:r>
    </w:p>
    <w:p w14:paraId="37E27650" w14:textId="247FCAB9" w:rsidR="005F038D" w:rsidRPr="007423E4" w:rsidRDefault="005F038D" w:rsidP="00F33697">
      <w:pPr>
        <w:tabs>
          <w:tab w:val="left" w:pos="567"/>
        </w:tabs>
        <w:outlineLvl w:val="0"/>
        <w:rPr>
          <w:lang w:val="et-EE"/>
        </w:rPr>
      </w:pPr>
      <w:r w:rsidRPr="007423E4">
        <w:rPr>
          <w:lang w:val="et-EE"/>
        </w:rPr>
        <w:t>Eakatel patsientidel ei ole vaja annust muuta</w:t>
      </w:r>
      <w:r w:rsidR="008F4DEE" w:rsidRPr="007423E4">
        <w:rPr>
          <w:lang w:val="et-EE"/>
        </w:rPr>
        <w:t xml:space="preserve"> (vt lõik 5.2)</w:t>
      </w:r>
      <w:r w:rsidRPr="007423E4">
        <w:rPr>
          <w:lang w:val="et-EE"/>
        </w:rPr>
        <w:t>.</w:t>
      </w:r>
      <w:r w:rsidR="006A71E5">
        <w:rPr>
          <w:lang w:val="et-EE"/>
        </w:rPr>
        <w:fldChar w:fldCharType="begin"/>
      </w:r>
      <w:r w:rsidR="006A71E5">
        <w:rPr>
          <w:lang w:val="et-EE"/>
        </w:rPr>
        <w:instrText xml:space="preserve"> DOCVARIABLE vault_nd_f4782624-58f4-4c89-bc14-442fb4078f52 \* MERGEFORMAT </w:instrText>
      </w:r>
      <w:r w:rsidR="006A71E5">
        <w:rPr>
          <w:lang w:val="et-EE"/>
        </w:rPr>
        <w:fldChar w:fldCharType="separate"/>
      </w:r>
      <w:r w:rsidR="006A71E5">
        <w:rPr>
          <w:lang w:val="et-EE"/>
        </w:rPr>
        <w:t xml:space="preserve"> </w:t>
      </w:r>
      <w:r w:rsidR="006A71E5">
        <w:rPr>
          <w:lang w:val="et-EE"/>
        </w:rPr>
        <w:fldChar w:fldCharType="end"/>
      </w:r>
    </w:p>
    <w:p w14:paraId="05E1BD86" w14:textId="77777777" w:rsidR="005F038D" w:rsidRPr="007423E4" w:rsidRDefault="005F038D">
      <w:pPr>
        <w:tabs>
          <w:tab w:val="left" w:pos="567"/>
        </w:tabs>
        <w:rPr>
          <w:lang w:val="et-EE"/>
        </w:rPr>
      </w:pPr>
    </w:p>
    <w:p w14:paraId="403064B8" w14:textId="77777777" w:rsidR="001F4920" w:rsidRPr="00986E28" w:rsidRDefault="005F038D">
      <w:pPr>
        <w:tabs>
          <w:tab w:val="left" w:pos="567"/>
        </w:tabs>
        <w:rPr>
          <w:i/>
          <w:lang w:val="et-EE"/>
        </w:rPr>
      </w:pPr>
      <w:r w:rsidRPr="00986E28">
        <w:rPr>
          <w:i/>
          <w:lang w:val="et-EE"/>
        </w:rPr>
        <w:t>Maksakahjustus</w:t>
      </w:r>
    </w:p>
    <w:p w14:paraId="1B94B2AC" w14:textId="77777777" w:rsidR="005F038D" w:rsidRPr="007423E4" w:rsidRDefault="005F038D">
      <w:pPr>
        <w:tabs>
          <w:tab w:val="left" w:pos="567"/>
        </w:tabs>
        <w:rPr>
          <w:lang w:val="et-EE"/>
        </w:rPr>
      </w:pPr>
      <w:r w:rsidRPr="007423E4">
        <w:rPr>
          <w:lang w:val="et-EE"/>
        </w:rPr>
        <w:t>Rasagiliin</w:t>
      </w:r>
      <w:r w:rsidR="001F4920" w:rsidRPr="007423E4">
        <w:rPr>
          <w:lang w:val="et-EE"/>
        </w:rPr>
        <w:t xml:space="preserve"> on vastunäidustatud</w:t>
      </w:r>
      <w:r w:rsidRPr="007423E4">
        <w:rPr>
          <w:lang w:val="et-EE"/>
        </w:rPr>
        <w:t xml:space="preserve"> raske maksakahjustusega patsientidel</w:t>
      </w:r>
      <w:r w:rsidR="001F4920" w:rsidRPr="007423E4">
        <w:rPr>
          <w:lang w:val="et-EE"/>
        </w:rPr>
        <w:t>e</w:t>
      </w:r>
      <w:r w:rsidRPr="007423E4">
        <w:rPr>
          <w:lang w:val="et-EE"/>
        </w:rPr>
        <w:t xml:space="preserve"> (vt lõik</w:t>
      </w:r>
      <w:r w:rsidR="001F4920" w:rsidRPr="007423E4">
        <w:rPr>
          <w:lang w:val="et-EE"/>
        </w:rPr>
        <w:t> </w:t>
      </w:r>
      <w:r w:rsidRPr="007423E4">
        <w:rPr>
          <w:lang w:val="et-EE"/>
        </w:rPr>
        <w:t>4.3). Mõõduka maksakahjustusega patsientidel tuleb rasagiliini kasutamist vältida. Kerge maksakahjustusega patsientide ravis rasagiliiniga tuleb olla ettevaatlik. Juhul, kui patsientidel kerge maksakahjustus progresseerub mõõdukaks, tuleb rasagiliini manustamine lõpetada (vt lõi</w:t>
      </w:r>
      <w:r w:rsidR="001F4920" w:rsidRPr="007423E4">
        <w:rPr>
          <w:lang w:val="et-EE"/>
        </w:rPr>
        <w:t>gud </w:t>
      </w:r>
      <w:r w:rsidRPr="007423E4">
        <w:rPr>
          <w:lang w:val="et-EE"/>
        </w:rPr>
        <w:t>4.4</w:t>
      </w:r>
      <w:r w:rsidR="00EE2FE1" w:rsidRPr="007423E4">
        <w:rPr>
          <w:lang w:val="et-EE"/>
        </w:rPr>
        <w:t xml:space="preserve"> ja </w:t>
      </w:r>
      <w:r w:rsidR="001F4920" w:rsidRPr="007423E4">
        <w:rPr>
          <w:lang w:val="et-EE"/>
        </w:rPr>
        <w:t>5.2</w:t>
      </w:r>
      <w:r w:rsidRPr="007423E4">
        <w:rPr>
          <w:lang w:val="et-EE"/>
        </w:rPr>
        <w:t>).</w:t>
      </w:r>
    </w:p>
    <w:p w14:paraId="3297436E" w14:textId="77777777" w:rsidR="005F038D" w:rsidRPr="007423E4" w:rsidRDefault="005F038D">
      <w:pPr>
        <w:tabs>
          <w:tab w:val="left" w:pos="567"/>
        </w:tabs>
        <w:rPr>
          <w:lang w:val="et-EE"/>
        </w:rPr>
      </w:pPr>
    </w:p>
    <w:p w14:paraId="7002AFB8" w14:textId="0A5E3459" w:rsidR="001F4920" w:rsidRPr="00986E28" w:rsidRDefault="005F038D" w:rsidP="00F33697">
      <w:pPr>
        <w:tabs>
          <w:tab w:val="left" w:pos="567"/>
        </w:tabs>
        <w:outlineLvl w:val="0"/>
        <w:rPr>
          <w:i/>
          <w:lang w:val="et-EE"/>
        </w:rPr>
      </w:pPr>
      <w:r w:rsidRPr="00986E28">
        <w:rPr>
          <w:i/>
          <w:lang w:val="et-EE"/>
        </w:rPr>
        <w:t>Neerukahjustus</w:t>
      </w:r>
      <w:r w:rsidR="006A71E5">
        <w:rPr>
          <w:i/>
          <w:lang w:val="et-EE"/>
        </w:rPr>
        <w:fldChar w:fldCharType="begin"/>
      </w:r>
      <w:r w:rsidR="006A71E5">
        <w:rPr>
          <w:i/>
          <w:lang w:val="et-EE"/>
        </w:rPr>
        <w:instrText xml:space="preserve"> DOCVARIABLE vault_nd_acb958a6-a829-4245-8fb7-44e4bc97dcbd \* MERGEFORMAT </w:instrText>
      </w:r>
      <w:r w:rsidR="006A71E5">
        <w:rPr>
          <w:i/>
          <w:lang w:val="et-EE"/>
        </w:rPr>
        <w:fldChar w:fldCharType="separate"/>
      </w:r>
      <w:r w:rsidR="006A71E5">
        <w:rPr>
          <w:i/>
          <w:lang w:val="et-EE"/>
        </w:rPr>
        <w:t xml:space="preserve"> </w:t>
      </w:r>
      <w:r w:rsidR="006A71E5">
        <w:rPr>
          <w:i/>
          <w:lang w:val="et-EE"/>
        </w:rPr>
        <w:fldChar w:fldCharType="end"/>
      </w:r>
    </w:p>
    <w:p w14:paraId="321C211A" w14:textId="3FB7DA21" w:rsidR="005F038D" w:rsidRPr="007423E4" w:rsidRDefault="005F038D" w:rsidP="00F33697">
      <w:pPr>
        <w:tabs>
          <w:tab w:val="left" w:pos="567"/>
        </w:tabs>
        <w:outlineLvl w:val="0"/>
        <w:rPr>
          <w:lang w:val="et-EE"/>
        </w:rPr>
      </w:pPr>
      <w:r w:rsidRPr="007423E4">
        <w:rPr>
          <w:lang w:val="et-EE"/>
        </w:rPr>
        <w:t>Neerukahjustuse</w:t>
      </w:r>
      <w:r w:rsidR="001F4920" w:rsidRPr="007423E4">
        <w:rPr>
          <w:lang w:val="et-EE"/>
        </w:rPr>
        <w:t>ga patsientidel ei ole vaja kasutada erilisi ettevaatusabinõusid</w:t>
      </w:r>
      <w:r w:rsidRPr="007423E4">
        <w:rPr>
          <w:lang w:val="et-EE"/>
        </w:rPr>
        <w:t>.</w:t>
      </w:r>
      <w:r w:rsidR="006A71E5">
        <w:rPr>
          <w:lang w:val="et-EE"/>
        </w:rPr>
        <w:fldChar w:fldCharType="begin"/>
      </w:r>
      <w:r w:rsidR="006A71E5">
        <w:rPr>
          <w:lang w:val="et-EE"/>
        </w:rPr>
        <w:instrText xml:space="preserve"> DOCVARIABLE vault_nd_980eeea7-538b-4071-842f-0a9c9f387d05 \* MERGEFORMAT </w:instrText>
      </w:r>
      <w:r w:rsidR="006A71E5">
        <w:rPr>
          <w:lang w:val="et-EE"/>
        </w:rPr>
        <w:fldChar w:fldCharType="separate"/>
      </w:r>
      <w:r w:rsidR="006A71E5">
        <w:rPr>
          <w:lang w:val="et-EE"/>
        </w:rPr>
        <w:t xml:space="preserve"> </w:t>
      </w:r>
      <w:r w:rsidR="006A71E5">
        <w:rPr>
          <w:lang w:val="et-EE"/>
        </w:rPr>
        <w:fldChar w:fldCharType="end"/>
      </w:r>
    </w:p>
    <w:p w14:paraId="7C2EB4A3" w14:textId="77777777" w:rsidR="00CA62C4" w:rsidRPr="007423E4" w:rsidRDefault="00CA62C4" w:rsidP="00CA62C4">
      <w:pPr>
        <w:tabs>
          <w:tab w:val="left" w:pos="567"/>
        </w:tabs>
        <w:rPr>
          <w:lang w:val="et-EE"/>
        </w:rPr>
      </w:pPr>
    </w:p>
    <w:p w14:paraId="26D4DB62" w14:textId="77777777" w:rsidR="00CA62C4" w:rsidRPr="007423E4" w:rsidRDefault="00CA62C4" w:rsidP="00CA62C4">
      <w:pPr>
        <w:tabs>
          <w:tab w:val="left" w:pos="567"/>
        </w:tabs>
        <w:rPr>
          <w:i/>
          <w:lang w:val="et-EE"/>
        </w:rPr>
      </w:pPr>
      <w:r w:rsidRPr="007423E4">
        <w:rPr>
          <w:i/>
          <w:lang w:val="et-EE"/>
        </w:rPr>
        <w:t>Lapsed</w:t>
      </w:r>
    </w:p>
    <w:p w14:paraId="4EF11658" w14:textId="77777777" w:rsidR="00CA62C4" w:rsidRPr="007423E4" w:rsidRDefault="00CA62C4" w:rsidP="00CA62C4">
      <w:pPr>
        <w:tabs>
          <w:tab w:val="left" w:pos="567"/>
        </w:tabs>
        <w:rPr>
          <w:lang w:val="et-EE"/>
        </w:rPr>
      </w:pPr>
      <w:r w:rsidRPr="007423E4">
        <w:rPr>
          <w:lang w:val="et-EE"/>
        </w:rPr>
        <w:t>Rasagiline ratiopharmi ohutus ja efektiivsus lastel ja noorukitel ei ole tõestatud. Puudub Rasagiline ratiopharmi asjakohane kasutus lastel Parkinsoni tõve näidustusel.</w:t>
      </w:r>
    </w:p>
    <w:p w14:paraId="11F2FC59" w14:textId="77777777" w:rsidR="001F4920" w:rsidRPr="007423E4" w:rsidRDefault="001F4920" w:rsidP="001F4920">
      <w:pPr>
        <w:pStyle w:val="plain"/>
        <w:tabs>
          <w:tab w:val="left" w:pos="567"/>
        </w:tabs>
        <w:rPr>
          <w:lang w:val="et-EE"/>
        </w:rPr>
      </w:pPr>
    </w:p>
    <w:p w14:paraId="31C795A9" w14:textId="77777777" w:rsidR="001F4920" w:rsidRPr="007423E4" w:rsidRDefault="001F4920" w:rsidP="001F4920">
      <w:pPr>
        <w:pStyle w:val="plain"/>
        <w:tabs>
          <w:tab w:val="left" w:pos="567"/>
        </w:tabs>
        <w:rPr>
          <w:u w:val="single"/>
          <w:lang w:val="et-EE"/>
        </w:rPr>
      </w:pPr>
      <w:r w:rsidRPr="007423E4">
        <w:rPr>
          <w:u w:val="single"/>
          <w:lang w:val="et-EE"/>
        </w:rPr>
        <w:t>Manustamisviis</w:t>
      </w:r>
    </w:p>
    <w:p w14:paraId="50C53821" w14:textId="77777777" w:rsidR="00CA62C4" w:rsidRPr="007423E4" w:rsidRDefault="00CA62C4" w:rsidP="001F4920">
      <w:pPr>
        <w:pStyle w:val="plain"/>
        <w:tabs>
          <w:tab w:val="left" w:pos="567"/>
        </w:tabs>
        <w:rPr>
          <w:u w:val="single"/>
          <w:lang w:val="et-EE"/>
        </w:rPr>
      </w:pPr>
    </w:p>
    <w:p w14:paraId="39072B9F" w14:textId="77777777" w:rsidR="001F4920" w:rsidRPr="007423E4" w:rsidRDefault="001F4920" w:rsidP="001F4920">
      <w:pPr>
        <w:pStyle w:val="plain"/>
        <w:tabs>
          <w:tab w:val="left" w:pos="567"/>
        </w:tabs>
        <w:rPr>
          <w:lang w:val="et-EE"/>
        </w:rPr>
      </w:pPr>
      <w:r w:rsidRPr="007423E4">
        <w:rPr>
          <w:lang w:val="et-EE"/>
        </w:rPr>
        <w:t>Suukaudne.</w:t>
      </w:r>
    </w:p>
    <w:p w14:paraId="6321403C" w14:textId="77777777" w:rsidR="001F4920" w:rsidRPr="007423E4" w:rsidRDefault="001F4920" w:rsidP="001F4920">
      <w:pPr>
        <w:pStyle w:val="plain"/>
        <w:tabs>
          <w:tab w:val="left" w:pos="567"/>
        </w:tabs>
        <w:rPr>
          <w:lang w:val="et-EE"/>
        </w:rPr>
      </w:pPr>
      <w:r w:rsidRPr="007423E4">
        <w:rPr>
          <w:lang w:val="et-EE"/>
        </w:rPr>
        <w:t>Rasagiline ratiopharmi võib võtta koos toiduga või ilma.</w:t>
      </w:r>
    </w:p>
    <w:p w14:paraId="0DAA36F6" w14:textId="77777777" w:rsidR="005F038D" w:rsidRPr="007423E4" w:rsidRDefault="005F038D">
      <w:pPr>
        <w:pStyle w:val="plain"/>
        <w:tabs>
          <w:tab w:val="left" w:pos="567"/>
        </w:tabs>
        <w:rPr>
          <w:lang w:val="et-EE"/>
        </w:rPr>
      </w:pPr>
    </w:p>
    <w:p w14:paraId="560B23D4" w14:textId="7616A51D" w:rsidR="005F038D" w:rsidRPr="007423E4" w:rsidRDefault="005F038D" w:rsidP="00986E28">
      <w:pPr>
        <w:keepNext/>
        <w:tabs>
          <w:tab w:val="left" w:pos="567"/>
        </w:tabs>
        <w:outlineLvl w:val="0"/>
        <w:rPr>
          <w:b/>
          <w:lang w:val="et-EE"/>
        </w:rPr>
      </w:pPr>
      <w:bookmarkStart w:id="2" w:name="_Ref51310477"/>
      <w:r w:rsidRPr="007423E4">
        <w:rPr>
          <w:b/>
          <w:lang w:val="et-EE"/>
        </w:rPr>
        <w:lastRenderedPageBreak/>
        <w:t>4.3</w:t>
      </w:r>
      <w:r w:rsidRPr="007423E4">
        <w:rPr>
          <w:b/>
          <w:lang w:val="et-EE"/>
        </w:rPr>
        <w:tab/>
        <w:t>Vastunäidustused</w:t>
      </w:r>
      <w:bookmarkEnd w:id="2"/>
      <w:r w:rsidR="006A71E5">
        <w:rPr>
          <w:b/>
          <w:lang w:val="et-EE"/>
        </w:rPr>
        <w:fldChar w:fldCharType="begin"/>
      </w:r>
      <w:r w:rsidR="006A71E5">
        <w:rPr>
          <w:b/>
          <w:lang w:val="et-EE"/>
        </w:rPr>
        <w:instrText xml:space="preserve"> DOCVARIABLE vault_nd_7fbc9706-8fe2-471e-83b2-34643c0d5368 \* MERGEFORMAT </w:instrText>
      </w:r>
      <w:r w:rsidR="006A71E5">
        <w:rPr>
          <w:b/>
          <w:lang w:val="et-EE"/>
        </w:rPr>
        <w:fldChar w:fldCharType="separate"/>
      </w:r>
      <w:r w:rsidR="006A71E5">
        <w:rPr>
          <w:b/>
          <w:lang w:val="et-EE"/>
        </w:rPr>
        <w:t xml:space="preserve"> </w:t>
      </w:r>
      <w:r w:rsidR="006A71E5">
        <w:rPr>
          <w:b/>
          <w:lang w:val="et-EE"/>
        </w:rPr>
        <w:fldChar w:fldCharType="end"/>
      </w:r>
    </w:p>
    <w:p w14:paraId="046A5928" w14:textId="77777777" w:rsidR="005F038D" w:rsidRPr="007423E4" w:rsidRDefault="005F038D" w:rsidP="00986E28">
      <w:pPr>
        <w:keepNext/>
        <w:tabs>
          <w:tab w:val="left" w:pos="567"/>
        </w:tabs>
        <w:rPr>
          <w:lang w:val="et-EE"/>
        </w:rPr>
      </w:pPr>
    </w:p>
    <w:p w14:paraId="7EEAFE89" w14:textId="060B5541" w:rsidR="005F038D" w:rsidRPr="007423E4" w:rsidRDefault="005F038D" w:rsidP="00986E28">
      <w:pPr>
        <w:keepNext/>
        <w:tabs>
          <w:tab w:val="left" w:pos="567"/>
        </w:tabs>
        <w:outlineLvl w:val="0"/>
        <w:rPr>
          <w:lang w:val="et-EE"/>
        </w:rPr>
      </w:pPr>
      <w:r w:rsidRPr="007423E4">
        <w:rPr>
          <w:lang w:val="et-EE"/>
        </w:rPr>
        <w:t xml:space="preserve">Ülitundlikkus toimeaine või </w:t>
      </w:r>
      <w:r w:rsidR="001F4920" w:rsidRPr="007423E4">
        <w:rPr>
          <w:lang w:val="et-EE"/>
        </w:rPr>
        <w:t xml:space="preserve">lõigus 6.1 loetletud mis tahes </w:t>
      </w:r>
      <w:r w:rsidRPr="007423E4">
        <w:rPr>
          <w:lang w:val="et-EE"/>
        </w:rPr>
        <w:t>abiaine</w:t>
      </w:r>
      <w:r w:rsidR="001F4920" w:rsidRPr="007423E4">
        <w:rPr>
          <w:lang w:val="et-EE"/>
        </w:rPr>
        <w:t>te</w:t>
      </w:r>
      <w:r w:rsidRPr="007423E4">
        <w:rPr>
          <w:lang w:val="et-EE"/>
        </w:rPr>
        <w:t xml:space="preserve"> suhtes.</w:t>
      </w:r>
      <w:r w:rsidR="006A71E5">
        <w:rPr>
          <w:lang w:val="et-EE"/>
        </w:rPr>
        <w:fldChar w:fldCharType="begin"/>
      </w:r>
      <w:r w:rsidR="006A71E5">
        <w:rPr>
          <w:lang w:val="et-EE"/>
        </w:rPr>
        <w:instrText xml:space="preserve"> DOCVARIABLE vault_nd_f5f02f1f-bf06-40ac-80da-6917f105048e \* MERGEFORMAT </w:instrText>
      </w:r>
      <w:r w:rsidR="006A71E5">
        <w:rPr>
          <w:lang w:val="et-EE"/>
        </w:rPr>
        <w:fldChar w:fldCharType="separate"/>
      </w:r>
      <w:r w:rsidR="006A71E5">
        <w:rPr>
          <w:lang w:val="et-EE"/>
        </w:rPr>
        <w:t xml:space="preserve"> </w:t>
      </w:r>
      <w:r w:rsidR="006A71E5">
        <w:rPr>
          <w:lang w:val="et-EE"/>
        </w:rPr>
        <w:fldChar w:fldCharType="end"/>
      </w:r>
    </w:p>
    <w:p w14:paraId="1833D804" w14:textId="77777777" w:rsidR="005F038D" w:rsidRPr="007423E4" w:rsidRDefault="005F038D">
      <w:pPr>
        <w:tabs>
          <w:tab w:val="left" w:pos="567"/>
        </w:tabs>
        <w:rPr>
          <w:lang w:val="et-EE"/>
        </w:rPr>
      </w:pPr>
      <w:r w:rsidRPr="007423E4">
        <w:rPr>
          <w:lang w:val="et-EE"/>
        </w:rPr>
        <w:t xml:space="preserve"> </w:t>
      </w:r>
    </w:p>
    <w:p w14:paraId="17F2C9E0" w14:textId="77777777" w:rsidR="005F038D" w:rsidRPr="007423E4" w:rsidRDefault="005F038D">
      <w:pPr>
        <w:tabs>
          <w:tab w:val="left" w:pos="567"/>
        </w:tabs>
        <w:rPr>
          <w:lang w:val="et-EE"/>
        </w:rPr>
      </w:pPr>
      <w:r w:rsidRPr="007423E4">
        <w:rPr>
          <w:lang w:val="et-EE"/>
        </w:rPr>
        <w:t xml:space="preserve">Samaaegne ravi teiste monoamiini oksüdaasi (MAO) inhibiitoritega </w:t>
      </w:r>
      <w:r w:rsidR="00F818EF" w:rsidRPr="007423E4">
        <w:rPr>
          <w:lang w:val="et-EE"/>
        </w:rPr>
        <w:t xml:space="preserve">(sh </w:t>
      </w:r>
      <w:r w:rsidR="009C311E" w:rsidRPr="007423E4">
        <w:rPr>
          <w:lang w:val="et-EE"/>
        </w:rPr>
        <w:t>käsimüügiravimid ja loodustooted,</w:t>
      </w:r>
      <w:r w:rsidR="00F818EF" w:rsidRPr="007423E4">
        <w:rPr>
          <w:lang w:val="et-EE"/>
        </w:rPr>
        <w:t xml:space="preserve"> nt naistepuna) </w:t>
      </w:r>
      <w:r w:rsidRPr="007423E4">
        <w:rPr>
          <w:lang w:val="et-EE"/>
        </w:rPr>
        <w:t>või petidiiniga (vt lõik</w:t>
      </w:r>
      <w:r w:rsidR="001F4920" w:rsidRPr="007423E4">
        <w:rPr>
          <w:lang w:val="et-EE"/>
        </w:rPr>
        <w:t> </w:t>
      </w:r>
      <w:r w:rsidRPr="007423E4">
        <w:rPr>
          <w:lang w:val="et-EE"/>
        </w:rPr>
        <w:t>4.5). Vähemalt 14</w:t>
      </w:r>
      <w:r w:rsidR="001F4920" w:rsidRPr="007423E4">
        <w:rPr>
          <w:lang w:val="et-EE"/>
        </w:rPr>
        <w:t> </w:t>
      </w:r>
      <w:r w:rsidRPr="007423E4">
        <w:rPr>
          <w:lang w:val="et-EE"/>
        </w:rPr>
        <w:t>päeva peab mööduma ravi lõpetamisest rasagiliiniga, enne kui võib alustada ravi MAO inhibiitorite või petidiiniga.</w:t>
      </w:r>
    </w:p>
    <w:p w14:paraId="58376799" w14:textId="77777777" w:rsidR="005F038D" w:rsidRPr="007423E4" w:rsidRDefault="005F038D">
      <w:pPr>
        <w:tabs>
          <w:tab w:val="left" w:pos="567"/>
          <w:tab w:val="left" w:pos="6180"/>
        </w:tabs>
        <w:rPr>
          <w:lang w:val="et-EE"/>
        </w:rPr>
      </w:pPr>
    </w:p>
    <w:p w14:paraId="608E2E86" w14:textId="470C6C66" w:rsidR="005F038D" w:rsidRPr="007423E4" w:rsidRDefault="005F038D" w:rsidP="00F33697">
      <w:pPr>
        <w:tabs>
          <w:tab w:val="left" w:pos="567"/>
        </w:tabs>
        <w:outlineLvl w:val="0"/>
        <w:rPr>
          <w:lang w:val="et-EE"/>
        </w:rPr>
      </w:pPr>
      <w:r w:rsidRPr="007423E4">
        <w:rPr>
          <w:lang w:val="et-EE"/>
        </w:rPr>
        <w:t>Raske maksa</w:t>
      </w:r>
      <w:r w:rsidR="00F818EF" w:rsidRPr="007423E4">
        <w:rPr>
          <w:lang w:val="et-EE"/>
        </w:rPr>
        <w:t>kahjustu</w:t>
      </w:r>
      <w:r w:rsidRPr="007423E4">
        <w:rPr>
          <w:lang w:val="et-EE"/>
        </w:rPr>
        <w:t>s.</w:t>
      </w:r>
      <w:r w:rsidR="006A71E5">
        <w:rPr>
          <w:lang w:val="et-EE"/>
        </w:rPr>
        <w:fldChar w:fldCharType="begin"/>
      </w:r>
      <w:r w:rsidR="006A71E5">
        <w:rPr>
          <w:lang w:val="et-EE"/>
        </w:rPr>
        <w:instrText xml:space="preserve"> DOCVARIABLE vault_nd_9a11cf98-b2aa-47bb-9ac2-c82a9db32ddf \* MERGEFORMAT </w:instrText>
      </w:r>
      <w:r w:rsidR="006A71E5">
        <w:rPr>
          <w:lang w:val="et-EE"/>
        </w:rPr>
        <w:fldChar w:fldCharType="separate"/>
      </w:r>
      <w:r w:rsidR="006A71E5">
        <w:rPr>
          <w:lang w:val="et-EE"/>
        </w:rPr>
        <w:t xml:space="preserve"> </w:t>
      </w:r>
      <w:r w:rsidR="006A71E5">
        <w:rPr>
          <w:lang w:val="et-EE"/>
        </w:rPr>
        <w:fldChar w:fldCharType="end"/>
      </w:r>
    </w:p>
    <w:p w14:paraId="499BB1A2" w14:textId="77777777" w:rsidR="005F038D" w:rsidRPr="007423E4" w:rsidRDefault="005F038D">
      <w:pPr>
        <w:tabs>
          <w:tab w:val="left" w:pos="567"/>
        </w:tabs>
        <w:rPr>
          <w:lang w:val="et-EE"/>
        </w:rPr>
      </w:pPr>
    </w:p>
    <w:p w14:paraId="74FA5D5A" w14:textId="77777777" w:rsidR="005F038D" w:rsidRPr="007423E4" w:rsidRDefault="005F038D" w:rsidP="00F818EF">
      <w:pPr>
        <w:keepNext/>
        <w:tabs>
          <w:tab w:val="left" w:pos="567"/>
        </w:tabs>
        <w:rPr>
          <w:b/>
          <w:lang w:val="et-EE"/>
        </w:rPr>
      </w:pPr>
      <w:bookmarkStart w:id="3" w:name="_Ref51310494"/>
      <w:r w:rsidRPr="007423E4">
        <w:rPr>
          <w:b/>
          <w:lang w:val="et-EE"/>
        </w:rPr>
        <w:t>4.4</w:t>
      </w:r>
      <w:r w:rsidRPr="007423E4">
        <w:rPr>
          <w:b/>
          <w:lang w:val="et-EE"/>
        </w:rPr>
        <w:tab/>
      </w:r>
      <w:r w:rsidR="001F4920" w:rsidRPr="007423E4">
        <w:rPr>
          <w:b/>
          <w:lang w:val="et-EE"/>
        </w:rPr>
        <w:t xml:space="preserve">Erihoiatused </w:t>
      </w:r>
      <w:r w:rsidRPr="007423E4">
        <w:rPr>
          <w:b/>
          <w:lang w:val="et-EE"/>
        </w:rPr>
        <w:t>ja ettevaatusabinõud kasutamisel</w:t>
      </w:r>
      <w:bookmarkEnd w:id="3"/>
    </w:p>
    <w:p w14:paraId="43DC4D2A" w14:textId="77777777" w:rsidR="005F038D" w:rsidRPr="007423E4" w:rsidRDefault="005F038D" w:rsidP="003A77E8">
      <w:pPr>
        <w:keepNext/>
        <w:tabs>
          <w:tab w:val="left" w:pos="567"/>
        </w:tabs>
        <w:rPr>
          <w:lang w:val="et-EE"/>
        </w:rPr>
      </w:pPr>
    </w:p>
    <w:p w14:paraId="75892DAE" w14:textId="77777777" w:rsidR="001F4920" w:rsidRPr="007423E4" w:rsidRDefault="001F4920" w:rsidP="001F4920">
      <w:pPr>
        <w:tabs>
          <w:tab w:val="left" w:pos="567"/>
        </w:tabs>
        <w:rPr>
          <w:u w:val="single"/>
          <w:lang w:val="et-EE"/>
        </w:rPr>
      </w:pPr>
      <w:r w:rsidRPr="007423E4">
        <w:rPr>
          <w:u w:val="single"/>
          <w:lang w:val="et-EE"/>
        </w:rPr>
        <w:t>Rasagiliini samaaegne kasutamine koos muude ravimpreparaatidega</w:t>
      </w:r>
    </w:p>
    <w:p w14:paraId="2AAA5BDB" w14:textId="77777777" w:rsidR="00CA62C4" w:rsidRPr="007423E4" w:rsidRDefault="00CA62C4" w:rsidP="001F4920">
      <w:pPr>
        <w:tabs>
          <w:tab w:val="left" w:pos="567"/>
        </w:tabs>
        <w:rPr>
          <w:u w:val="single"/>
          <w:lang w:val="et-EE"/>
        </w:rPr>
      </w:pPr>
    </w:p>
    <w:p w14:paraId="6492ACE9" w14:textId="77777777" w:rsidR="005F038D" w:rsidRPr="007423E4" w:rsidRDefault="005F038D">
      <w:pPr>
        <w:tabs>
          <w:tab w:val="left" w:pos="567"/>
        </w:tabs>
        <w:rPr>
          <w:lang w:val="et-EE"/>
        </w:rPr>
      </w:pPr>
      <w:r w:rsidRPr="007423E4">
        <w:rPr>
          <w:lang w:val="et-EE"/>
        </w:rPr>
        <w:t>Tuleb vältida rasagiliini samaaegset kasutamist koos fluoksetiini või fluvoksamiiniga (vt lõik</w:t>
      </w:r>
      <w:r w:rsidR="001F4920" w:rsidRPr="007423E4">
        <w:rPr>
          <w:lang w:val="et-EE"/>
        </w:rPr>
        <w:t> </w:t>
      </w:r>
      <w:r w:rsidRPr="007423E4">
        <w:rPr>
          <w:lang w:val="et-EE"/>
        </w:rPr>
        <w:t>4.5). Vähemalt viis nädalat peab mööduma ravi lõpetamisest fluoksetiiniga, enne kui võib alustada ravi rasagiliiniga. Vähemalt 14</w:t>
      </w:r>
      <w:r w:rsidR="001F4920" w:rsidRPr="007423E4">
        <w:rPr>
          <w:lang w:val="et-EE"/>
        </w:rPr>
        <w:t> </w:t>
      </w:r>
      <w:r w:rsidRPr="007423E4">
        <w:rPr>
          <w:lang w:val="et-EE"/>
        </w:rPr>
        <w:t>päeva peab mööduma ravi lõpetamisest rasagiliiniga, enne kui võib alustada ravi fluoksetiini või fluvoksamiiniga.</w:t>
      </w:r>
    </w:p>
    <w:p w14:paraId="6A004401" w14:textId="77777777" w:rsidR="005F038D" w:rsidRPr="007423E4" w:rsidRDefault="005F038D">
      <w:pPr>
        <w:tabs>
          <w:tab w:val="left" w:pos="567"/>
        </w:tabs>
        <w:rPr>
          <w:lang w:val="et-EE"/>
        </w:rPr>
      </w:pPr>
    </w:p>
    <w:p w14:paraId="273DC0A4" w14:textId="77777777" w:rsidR="001F4920" w:rsidRPr="007423E4" w:rsidRDefault="001F4920" w:rsidP="001F4920">
      <w:pPr>
        <w:autoSpaceDE w:val="0"/>
        <w:autoSpaceDN w:val="0"/>
        <w:adjustRightInd w:val="0"/>
        <w:rPr>
          <w:rFonts w:eastAsia="Calibri"/>
          <w:snapToGrid/>
          <w:szCs w:val="22"/>
          <w:lang w:val="et-EE"/>
        </w:rPr>
      </w:pPr>
      <w:r w:rsidRPr="007423E4">
        <w:rPr>
          <w:rFonts w:eastAsia="Calibri"/>
          <w:snapToGrid/>
          <w:szCs w:val="22"/>
          <w:lang w:val="et-EE"/>
        </w:rPr>
        <w:t>Rasagiliini ei soovitata kasutada samaaegselt koos dekstrometorfaani või sümpatomimeetikumidega, mida sisaldavad näiteks nasaalsed ja oraalsed dekongestandid, samuti koos külmetushaiguste korral kasutatavate ravimitega, mis sisaldavad efedriini või pseudoefedriini (vt lõik 4.5).</w:t>
      </w:r>
    </w:p>
    <w:p w14:paraId="07142B19" w14:textId="77777777" w:rsidR="001F4920" w:rsidRPr="007423E4" w:rsidRDefault="001F4920" w:rsidP="001F4920">
      <w:pPr>
        <w:autoSpaceDE w:val="0"/>
        <w:autoSpaceDN w:val="0"/>
        <w:adjustRightInd w:val="0"/>
        <w:rPr>
          <w:rFonts w:eastAsia="Calibri"/>
          <w:snapToGrid/>
          <w:szCs w:val="22"/>
          <w:lang w:val="et-EE"/>
        </w:rPr>
      </w:pPr>
    </w:p>
    <w:p w14:paraId="2BC6178E" w14:textId="77777777" w:rsidR="001F4920" w:rsidRPr="007423E4" w:rsidRDefault="001F4920" w:rsidP="001F4920">
      <w:pPr>
        <w:autoSpaceDE w:val="0"/>
        <w:autoSpaceDN w:val="0"/>
        <w:adjustRightInd w:val="0"/>
        <w:rPr>
          <w:rFonts w:eastAsia="Calibri"/>
          <w:i/>
          <w:snapToGrid/>
          <w:szCs w:val="22"/>
          <w:lang w:val="et-EE"/>
        </w:rPr>
      </w:pPr>
      <w:r w:rsidRPr="007423E4">
        <w:rPr>
          <w:rFonts w:eastAsia="Calibri"/>
          <w:i/>
          <w:snapToGrid/>
          <w:szCs w:val="22"/>
          <w:lang w:val="et-EE"/>
        </w:rPr>
        <w:t>Rasagiliini samaaegne kasutamine koos levodopaga</w:t>
      </w:r>
    </w:p>
    <w:p w14:paraId="69826246" w14:textId="77777777" w:rsidR="001F4920" w:rsidRPr="007423E4" w:rsidRDefault="001F4920" w:rsidP="001F4920">
      <w:pPr>
        <w:autoSpaceDE w:val="0"/>
        <w:autoSpaceDN w:val="0"/>
        <w:adjustRightInd w:val="0"/>
        <w:rPr>
          <w:rFonts w:eastAsia="Calibri"/>
          <w:snapToGrid/>
          <w:szCs w:val="22"/>
          <w:lang w:val="et-EE"/>
        </w:rPr>
      </w:pPr>
      <w:r w:rsidRPr="007423E4">
        <w:rPr>
          <w:rFonts w:eastAsia="Calibri"/>
          <w:snapToGrid/>
          <w:szCs w:val="22"/>
          <w:lang w:val="et-EE"/>
        </w:rPr>
        <w:t>Kuna rasagiliin võimendab levodopa toimet, võivad levodopa kõrvaltoimed ägeneda ja olemasolev düskineesia süveneda. Levodopa annuse vähendamine võib seda kõrvaltoimet leevendada.</w:t>
      </w:r>
    </w:p>
    <w:p w14:paraId="4A010067" w14:textId="77777777" w:rsidR="001F4920" w:rsidRPr="007423E4" w:rsidRDefault="001F4920" w:rsidP="001F4920">
      <w:pPr>
        <w:autoSpaceDE w:val="0"/>
        <w:autoSpaceDN w:val="0"/>
        <w:adjustRightInd w:val="0"/>
        <w:rPr>
          <w:rFonts w:eastAsia="Calibri"/>
          <w:snapToGrid/>
          <w:szCs w:val="22"/>
          <w:lang w:val="et-EE"/>
        </w:rPr>
      </w:pPr>
    </w:p>
    <w:p w14:paraId="23795B9E" w14:textId="77777777" w:rsidR="001F4920" w:rsidRPr="007423E4" w:rsidRDefault="001F4920" w:rsidP="001F4920">
      <w:pPr>
        <w:autoSpaceDE w:val="0"/>
        <w:autoSpaceDN w:val="0"/>
        <w:adjustRightInd w:val="0"/>
        <w:rPr>
          <w:rFonts w:eastAsia="Calibri"/>
          <w:snapToGrid/>
          <w:szCs w:val="22"/>
          <w:lang w:val="et-EE"/>
        </w:rPr>
      </w:pPr>
      <w:r w:rsidRPr="007423E4">
        <w:rPr>
          <w:rFonts w:eastAsia="Calibri"/>
          <w:snapToGrid/>
          <w:szCs w:val="22"/>
          <w:lang w:val="et-EE"/>
        </w:rPr>
        <w:t>Rasagiliini samaaegsel kasutamisel koos levodopaga on teatatud hüpotensiivsetest toimetest. Parkinsoni tõvega patsiendid on hüpotensiooni toime suhtes eriti tundlikud olemasolevate kõndimisraskuste tõttu.</w:t>
      </w:r>
    </w:p>
    <w:p w14:paraId="01BC7AF8" w14:textId="77777777" w:rsidR="001F4920" w:rsidRPr="007423E4" w:rsidRDefault="001F4920" w:rsidP="001F4920">
      <w:pPr>
        <w:autoSpaceDE w:val="0"/>
        <w:autoSpaceDN w:val="0"/>
        <w:adjustRightInd w:val="0"/>
        <w:rPr>
          <w:rFonts w:eastAsia="Calibri"/>
          <w:snapToGrid/>
          <w:szCs w:val="22"/>
          <w:lang w:val="et-EE"/>
        </w:rPr>
      </w:pPr>
    </w:p>
    <w:p w14:paraId="36C622E8" w14:textId="77777777" w:rsidR="001F4920" w:rsidRPr="007423E4" w:rsidRDefault="001F4920" w:rsidP="001F4920">
      <w:pPr>
        <w:autoSpaceDE w:val="0"/>
        <w:autoSpaceDN w:val="0"/>
        <w:adjustRightInd w:val="0"/>
        <w:rPr>
          <w:rFonts w:eastAsia="Calibri"/>
          <w:snapToGrid/>
          <w:szCs w:val="22"/>
          <w:u w:val="single"/>
          <w:lang w:val="et-EE"/>
        </w:rPr>
      </w:pPr>
      <w:r w:rsidRPr="007423E4">
        <w:rPr>
          <w:rFonts w:eastAsia="Calibri"/>
          <w:snapToGrid/>
          <w:szCs w:val="22"/>
          <w:u w:val="single"/>
          <w:lang w:val="et-EE"/>
        </w:rPr>
        <w:t>Dopaminergilised toimed</w:t>
      </w:r>
    </w:p>
    <w:p w14:paraId="6A35FB91" w14:textId="77777777" w:rsidR="00CA62C4" w:rsidRPr="007423E4" w:rsidRDefault="00CA62C4" w:rsidP="001F4920">
      <w:pPr>
        <w:autoSpaceDE w:val="0"/>
        <w:autoSpaceDN w:val="0"/>
        <w:adjustRightInd w:val="0"/>
        <w:rPr>
          <w:rFonts w:eastAsia="Calibri"/>
          <w:snapToGrid/>
          <w:szCs w:val="22"/>
          <w:u w:val="single"/>
          <w:lang w:val="et-EE"/>
        </w:rPr>
      </w:pPr>
    </w:p>
    <w:p w14:paraId="3400DFFD" w14:textId="77777777" w:rsidR="001F4920" w:rsidRPr="007423E4" w:rsidRDefault="001F4920" w:rsidP="001F4920">
      <w:pPr>
        <w:autoSpaceDE w:val="0"/>
        <w:autoSpaceDN w:val="0"/>
        <w:adjustRightInd w:val="0"/>
        <w:rPr>
          <w:rFonts w:eastAsia="Calibri"/>
          <w:i/>
          <w:snapToGrid/>
          <w:szCs w:val="22"/>
          <w:lang w:val="et-EE"/>
        </w:rPr>
      </w:pPr>
      <w:r w:rsidRPr="007423E4">
        <w:rPr>
          <w:rFonts w:eastAsia="Calibri"/>
          <w:i/>
          <w:snapToGrid/>
          <w:szCs w:val="22"/>
          <w:lang w:val="et-EE"/>
        </w:rPr>
        <w:t>Päevane liigunisus ja ootamatu uinumise episoodid</w:t>
      </w:r>
    </w:p>
    <w:p w14:paraId="209DBF7C" w14:textId="77777777" w:rsidR="001F4920" w:rsidRPr="007423E4" w:rsidRDefault="001F4920" w:rsidP="001F4920">
      <w:pPr>
        <w:autoSpaceDE w:val="0"/>
        <w:autoSpaceDN w:val="0"/>
        <w:adjustRightInd w:val="0"/>
        <w:rPr>
          <w:rFonts w:eastAsia="Calibri"/>
          <w:snapToGrid/>
          <w:szCs w:val="22"/>
          <w:lang w:val="et-EE"/>
        </w:rPr>
      </w:pPr>
      <w:r w:rsidRPr="007423E4">
        <w:rPr>
          <w:rFonts w:eastAsia="Calibri"/>
          <w:snapToGrid/>
          <w:szCs w:val="22"/>
          <w:lang w:val="et-EE"/>
        </w:rPr>
        <w:t>Rasagiliin võib põhjustada päevast uimasust, unisust ja aeg-ajalt, eriti kui seda kasutatakse koos muude dopaminergiliste ravim</w:t>
      </w:r>
      <w:r w:rsidR="00CA62C4" w:rsidRPr="007423E4">
        <w:rPr>
          <w:rFonts w:eastAsia="Calibri"/>
          <w:snapToGrid/>
          <w:szCs w:val="22"/>
          <w:lang w:val="et-EE"/>
        </w:rPr>
        <w:t>preparaat</w:t>
      </w:r>
      <w:r w:rsidRPr="007423E4">
        <w:rPr>
          <w:rFonts w:eastAsia="Calibri"/>
          <w:snapToGrid/>
          <w:szCs w:val="22"/>
          <w:lang w:val="et-EE"/>
        </w:rPr>
        <w:t>i</w:t>
      </w:r>
      <w:r w:rsidR="00CA62C4" w:rsidRPr="007423E4">
        <w:rPr>
          <w:rFonts w:eastAsia="Calibri"/>
          <w:snapToGrid/>
          <w:szCs w:val="22"/>
          <w:lang w:val="et-EE"/>
        </w:rPr>
        <w:t>d</w:t>
      </w:r>
      <w:r w:rsidRPr="007423E4">
        <w:rPr>
          <w:rFonts w:eastAsia="Calibri"/>
          <w:snapToGrid/>
          <w:szCs w:val="22"/>
          <w:lang w:val="et-EE"/>
        </w:rPr>
        <w:t>ega, uinumist igapäevategevuste ajal. Patsiente tuleb sellest teavitada ja neile tuleb soovitada olla rasagiliinravi ajal autojuhtimisel ja masinate käsitsemisel ettevaatlik. Patsiendid, kellel on esinenud unisus ja/või ootamatu uinumine, peavad vältima autojuhtimist ja masinate käsitsemist (vt lõik 4.7).</w:t>
      </w:r>
    </w:p>
    <w:p w14:paraId="5EC7B1F7" w14:textId="77777777" w:rsidR="001F4920" w:rsidRPr="007423E4" w:rsidRDefault="001F4920" w:rsidP="001F4920">
      <w:pPr>
        <w:autoSpaceDE w:val="0"/>
        <w:autoSpaceDN w:val="0"/>
        <w:adjustRightInd w:val="0"/>
        <w:rPr>
          <w:rFonts w:eastAsia="Calibri"/>
          <w:snapToGrid/>
          <w:szCs w:val="22"/>
          <w:lang w:val="et-EE"/>
        </w:rPr>
      </w:pPr>
    </w:p>
    <w:p w14:paraId="2E033A3B" w14:textId="77777777" w:rsidR="001F4920" w:rsidRPr="007423E4" w:rsidRDefault="001F4920" w:rsidP="001F4920">
      <w:pPr>
        <w:autoSpaceDE w:val="0"/>
        <w:autoSpaceDN w:val="0"/>
        <w:adjustRightInd w:val="0"/>
        <w:rPr>
          <w:rFonts w:eastAsia="Calibri"/>
          <w:i/>
          <w:snapToGrid/>
          <w:szCs w:val="22"/>
          <w:lang w:val="et-EE"/>
        </w:rPr>
      </w:pPr>
      <w:r w:rsidRPr="007423E4">
        <w:rPr>
          <w:rFonts w:eastAsia="Calibri"/>
          <w:i/>
          <w:snapToGrid/>
          <w:szCs w:val="22"/>
          <w:lang w:val="et-EE"/>
        </w:rPr>
        <w:t>Impulsikontrolli häired</w:t>
      </w:r>
    </w:p>
    <w:p w14:paraId="4CDDB9AE" w14:textId="77777777" w:rsidR="00C621D7" w:rsidRPr="007423E4" w:rsidRDefault="00C621D7" w:rsidP="00C621D7">
      <w:pPr>
        <w:autoSpaceDE w:val="0"/>
        <w:autoSpaceDN w:val="0"/>
        <w:adjustRightInd w:val="0"/>
        <w:rPr>
          <w:rFonts w:eastAsia="Calibri"/>
          <w:snapToGrid/>
          <w:szCs w:val="22"/>
          <w:lang w:val="et-EE"/>
        </w:rPr>
      </w:pPr>
      <w:r w:rsidRPr="007423E4">
        <w:rPr>
          <w:rFonts w:eastAsia="Calibri"/>
          <w:snapToGrid/>
          <w:szCs w:val="22"/>
          <w:lang w:val="et-EE"/>
        </w:rPr>
        <w:t xml:space="preserve">Dopamiini agoniste ja/või dopaminergilisi ravimeid saavatel patsientidel võivad tekkida </w:t>
      </w:r>
      <w:r w:rsidRPr="007423E4">
        <w:rPr>
          <w:rFonts w:eastAsia="Calibri"/>
          <w:snapToGrid/>
          <w:szCs w:val="22"/>
          <w:lang w:val="et-EE" w:eastAsia="et-EE"/>
        </w:rPr>
        <w:t xml:space="preserve">impulsikontrolli häired. Sarnaseid teateid impulsikontrolli häirete kohta on saadud ka rasagiliini turuletulekujärgsel kasutamisel. </w:t>
      </w:r>
      <w:r w:rsidRPr="007423E4">
        <w:rPr>
          <w:rFonts w:eastAsia="Calibri"/>
          <w:snapToGrid/>
          <w:szCs w:val="22"/>
          <w:lang w:val="et-EE"/>
        </w:rPr>
        <w:t xml:space="preserve">Patsiente tuleb regulaarselt jälgida impulsikontrolli häirete tekke suhtes. Patsiendid ja hooldajad peavad olema teadlikud rasagiliiniga ravitud patsientidel täheldatud </w:t>
      </w:r>
      <w:r w:rsidRPr="007423E4">
        <w:rPr>
          <w:rFonts w:eastAsia="Calibri"/>
          <w:snapToGrid/>
          <w:szCs w:val="22"/>
          <w:lang w:val="et-EE" w:eastAsia="et-EE"/>
        </w:rPr>
        <w:t>impulsikontrolli häirete käitumuslikest sümptomitest, sh</w:t>
      </w:r>
      <w:r w:rsidRPr="007423E4">
        <w:rPr>
          <w:rFonts w:eastAsia="Calibri"/>
          <w:snapToGrid/>
          <w:szCs w:val="22"/>
          <w:lang w:val="et-EE"/>
        </w:rPr>
        <w:t xml:space="preserve"> kompulsioonid ehk sundkäitumine, obsessiivsed mõtted, patoloogiline hasartmängurlus, libiido suurenemine, hüperseksuaalsus, impulsiivne käitumine ning kompulsiivne kulutamine või ostmine.</w:t>
      </w:r>
    </w:p>
    <w:p w14:paraId="712936A7" w14:textId="77777777" w:rsidR="00C621D7" w:rsidRPr="007423E4" w:rsidRDefault="00C621D7" w:rsidP="00C621D7">
      <w:pPr>
        <w:autoSpaceDE w:val="0"/>
        <w:autoSpaceDN w:val="0"/>
        <w:adjustRightInd w:val="0"/>
        <w:rPr>
          <w:rFonts w:eastAsia="Calibri"/>
          <w:snapToGrid/>
          <w:szCs w:val="22"/>
          <w:lang w:val="et-EE"/>
        </w:rPr>
      </w:pPr>
    </w:p>
    <w:p w14:paraId="55229AD4" w14:textId="77777777" w:rsidR="001F4920" w:rsidRPr="007423E4" w:rsidRDefault="001F4920" w:rsidP="00C621D7">
      <w:pPr>
        <w:autoSpaceDE w:val="0"/>
        <w:autoSpaceDN w:val="0"/>
        <w:adjustRightInd w:val="0"/>
        <w:rPr>
          <w:rFonts w:eastAsia="Calibri"/>
          <w:snapToGrid/>
          <w:szCs w:val="22"/>
          <w:u w:val="single"/>
          <w:lang w:val="et-EE"/>
        </w:rPr>
      </w:pPr>
      <w:r w:rsidRPr="007423E4">
        <w:rPr>
          <w:rFonts w:eastAsia="Calibri"/>
          <w:snapToGrid/>
          <w:szCs w:val="22"/>
          <w:u w:val="single"/>
          <w:lang w:val="et-EE"/>
        </w:rPr>
        <w:t>Melanoom</w:t>
      </w:r>
    </w:p>
    <w:p w14:paraId="2B9AA217" w14:textId="77777777" w:rsidR="00CA62C4" w:rsidRPr="007423E4" w:rsidRDefault="00CA62C4" w:rsidP="00C621D7">
      <w:pPr>
        <w:autoSpaceDE w:val="0"/>
        <w:autoSpaceDN w:val="0"/>
        <w:adjustRightInd w:val="0"/>
        <w:rPr>
          <w:rFonts w:eastAsia="Calibri"/>
          <w:snapToGrid/>
          <w:szCs w:val="22"/>
          <w:u w:val="single"/>
          <w:lang w:val="et-EE"/>
        </w:rPr>
      </w:pPr>
    </w:p>
    <w:p w14:paraId="6649157C" w14:textId="77777777" w:rsidR="004973BE" w:rsidRPr="000F5989" w:rsidRDefault="004973BE" w:rsidP="004973BE">
      <w:pPr>
        <w:tabs>
          <w:tab w:val="left" w:pos="567"/>
        </w:tabs>
        <w:rPr>
          <w:bCs/>
          <w:color w:val="000000"/>
          <w:lang w:val="et-EE"/>
        </w:rPr>
      </w:pPr>
      <w:r w:rsidRPr="000F5989">
        <w:rPr>
          <w:bCs/>
          <w:color w:val="000000"/>
          <w:lang w:val="et-EE"/>
        </w:rPr>
        <w:t xml:space="preserve">Retrospektiivse kohortuuringus </w:t>
      </w:r>
      <w:r w:rsidRPr="00591B20">
        <w:rPr>
          <w:bCs/>
          <w:color w:val="000000"/>
          <w:lang w:val="et-EE"/>
        </w:rPr>
        <w:t xml:space="preserve">tulemused viitasid melanoomi tekkeriski tõenäolisele suurenemisele </w:t>
      </w:r>
      <w:r w:rsidRPr="000F5989">
        <w:rPr>
          <w:bCs/>
          <w:color w:val="000000"/>
          <w:lang w:val="et-EE"/>
        </w:rPr>
        <w:t>rasagil</w:t>
      </w:r>
      <w:r w:rsidRPr="00591B20">
        <w:rPr>
          <w:bCs/>
          <w:color w:val="000000"/>
          <w:lang w:val="et-EE"/>
        </w:rPr>
        <w:t>i</w:t>
      </w:r>
      <w:r w:rsidRPr="000F5989">
        <w:rPr>
          <w:bCs/>
          <w:color w:val="000000"/>
          <w:lang w:val="et-EE"/>
        </w:rPr>
        <w:t>in</w:t>
      </w:r>
      <w:r w:rsidRPr="00591B20">
        <w:rPr>
          <w:bCs/>
          <w:color w:val="000000"/>
          <w:lang w:val="et-EE"/>
        </w:rPr>
        <w:t xml:space="preserve">i kasutamisel, eriti pikema </w:t>
      </w:r>
      <w:r w:rsidRPr="000F5989">
        <w:rPr>
          <w:bCs/>
          <w:color w:val="000000"/>
          <w:lang w:val="et-EE"/>
        </w:rPr>
        <w:t>e</w:t>
      </w:r>
      <w:r w:rsidRPr="00591B20">
        <w:rPr>
          <w:bCs/>
          <w:color w:val="000000"/>
          <w:lang w:val="et-EE"/>
        </w:rPr>
        <w:t>kspositsiooniajaga patsientidel ja/või suurema kumulatiivse annuse rasagiliini saanud patsientidel</w:t>
      </w:r>
      <w:r w:rsidRPr="000F5989">
        <w:rPr>
          <w:bCs/>
          <w:color w:val="000000"/>
          <w:lang w:val="et-EE"/>
        </w:rPr>
        <w:t xml:space="preserve">. </w:t>
      </w:r>
      <w:r w:rsidRPr="00591B20">
        <w:rPr>
          <w:bCs/>
          <w:color w:val="000000"/>
          <w:lang w:val="et-EE"/>
        </w:rPr>
        <w:t>Kõiki kahtlasi nahakahjustusi peab hindama spetsialist</w:t>
      </w:r>
      <w:r w:rsidRPr="000F5989">
        <w:rPr>
          <w:lang w:val="et-EE"/>
        </w:rPr>
        <w:t>.</w:t>
      </w:r>
      <w:r w:rsidRPr="000F5989">
        <w:rPr>
          <w:bCs/>
          <w:color w:val="000000"/>
          <w:lang w:val="et-EE"/>
        </w:rPr>
        <w:t xml:space="preserve"> </w:t>
      </w:r>
      <w:r w:rsidRPr="00591B20">
        <w:rPr>
          <w:bCs/>
          <w:color w:val="000000"/>
          <w:lang w:val="et-EE"/>
        </w:rPr>
        <w:t>Seetõttu tuleb soovitada patsientidel uue nahakahjustuse või selle muutumise tuvastamise korral minna arstlikule läbivaatusele</w:t>
      </w:r>
      <w:r w:rsidRPr="000F5989">
        <w:rPr>
          <w:bCs/>
          <w:color w:val="000000"/>
          <w:lang w:val="et-EE"/>
        </w:rPr>
        <w:t>.</w:t>
      </w:r>
    </w:p>
    <w:p w14:paraId="106E3684" w14:textId="77777777" w:rsidR="005F038D" w:rsidRPr="007423E4" w:rsidRDefault="005F038D">
      <w:pPr>
        <w:tabs>
          <w:tab w:val="left" w:pos="567"/>
        </w:tabs>
        <w:rPr>
          <w:lang w:val="et-EE"/>
        </w:rPr>
      </w:pPr>
    </w:p>
    <w:p w14:paraId="6F2E2D5B" w14:textId="77777777" w:rsidR="001F4920" w:rsidRPr="007423E4" w:rsidRDefault="001F4920" w:rsidP="00986E28">
      <w:pPr>
        <w:keepNext/>
        <w:tabs>
          <w:tab w:val="left" w:pos="567"/>
        </w:tabs>
        <w:rPr>
          <w:u w:val="single"/>
          <w:lang w:val="et-EE"/>
        </w:rPr>
      </w:pPr>
      <w:r w:rsidRPr="007423E4">
        <w:rPr>
          <w:u w:val="single"/>
          <w:lang w:val="et-EE"/>
        </w:rPr>
        <w:lastRenderedPageBreak/>
        <w:t>Maksakahjustus</w:t>
      </w:r>
    </w:p>
    <w:p w14:paraId="598F003B" w14:textId="77777777" w:rsidR="00CA62C4" w:rsidRPr="007423E4" w:rsidRDefault="00CA62C4" w:rsidP="00986E28">
      <w:pPr>
        <w:keepNext/>
        <w:tabs>
          <w:tab w:val="left" w:pos="567"/>
        </w:tabs>
        <w:rPr>
          <w:u w:val="single"/>
          <w:lang w:val="et-EE"/>
        </w:rPr>
      </w:pPr>
    </w:p>
    <w:p w14:paraId="5E08C128" w14:textId="77777777" w:rsidR="005F038D" w:rsidRPr="007423E4" w:rsidRDefault="005F038D" w:rsidP="00986E28">
      <w:pPr>
        <w:keepNext/>
        <w:tabs>
          <w:tab w:val="left" w:pos="567"/>
        </w:tabs>
        <w:rPr>
          <w:lang w:val="et-EE"/>
        </w:rPr>
      </w:pPr>
      <w:r w:rsidRPr="007423E4">
        <w:rPr>
          <w:lang w:val="et-EE"/>
        </w:rPr>
        <w:t>Tuleb olla ettevaatlik, kui alustada ravi rasagiliiniga kerge maksa</w:t>
      </w:r>
      <w:r w:rsidR="00F818EF" w:rsidRPr="007423E4">
        <w:rPr>
          <w:lang w:val="et-EE"/>
        </w:rPr>
        <w:t>kahjust</w:t>
      </w:r>
      <w:r w:rsidRPr="007423E4">
        <w:rPr>
          <w:lang w:val="et-EE"/>
        </w:rPr>
        <w:t>usega patsienti</w:t>
      </w:r>
      <w:r w:rsidR="007423E4" w:rsidRPr="007423E4">
        <w:rPr>
          <w:lang w:val="et-EE"/>
        </w:rPr>
        <w:t xml:space="preserve">del. Mõõduka maksakahjustusega </w:t>
      </w:r>
      <w:r w:rsidRPr="007423E4">
        <w:rPr>
          <w:lang w:val="et-EE"/>
        </w:rPr>
        <w:t>patsientidel tuleb rasagiliini kasutamist vältida. Juhul, kui patsientidel kerge maksakahjustus progresseerub mõõdukaks, tuleb rasagiliini manustamine lõpetada (vt lõik</w:t>
      </w:r>
      <w:r w:rsidR="001F4920" w:rsidRPr="007423E4">
        <w:rPr>
          <w:lang w:val="et-EE"/>
        </w:rPr>
        <w:t> </w:t>
      </w:r>
      <w:r w:rsidRPr="007423E4">
        <w:rPr>
          <w:lang w:val="et-EE"/>
        </w:rPr>
        <w:t>5.2).</w:t>
      </w:r>
    </w:p>
    <w:p w14:paraId="10E700B0" w14:textId="77777777" w:rsidR="005F038D" w:rsidRPr="007423E4" w:rsidRDefault="005F038D">
      <w:pPr>
        <w:tabs>
          <w:tab w:val="left" w:pos="567"/>
        </w:tabs>
        <w:rPr>
          <w:lang w:val="et-EE"/>
        </w:rPr>
      </w:pPr>
      <w:r w:rsidRPr="007423E4">
        <w:rPr>
          <w:lang w:val="et-EE"/>
        </w:rPr>
        <w:t xml:space="preserve"> </w:t>
      </w:r>
    </w:p>
    <w:p w14:paraId="09121BA9" w14:textId="4DDFEF76" w:rsidR="005F038D" w:rsidRPr="007423E4" w:rsidRDefault="005F038D" w:rsidP="00986E28">
      <w:pPr>
        <w:keepNext/>
        <w:tabs>
          <w:tab w:val="left" w:pos="567"/>
        </w:tabs>
        <w:outlineLvl w:val="0"/>
        <w:rPr>
          <w:b/>
          <w:lang w:val="et-EE"/>
        </w:rPr>
      </w:pPr>
      <w:bookmarkStart w:id="4" w:name="_Ref51310526"/>
      <w:r w:rsidRPr="007423E4">
        <w:rPr>
          <w:b/>
          <w:lang w:val="et-EE"/>
        </w:rPr>
        <w:t>4.5</w:t>
      </w:r>
      <w:r w:rsidRPr="007423E4">
        <w:rPr>
          <w:b/>
          <w:lang w:val="et-EE"/>
        </w:rPr>
        <w:tab/>
        <w:t>Koostoimed teiste ravimitega ja muud koostoimed</w:t>
      </w:r>
      <w:bookmarkEnd w:id="4"/>
      <w:r w:rsidR="006A71E5">
        <w:rPr>
          <w:b/>
          <w:lang w:val="et-EE"/>
        </w:rPr>
        <w:fldChar w:fldCharType="begin"/>
      </w:r>
      <w:r w:rsidR="006A71E5">
        <w:rPr>
          <w:b/>
          <w:lang w:val="et-EE"/>
        </w:rPr>
        <w:instrText xml:space="preserve"> DOCVARIABLE vault_nd_6142e8e0-8e4f-433c-bb19-dbc382ac8128 \* MERGEFORMAT </w:instrText>
      </w:r>
      <w:r w:rsidR="006A71E5">
        <w:rPr>
          <w:b/>
          <w:lang w:val="et-EE"/>
        </w:rPr>
        <w:fldChar w:fldCharType="separate"/>
      </w:r>
      <w:r w:rsidR="006A71E5">
        <w:rPr>
          <w:b/>
          <w:lang w:val="et-EE"/>
        </w:rPr>
        <w:t xml:space="preserve"> </w:t>
      </w:r>
      <w:r w:rsidR="006A71E5">
        <w:rPr>
          <w:b/>
          <w:lang w:val="et-EE"/>
        </w:rPr>
        <w:fldChar w:fldCharType="end"/>
      </w:r>
    </w:p>
    <w:p w14:paraId="16BBCCF5" w14:textId="77777777" w:rsidR="005F038D" w:rsidRPr="007423E4" w:rsidRDefault="005F038D" w:rsidP="00986E28">
      <w:pPr>
        <w:keepNext/>
        <w:tabs>
          <w:tab w:val="left" w:pos="567"/>
        </w:tabs>
        <w:rPr>
          <w:lang w:val="et-EE"/>
        </w:rPr>
      </w:pPr>
    </w:p>
    <w:p w14:paraId="3DB28D13" w14:textId="77777777" w:rsidR="00CA62C4" w:rsidRPr="007423E4" w:rsidRDefault="001F4920" w:rsidP="00986E28">
      <w:pPr>
        <w:keepNext/>
        <w:tabs>
          <w:tab w:val="left" w:pos="567"/>
        </w:tabs>
        <w:rPr>
          <w:u w:val="single"/>
          <w:lang w:val="et-EE"/>
        </w:rPr>
      </w:pPr>
      <w:r w:rsidRPr="007423E4">
        <w:rPr>
          <w:u w:val="single"/>
          <w:lang w:val="et-EE"/>
        </w:rPr>
        <w:t>MAO inhibiitorid</w:t>
      </w:r>
    </w:p>
    <w:p w14:paraId="05DAE2FB" w14:textId="77777777" w:rsidR="00B7205F" w:rsidRPr="00986E28" w:rsidRDefault="00B7205F" w:rsidP="00986E28">
      <w:pPr>
        <w:keepNext/>
        <w:keepLines/>
        <w:tabs>
          <w:tab w:val="left" w:pos="567"/>
        </w:tabs>
        <w:rPr>
          <w:u w:val="single"/>
          <w:lang w:val="et-EE"/>
        </w:rPr>
      </w:pPr>
    </w:p>
    <w:p w14:paraId="394258D4" w14:textId="77777777" w:rsidR="005F038D" w:rsidRPr="007423E4" w:rsidRDefault="005F038D" w:rsidP="00986E28">
      <w:pPr>
        <w:keepNext/>
        <w:tabs>
          <w:tab w:val="left" w:pos="567"/>
        </w:tabs>
        <w:rPr>
          <w:lang w:val="et-EE"/>
        </w:rPr>
      </w:pPr>
      <w:r w:rsidRPr="007423E4">
        <w:rPr>
          <w:lang w:val="et-EE"/>
        </w:rPr>
        <w:t>Rasagiliin</w:t>
      </w:r>
      <w:r w:rsidR="001F4920" w:rsidRPr="007423E4">
        <w:rPr>
          <w:lang w:val="et-EE"/>
        </w:rPr>
        <w:t xml:space="preserve"> on vastunäidustatud</w:t>
      </w:r>
      <w:r w:rsidRPr="007423E4">
        <w:rPr>
          <w:lang w:val="et-EE"/>
        </w:rPr>
        <w:t xml:space="preserve"> koos teiste MAO inhibiitoritega</w:t>
      </w:r>
      <w:r w:rsidR="00F818EF" w:rsidRPr="007423E4">
        <w:rPr>
          <w:lang w:val="et-EE"/>
        </w:rPr>
        <w:t xml:space="preserve"> (sh </w:t>
      </w:r>
      <w:r w:rsidR="009C311E" w:rsidRPr="007423E4">
        <w:rPr>
          <w:lang w:val="et-EE"/>
        </w:rPr>
        <w:t>käsimüügiravimid ja loodustooted</w:t>
      </w:r>
      <w:r w:rsidR="00F818EF" w:rsidRPr="007423E4">
        <w:rPr>
          <w:lang w:val="et-EE"/>
        </w:rPr>
        <w:t>, nt naistepuna)</w:t>
      </w:r>
      <w:r w:rsidRPr="007423E4">
        <w:rPr>
          <w:lang w:val="et-EE"/>
        </w:rPr>
        <w:t>, sest esineb mitteselektiivse MAO inhibeerimise risk, mis võib viia hüpertensiivse kriisini (vt lõik</w:t>
      </w:r>
      <w:r w:rsidR="001F4920" w:rsidRPr="007423E4">
        <w:rPr>
          <w:lang w:val="et-EE"/>
        </w:rPr>
        <w:t> </w:t>
      </w:r>
      <w:r w:rsidRPr="007423E4">
        <w:rPr>
          <w:lang w:val="et-EE"/>
        </w:rPr>
        <w:t>4.3).</w:t>
      </w:r>
    </w:p>
    <w:p w14:paraId="415685D9" w14:textId="77777777" w:rsidR="005F038D" w:rsidRPr="007423E4" w:rsidRDefault="005F038D">
      <w:pPr>
        <w:tabs>
          <w:tab w:val="left" w:pos="567"/>
        </w:tabs>
        <w:rPr>
          <w:lang w:val="et-EE"/>
        </w:rPr>
      </w:pPr>
    </w:p>
    <w:p w14:paraId="2F599E97" w14:textId="77777777" w:rsidR="001F4920" w:rsidRPr="007423E4" w:rsidRDefault="001F4920">
      <w:pPr>
        <w:tabs>
          <w:tab w:val="left" w:pos="567"/>
        </w:tabs>
        <w:rPr>
          <w:u w:val="single"/>
          <w:lang w:val="et-EE"/>
        </w:rPr>
      </w:pPr>
      <w:r w:rsidRPr="007423E4">
        <w:rPr>
          <w:u w:val="single"/>
          <w:lang w:val="et-EE"/>
        </w:rPr>
        <w:t>Petidiin</w:t>
      </w:r>
    </w:p>
    <w:p w14:paraId="1C25C8A5" w14:textId="77777777" w:rsidR="00CA62C4" w:rsidRPr="007423E4" w:rsidRDefault="00CA62C4">
      <w:pPr>
        <w:tabs>
          <w:tab w:val="left" w:pos="567"/>
        </w:tabs>
        <w:rPr>
          <w:lang w:val="et-EE"/>
        </w:rPr>
      </w:pPr>
    </w:p>
    <w:p w14:paraId="708F27D9" w14:textId="77777777" w:rsidR="005F038D" w:rsidRPr="007423E4" w:rsidRDefault="005F038D">
      <w:pPr>
        <w:tabs>
          <w:tab w:val="left" w:pos="567"/>
        </w:tabs>
        <w:rPr>
          <w:lang w:val="et-EE"/>
        </w:rPr>
      </w:pPr>
      <w:r w:rsidRPr="007423E4">
        <w:rPr>
          <w:lang w:val="et-EE"/>
        </w:rPr>
        <w:t xml:space="preserve">On teatatud tõsistest kõrvaltoimetest petidiini samaaegsel kasutamisel koos MAO inhibiitoritega, </w:t>
      </w:r>
      <w:r w:rsidR="00395128" w:rsidRPr="007423E4">
        <w:rPr>
          <w:lang w:val="et-EE"/>
        </w:rPr>
        <w:t>kaasa arvatud</w:t>
      </w:r>
      <w:r w:rsidRPr="007423E4">
        <w:rPr>
          <w:lang w:val="et-EE"/>
        </w:rPr>
        <w:t xml:space="preserve"> teise selektiivse MAO-B inhibiitoriga. Rasagiliini ja petidiini samaaegne kasutamine on vastunäidustatud (vt lõik</w:t>
      </w:r>
      <w:r w:rsidR="001F4920" w:rsidRPr="007423E4">
        <w:rPr>
          <w:lang w:val="et-EE"/>
        </w:rPr>
        <w:t> </w:t>
      </w:r>
      <w:r w:rsidRPr="007423E4">
        <w:rPr>
          <w:lang w:val="et-EE"/>
        </w:rPr>
        <w:t>4.3).</w:t>
      </w:r>
    </w:p>
    <w:p w14:paraId="3EF89BBB" w14:textId="77777777" w:rsidR="005F038D" w:rsidRPr="007423E4" w:rsidRDefault="005F038D">
      <w:pPr>
        <w:tabs>
          <w:tab w:val="left" w:pos="567"/>
        </w:tabs>
        <w:rPr>
          <w:lang w:val="et-EE"/>
        </w:rPr>
      </w:pPr>
    </w:p>
    <w:p w14:paraId="627B1DFD" w14:textId="77777777" w:rsidR="001F4920" w:rsidRPr="007423E4" w:rsidRDefault="001F4920">
      <w:pPr>
        <w:tabs>
          <w:tab w:val="left" w:pos="567"/>
        </w:tabs>
        <w:rPr>
          <w:u w:val="single"/>
          <w:lang w:val="et-EE"/>
        </w:rPr>
      </w:pPr>
      <w:r w:rsidRPr="007423E4">
        <w:rPr>
          <w:u w:val="single"/>
          <w:lang w:val="et-EE"/>
        </w:rPr>
        <w:t>Sümpatomimeetikumid</w:t>
      </w:r>
    </w:p>
    <w:p w14:paraId="283A5093" w14:textId="77777777" w:rsidR="00CA62C4" w:rsidRPr="007423E4" w:rsidRDefault="00CA62C4">
      <w:pPr>
        <w:tabs>
          <w:tab w:val="left" w:pos="567"/>
        </w:tabs>
        <w:rPr>
          <w:lang w:val="et-EE"/>
        </w:rPr>
      </w:pPr>
    </w:p>
    <w:p w14:paraId="6031CCD3" w14:textId="77777777" w:rsidR="005F038D" w:rsidRPr="007423E4" w:rsidRDefault="005F038D">
      <w:pPr>
        <w:tabs>
          <w:tab w:val="left" w:pos="567"/>
        </w:tabs>
        <w:rPr>
          <w:lang w:val="et-EE"/>
        </w:rPr>
      </w:pPr>
      <w:r w:rsidRPr="007423E4">
        <w:rPr>
          <w:lang w:val="et-EE"/>
        </w:rPr>
        <w:t>MAO inhibiitorite puhul</w:t>
      </w:r>
      <w:r w:rsidR="00395128" w:rsidRPr="007423E4" w:rsidDel="00395128">
        <w:rPr>
          <w:lang w:val="et-EE"/>
        </w:rPr>
        <w:t xml:space="preserve"> </w:t>
      </w:r>
      <w:r w:rsidRPr="007423E4">
        <w:rPr>
          <w:lang w:val="et-EE"/>
        </w:rPr>
        <w:t>on olnud teateid koostoimetest samaaegsel kasutamisel koos sümpatomimeetiliste ravimitega. Seepärast, arvestades rasagiliini MAO inhibeerivat aktiivsust, ei soovitata samaaegselt kasutada rasagiliini koos sümpatomimeetikumidega, mida sisaldavad nasaalsed ja oraalsed dekongestandid, samuti külmetushaiguste korral kasutatavate ravimitega, mis sisaldavad efedriini või pseudoefedriini (vt lõik</w:t>
      </w:r>
      <w:r w:rsidR="001F4920" w:rsidRPr="007423E4">
        <w:rPr>
          <w:lang w:val="et-EE"/>
        </w:rPr>
        <w:t> </w:t>
      </w:r>
      <w:r w:rsidRPr="007423E4">
        <w:rPr>
          <w:lang w:val="et-EE"/>
        </w:rPr>
        <w:t>4.4).</w:t>
      </w:r>
    </w:p>
    <w:p w14:paraId="718BA80C" w14:textId="77777777" w:rsidR="005F038D" w:rsidRPr="007423E4" w:rsidRDefault="005F038D">
      <w:pPr>
        <w:tabs>
          <w:tab w:val="left" w:pos="567"/>
        </w:tabs>
        <w:rPr>
          <w:lang w:val="et-EE"/>
        </w:rPr>
      </w:pPr>
    </w:p>
    <w:p w14:paraId="15BAB5B2" w14:textId="77777777" w:rsidR="001F4920" w:rsidRPr="007423E4" w:rsidRDefault="001F4920">
      <w:pPr>
        <w:tabs>
          <w:tab w:val="left" w:pos="567"/>
        </w:tabs>
        <w:rPr>
          <w:u w:val="single"/>
          <w:lang w:val="et-EE"/>
        </w:rPr>
      </w:pPr>
      <w:r w:rsidRPr="007423E4">
        <w:rPr>
          <w:u w:val="single"/>
          <w:lang w:val="et-EE"/>
        </w:rPr>
        <w:t>Dekstrometorfaan</w:t>
      </w:r>
    </w:p>
    <w:p w14:paraId="36D91F58" w14:textId="77777777" w:rsidR="00CA62C4" w:rsidRPr="007423E4" w:rsidRDefault="00CA62C4">
      <w:pPr>
        <w:tabs>
          <w:tab w:val="left" w:pos="567"/>
        </w:tabs>
        <w:rPr>
          <w:lang w:val="et-EE"/>
        </w:rPr>
      </w:pPr>
    </w:p>
    <w:p w14:paraId="429436DB" w14:textId="77777777" w:rsidR="005F038D" w:rsidRPr="007423E4" w:rsidRDefault="005F038D">
      <w:pPr>
        <w:tabs>
          <w:tab w:val="left" w:pos="567"/>
        </w:tabs>
        <w:rPr>
          <w:lang w:val="et-EE"/>
        </w:rPr>
      </w:pPr>
      <w:r w:rsidRPr="007423E4">
        <w:rPr>
          <w:lang w:val="et-EE"/>
        </w:rPr>
        <w:t>On olnud teateid koostoimetest dekstrometorfaani ja mitteselektiivsete MAO inhibiitorite samaaegsel kasutamisel. Seepärast, arvestades rasagiliini MAO inhibeerivat aktiivsust, ei soovitata samaaegselt kasutada rasagiliini ja dekstrometorfaani (vt lõik</w:t>
      </w:r>
      <w:r w:rsidR="001F4920" w:rsidRPr="007423E4">
        <w:rPr>
          <w:lang w:val="et-EE"/>
        </w:rPr>
        <w:t> </w:t>
      </w:r>
      <w:r w:rsidRPr="007423E4">
        <w:rPr>
          <w:lang w:val="et-EE"/>
        </w:rPr>
        <w:t>4.4).</w:t>
      </w:r>
    </w:p>
    <w:p w14:paraId="4B0938C3" w14:textId="77777777" w:rsidR="005F038D" w:rsidRPr="007423E4" w:rsidRDefault="005F038D">
      <w:pPr>
        <w:tabs>
          <w:tab w:val="left" w:pos="567"/>
        </w:tabs>
        <w:rPr>
          <w:lang w:val="et-EE"/>
        </w:rPr>
      </w:pPr>
    </w:p>
    <w:p w14:paraId="3BD37C70" w14:textId="77777777" w:rsidR="00C95104" w:rsidRPr="007423E4" w:rsidRDefault="00C95104" w:rsidP="00C95104">
      <w:pPr>
        <w:tabs>
          <w:tab w:val="left" w:pos="567"/>
        </w:tabs>
        <w:rPr>
          <w:u w:val="single"/>
          <w:lang w:val="et-EE"/>
        </w:rPr>
      </w:pPr>
      <w:r w:rsidRPr="007423E4">
        <w:rPr>
          <w:u w:val="single"/>
          <w:lang w:val="et-EE"/>
        </w:rPr>
        <w:t>SSRI</w:t>
      </w:r>
      <w:r w:rsidRPr="007423E4">
        <w:rPr>
          <w:u w:val="single"/>
          <w:lang w:val="et-EE"/>
        </w:rPr>
        <w:noBreakHyphen/>
        <w:t>d, SNRI</w:t>
      </w:r>
      <w:r w:rsidRPr="007423E4">
        <w:rPr>
          <w:u w:val="single"/>
          <w:lang w:val="et-EE"/>
        </w:rPr>
        <w:noBreakHyphen/>
        <w:t>d, tri- ja tetratsüklilised antidepressandid</w:t>
      </w:r>
    </w:p>
    <w:p w14:paraId="3B59A83C" w14:textId="77777777" w:rsidR="00CA62C4" w:rsidRPr="007423E4" w:rsidRDefault="00CA62C4" w:rsidP="00C95104">
      <w:pPr>
        <w:tabs>
          <w:tab w:val="left" w:pos="567"/>
        </w:tabs>
        <w:rPr>
          <w:u w:val="single"/>
          <w:lang w:val="et-EE"/>
        </w:rPr>
      </w:pPr>
    </w:p>
    <w:p w14:paraId="7997CD93" w14:textId="77777777" w:rsidR="00395128" w:rsidRPr="007423E4" w:rsidRDefault="00395128">
      <w:pPr>
        <w:tabs>
          <w:tab w:val="left" w:pos="567"/>
        </w:tabs>
        <w:rPr>
          <w:lang w:val="et-EE"/>
        </w:rPr>
      </w:pPr>
      <w:r w:rsidRPr="007423E4">
        <w:rPr>
          <w:lang w:val="et-EE"/>
        </w:rPr>
        <w:t>Samaaegset rasagiliini ja fluoksetiini või fluvoksamiini kasutamist tule</w:t>
      </w:r>
      <w:r w:rsidR="00C95104" w:rsidRPr="007423E4">
        <w:rPr>
          <w:lang w:val="et-EE"/>
        </w:rPr>
        <w:t>b</w:t>
      </w:r>
      <w:r w:rsidRPr="007423E4">
        <w:rPr>
          <w:lang w:val="et-EE"/>
        </w:rPr>
        <w:t xml:space="preserve"> vältida (vt lõik</w:t>
      </w:r>
      <w:r w:rsidR="00C95104" w:rsidRPr="007423E4">
        <w:rPr>
          <w:lang w:val="et-EE"/>
        </w:rPr>
        <w:t> </w:t>
      </w:r>
      <w:r w:rsidRPr="007423E4">
        <w:rPr>
          <w:lang w:val="et-EE"/>
        </w:rPr>
        <w:t>4.4).</w:t>
      </w:r>
    </w:p>
    <w:p w14:paraId="4FB6810E" w14:textId="77777777" w:rsidR="00395128" w:rsidRPr="007423E4" w:rsidRDefault="00395128">
      <w:pPr>
        <w:tabs>
          <w:tab w:val="left" w:pos="567"/>
        </w:tabs>
        <w:rPr>
          <w:lang w:val="et-EE"/>
        </w:rPr>
      </w:pPr>
    </w:p>
    <w:p w14:paraId="2781CB48" w14:textId="77777777" w:rsidR="00395128" w:rsidRPr="007423E4" w:rsidRDefault="00395128">
      <w:pPr>
        <w:tabs>
          <w:tab w:val="left" w:pos="567"/>
        </w:tabs>
        <w:rPr>
          <w:lang w:val="et-EE"/>
        </w:rPr>
      </w:pPr>
      <w:r w:rsidRPr="007423E4">
        <w:rPr>
          <w:lang w:val="et-EE"/>
        </w:rPr>
        <w:t xml:space="preserve">Vaata </w:t>
      </w:r>
      <w:r w:rsidR="00E1267E" w:rsidRPr="007423E4">
        <w:rPr>
          <w:lang w:val="et-EE"/>
        </w:rPr>
        <w:t>lõigus</w:t>
      </w:r>
      <w:r w:rsidR="00C95104" w:rsidRPr="007423E4">
        <w:rPr>
          <w:lang w:val="et-EE"/>
        </w:rPr>
        <w:t> </w:t>
      </w:r>
      <w:r w:rsidR="00E1267E" w:rsidRPr="007423E4">
        <w:rPr>
          <w:lang w:val="et-EE"/>
        </w:rPr>
        <w:t xml:space="preserve">4.8 </w:t>
      </w:r>
      <w:r w:rsidRPr="007423E4">
        <w:rPr>
          <w:lang w:val="et-EE"/>
        </w:rPr>
        <w:t>samaaegse</w:t>
      </w:r>
      <w:r w:rsidR="002108CC" w:rsidRPr="007423E4">
        <w:rPr>
          <w:lang w:val="et-EE"/>
        </w:rPr>
        <w:t>t</w:t>
      </w:r>
      <w:r w:rsidRPr="007423E4">
        <w:rPr>
          <w:lang w:val="et-EE"/>
        </w:rPr>
        <w:t xml:space="preserve"> rasagiliini ja </w:t>
      </w:r>
      <w:r w:rsidR="002108CC" w:rsidRPr="007423E4">
        <w:rPr>
          <w:lang w:val="et-EE"/>
        </w:rPr>
        <w:t>s</w:t>
      </w:r>
      <w:r w:rsidR="002108CC" w:rsidRPr="007423E4">
        <w:rPr>
          <w:szCs w:val="22"/>
          <w:lang w:val="et-EE"/>
        </w:rPr>
        <w:t>elektiivsete serotoniini tagasihaarde inhibiitorite (SSRI</w:t>
      </w:r>
      <w:r w:rsidR="00C95104" w:rsidRPr="007423E4">
        <w:rPr>
          <w:szCs w:val="22"/>
          <w:lang w:val="et-EE"/>
        </w:rPr>
        <w:noBreakHyphen/>
      </w:r>
      <w:r w:rsidR="002108CC" w:rsidRPr="007423E4">
        <w:rPr>
          <w:szCs w:val="22"/>
          <w:lang w:val="et-EE"/>
        </w:rPr>
        <w:t>d</w:t>
      </w:r>
      <w:r w:rsidR="00971FB3" w:rsidRPr="007423E4">
        <w:rPr>
          <w:szCs w:val="22"/>
          <w:lang w:val="et-EE"/>
        </w:rPr>
        <w:t>e</w:t>
      </w:r>
      <w:r w:rsidR="002108CC" w:rsidRPr="007423E4">
        <w:rPr>
          <w:szCs w:val="22"/>
          <w:lang w:val="et-EE"/>
        </w:rPr>
        <w:t>)/selektiivsete serotoniini-norepinefriini tagasihaarde inhibiitorite (</w:t>
      </w:r>
      <w:r w:rsidRPr="007423E4">
        <w:rPr>
          <w:lang w:val="et-EE"/>
        </w:rPr>
        <w:t>SNRI</w:t>
      </w:r>
      <w:r w:rsidR="00EE533E" w:rsidRPr="007423E4">
        <w:rPr>
          <w:lang w:val="et-EE"/>
        </w:rPr>
        <w:t>-</w:t>
      </w:r>
      <w:r w:rsidRPr="007423E4">
        <w:rPr>
          <w:lang w:val="et-EE"/>
        </w:rPr>
        <w:t>de</w:t>
      </w:r>
      <w:r w:rsidR="00971FB3" w:rsidRPr="007423E4">
        <w:rPr>
          <w:lang w:val="et-EE"/>
        </w:rPr>
        <w:t>)</w:t>
      </w:r>
      <w:r w:rsidRPr="007423E4">
        <w:rPr>
          <w:lang w:val="et-EE"/>
        </w:rPr>
        <w:t xml:space="preserve"> kasutamist kliinilistes uuringutes</w:t>
      </w:r>
      <w:r w:rsidR="00E1267E" w:rsidRPr="007423E4">
        <w:rPr>
          <w:lang w:val="et-EE"/>
        </w:rPr>
        <w:t>.</w:t>
      </w:r>
      <w:r w:rsidRPr="007423E4">
        <w:rPr>
          <w:lang w:val="et-EE"/>
        </w:rPr>
        <w:t xml:space="preserve"> </w:t>
      </w:r>
    </w:p>
    <w:p w14:paraId="396050CA" w14:textId="77777777" w:rsidR="00395128" w:rsidRPr="007423E4" w:rsidRDefault="00395128">
      <w:pPr>
        <w:tabs>
          <w:tab w:val="left" w:pos="567"/>
        </w:tabs>
        <w:rPr>
          <w:lang w:val="et-EE"/>
        </w:rPr>
      </w:pPr>
    </w:p>
    <w:p w14:paraId="3F0821BC" w14:textId="77777777" w:rsidR="005F038D" w:rsidRPr="007423E4" w:rsidRDefault="005F038D">
      <w:pPr>
        <w:tabs>
          <w:tab w:val="left" w:pos="567"/>
        </w:tabs>
        <w:rPr>
          <w:lang w:val="et-EE"/>
        </w:rPr>
      </w:pPr>
      <w:r w:rsidRPr="007423E4">
        <w:rPr>
          <w:lang w:val="et-EE"/>
        </w:rPr>
        <w:t>SSRI</w:t>
      </w:r>
      <w:r w:rsidR="00C95104" w:rsidRPr="007423E4">
        <w:rPr>
          <w:lang w:val="et-EE"/>
        </w:rPr>
        <w:noBreakHyphen/>
      </w:r>
      <w:r w:rsidRPr="007423E4">
        <w:rPr>
          <w:lang w:val="et-EE"/>
        </w:rPr>
        <w:t>de</w:t>
      </w:r>
      <w:r w:rsidR="00031A1F" w:rsidRPr="007423E4">
        <w:rPr>
          <w:lang w:val="et-EE"/>
        </w:rPr>
        <w:t>, SNRI</w:t>
      </w:r>
      <w:r w:rsidR="00C95104" w:rsidRPr="007423E4">
        <w:rPr>
          <w:lang w:val="et-EE"/>
        </w:rPr>
        <w:noBreakHyphen/>
      </w:r>
      <w:r w:rsidR="00EE533E" w:rsidRPr="007423E4">
        <w:rPr>
          <w:lang w:val="et-EE"/>
        </w:rPr>
        <w:t>de</w:t>
      </w:r>
      <w:r w:rsidRPr="007423E4">
        <w:rPr>
          <w:lang w:val="et-EE"/>
        </w:rPr>
        <w:t>, tritsükliliste ja tetratsükliliste antidepressantide samaaegsel kasutamisel MAO inhibiitoritega võivad tekkida ohtlikud kõrvaltoimed. Seetõttu tuleb rasagiliini MAO inhibeerivat toimet arvestades kasutada antidepressante ettevaatlikult.</w:t>
      </w:r>
    </w:p>
    <w:p w14:paraId="360306A9" w14:textId="77777777" w:rsidR="00C95104" w:rsidRPr="007423E4" w:rsidRDefault="00C95104">
      <w:pPr>
        <w:tabs>
          <w:tab w:val="left" w:pos="567"/>
        </w:tabs>
        <w:rPr>
          <w:lang w:val="et-EE"/>
        </w:rPr>
      </w:pPr>
    </w:p>
    <w:p w14:paraId="2D23414F" w14:textId="77777777" w:rsidR="005F038D" w:rsidRPr="007423E4" w:rsidRDefault="00C95104">
      <w:pPr>
        <w:tabs>
          <w:tab w:val="left" w:pos="567"/>
        </w:tabs>
        <w:rPr>
          <w:u w:val="single"/>
          <w:lang w:val="et-EE"/>
        </w:rPr>
      </w:pPr>
      <w:r w:rsidRPr="007423E4">
        <w:rPr>
          <w:u w:val="single"/>
          <w:lang w:val="et-EE"/>
        </w:rPr>
        <w:t>CYP1A2 aktiivsusele toimet avaldavad ained</w:t>
      </w:r>
    </w:p>
    <w:p w14:paraId="3C8D4B37" w14:textId="77777777" w:rsidR="00CA62C4" w:rsidRPr="00986E28" w:rsidRDefault="00CA62C4">
      <w:pPr>
        <w:tabs>
          <w:tab w:val="left" w:pos="567"/>
        </w:tabs>
        <w:rPr>
          <w:u w:val="single"/>
          <w:lang w:val="et-EE"/>
        </w:rPr>
      </w:pPr>
    </w:p>
    <w:p w14:paraId="138B5CD1" w14:textId="77777777" w:rsidR="00C95104" w:rsidRPr="007423E4" w:rsidRDefault="005F038D">
      <w:pPr>
        <w:tabs>
          <w:tab w:val="left" w:pos="567"/>
        </w:tabs>
        <w:rPr>
          <w:lang w:val="et-EE"/>
        </w:rPr>
      </w:pPr>
      <w:r w:rsidRPr="007423E4">
        <w:rPr>
          <w:i/>
          <w:lang w:val="et-EE"/>
        </w:rPr>
        <w:t>In</w:t>
      </w:r>
      <w:r w:rsidR="00C95104" w:rsidRPr="007423E4">
        <w:rPr>
          <w:i/>
          <w:lang w:val="et-EE"/>
        </w:rPr>
        <w:t> </w:t>
      </w:r>
      <w:r w:rsidRPr="007423E4">
        <w:rPr>
          <w:i/>
          <w:lang w:val="et-EE"/>
        </w:rPr>
        <w:t xml:space="preserve">vitro </w:t>
      </w:r>
      <w:r w:rsidRPr="007423E4">
        <w:rPr>
          <w:lang w:val="et-EE"/>
        </w:rPr>
        <w:t>metabolismi uuringud on näidanud, et tsütokroom P450</w:t>
      </w:r>
      <w:r w:rsidR="00C95104" w:rsidRPr="007423E4">
        <w:rPr>
          <w:lang w:val="et-EE"/>
        </w:rPr>
        <w:t> </w:t>
      </w:r>
      <w:r w:rsidRPr="007423E4">
        <w:rPr>
          <w:lang w:val="et-EE"/>
        </w:rPr>
        <w:t xml:space="preserve">1A2 (CYP1A2) on peamine ensüüm, mis vastutab rasagiliini metabolismi eest. </w:t>
      </w:r>
    </w:p>
    <w:p w14:paraId="64747D9D" w14:textId="77777777" w:rsidR="00C95104" w:rsidRPr="007423E4" w:rsidRDefault="00C95104">
      <w:pPr>
        <w:tabs>
          <w:tab w:val="left" w:pos="567"/>
        </w:tabs>
        <w:rPr>
          <w:lang w:val="et-EE"/>
        </w:rPr>
      </w:pPr>
    </w:p>
    <w:p w14:paraId="6403D902" w14:textId="77777777" w:rsidR="00C95104" w:rsidRPr="007423E4" w:rsidRDefault="00C95104" w:rsidP="00C95104">
      <w:pPr>
        <w:tabs>
          <w:tab w:val="left" w:pos="567"/>
        </w:tabs>
        <w:rPr>
          <w:i/>
          <w:lang w:val="et-EE"/>
        </w:rPr>
      </w:pPr>
      <w:r w:rsidRPr="007423E4">
        <w:rPr>
          <w:i/>
          <w:lang w:val="et-EE"/>
        </w:rPr>
        <w:t>CYP1A2 inhibiitorid</w:t>
      </w:r>
    </w:p>
    <w:p w14:paraId="02A90DED" w14:textId="77777777" w:rsidR="005F038D" w:rsidRPr="007423E4" w:rsidRDefault="005F038D">
      <w:pPr>
        <w:tabs>
          <w:tab w:val="left" w:pos="567"/>
        </w:tabs>
        <w:rPr>
          <w:lang w:val="et-EE"/>
        </w:rPr>
      </w:pPr>
      <w:r w:rsidRPr="007423E4">
        <w:rPr>
          <w:lang w:val="et-EE"/>
        </w:rPr>
        <w:t>Rasagiliini ja tsiprofloksatsiini (CYP1A2 inhibiitor) samaaegne kasutamine suurendas rasagiliini AUC</w:t>
      </w:r>
      <w:r w:rsidR="00C95104" w:rsidRPr="007423E4">
        <w:rPr>
          <w:lang w:val="et-EE"/>
        </w:rPr>
        <w:noBreakHyphen/>
      </w:r>
      <w:r w:rsidRPr="007423E4">
        <w:rPr>
          <w:lang w:val="et-EE"/>
        </w:rPr>
        <w:t>d 83% võrra. Rasagiliini ja teofülliini (CYP1A2 substraat) samaaegne kasutamine ei mõjutanud kummagi ravimi farmakokineetikat. Seega võivad tugevad CYP1A2 inhibiitorid muuta rasagiliini plasmakontsentratsiooni ja neid tuleb manustada ettevaatlikult.</w:t>
      </w:r>
    </w:p>
    <w:p w14:paraId="2A87FBAA" w14:textId="77777777" w:rsidR="005F038D" w:rsidRPr="007423E4" w:rsidRDefault="005F038D">
      <w:pPr>
        <w:tabs>
          <w:tab w:val="left" w:pos="567"/>
        </w:tabs>
        <w:rPr>
          <w:lang w:val="et-EE"/>
        </w:rPr>
      </w:pPr>
    </w:p>
    <w:p w14:paraId="3DCE75F0" w14:textId="77777777" w:rsidR="00C95104" w:rsidRPr="007423E4" w:rsidRDefault="00C95104" w:rsidP="00C95104">
      <w:pPr>
        <w:tabs>
          <w:tab w:val="left" w:pos="567"/>
        </w:tabs>
        <w:rPr>
          <w:i/>
          <w:lang w:val="et-EE"/>
        </w:rPr>
      </w:pPr>
      <w:r w:rsidRPr="007423E4">
        <w:rPr>
          <w:i/>
          <w:lang w:val="et-EE"/>
        </w:rPr>
        <w:lastRenderedPageBreak/>
        <w:t>CYP1A2 indutseerijad</w:t>
      </w:r>
    </w:p>
    <w:p w14:paraId="348F461D" w14:textId="77777777" w:rsidR="005F038D" w:rsidRPr="007423E4" w:rsidRDefault="005F038D">
      <w:pPr>
        <w:tabs>
          <w:tab w:val="left" w:pos="567"/>
        </w:tabs>
        <w:rPr>
          <w:lang w:val="et-EE"/>
        </w:rPr>
      </w:pPr>
      <w:r w:rsidRPr="007423E4">
        <w:rPr>
          <w:lang w:val="et-EE"/>
        </w:rPr>
        <w:t>Suitsetavatel patsientidel on risk rasagiliini plasmakontsentratsiooni langemiseks, sest seda indutseerib metaboliseeriv ensüüm CYP1A2.</w:t>
      </w:r>
    </w:p>
    <w:p w14:paraId="77819CC6" w14:textId="77777777" w:rsidR="005F038D" w:rsidRPr="007423E4" w:rsidRDefault="005F038D">
      <w:pPr>
        <w:tabs>
          <w:tab w:val="left" w:pos="567"/>
        </w:tabs>
        <w:rPr>
          <w:i/>
          <w:lang w:val="et-EE"/>
        </w:rPr>
      </w:pPr>
    </w:p>
    <w:p w14:paraId="42685AC1" w14:textId="77777777" w:rsidR="00C95104" w:rsidRPr="007423E4" w:rsidRDefault="00C95104" w:rsidP="00C95104">
      <w:pPr>
        <w:tabs>
          <w:tab w:val="left" w:pos="567"/>
        </w:tabs>
        <w:rPr>
          <w:u w:val="single"/>
          <w:lang w:val="et-EE"/>
        </w:rPr>
      </w:pPr>
      <w:r w:rsidRPr="007423E4">
        <w:rPr>
          <w:u w:val="single"/>
          <w:lang w:val="et-EE"/>
        </w:rPr>
        <w:t>Muud tsütokroom P450 isoensüümid</w:t>
      </w:r>
    </w:p>
    <w:p w14:paraId="386E7DA6" w14:textId="77777777" w:rsidR="00CA62C4" w:rsidRPr="007423E4" w:rsidRDefault="00CA62C4" w:rsidP="00C95104">
      <w:pPr>
        <w:tabs>
          <w:tab w:val="left" w:pos="567"/>
        </w:tabs>
        <w:rPr>
          <w:u w:val="single"/>
          <w:lang w:val="et-EE"/>
        </w:rPr>
      </w:pPr>
    </w:p>
    <w:p w14:paraId="01D7137D" w14:textId="77777777" w:rsidR="005F038D" w:rsidRPr="007423E4" w:rsidRDefault="005F038D">
      <w:pPr>
        <w:tabs>
          <w:tab w:val="left" w:pos="567"/>
        </w:tabs>
        <w:rPr>
          <w:lang w:val="et-EE"/>
        </w:rPr>
      </w:pPr>
      <w:r w:rsidRPr="007423E4">
        <w:rPr>
          <w:i/>
          <w:lang w:val="et-EE"/>
        </w:rPr>
        <w:t>In</w:t>
      </w:r>
      <w:r w:rsidR="00C95104" w:rsidRPr="007423E4">
        <w:rPr>
          <w:i/>
          <w:lang w:val="et-EE"/>
        </w:rPr>
        <w:t> </w:t>
      </w:r>
      <w:r w:rsidRPr="007423E4">
        <w:rPr>
          <w:i/>
          <w:lang w:val="et-EE"/>
        </w:rPr>
        <w:t xml:space="preserve">vitro </w:t>
      </w:r>
      <w:r w:rsidRPr="007423E4">
        <w:rPr>
          <w:lang w:val="et-EE"/>
        </w:rPr>
        <w:t>uuringud näitasid, et rasagiliin kontsentratsioonis 1</w:t>
      </w:r>
      <w:r w:rsidR="00C95104" w:rsidRPr="007423E4">
        <w:rPr>
          <w:lang w:val="et-EE"/>
        </w:rPr>
        <w:t> </w:t>
      </w:r>
      <w:r w:rsidRPr="007423E4">
        <w:rPr>
          <w:lang w:val="et-EE"/>
        </w:rPr>
        <w:t>µg/ml (võrdne kontsentratsiooniga, mis on 160</w:t>
      </w:r>
      <w:r w:rsidR="00C95104" w:rsidRPr="007423E4">
        <w:rPr>
          <w:lang w:val="et-EE"/>
        </w:rPr>
        <w:t> </w:t>
      </w:r>
      <w:r w:rsidRPr="007423E4">
        <w:rPr>
          <w:lang w:val="et-EE"/>
        </w:rPr>
        <w:t>korda suurem kui keskmine C</w:t>
      </w:r>
      <w:r w:rsidRPr="007423E4">
        <w:rPr>
          <w:vertAlign w:val="subscript"/>
          <w:lang w:val="et-EE"/>
        </w:rPr>
        <w:t>max</w:t>
      </w:r>
      <w:r w:rsidR="00C95104" w:rsidRPr="007423E4">
        <w:rPr>
          <w:lang w:val="et-EE"/>
        </w:rPr>
        <w:t> </w:t>
      </w:r>
      <w:r w:rsidRPr="007423E4">
        <w:rPr>
          <w:lang w:val="et-EE"/>
        </w:rPr>
        <w:t>~ 5,9</w:t>
      </w:r>
      <w:r w:rsidR="00C95104" w:rsidRPr="007423E4">
        <w:rPr>
          <w:lang w:val="et-EE"/>
        </w:rPr>
        <w:t>…</w:t>
      </w:r>
      <w:r w:rsidRPr="007423E4">
        <w:rPr>
          <w:lang w:val="et-EE"/>
        </w:rPr>
        <w:t>8,5</w:t>
      </w:r>
      <w:r w:rsidR="008E1416" w:rsidRPr="007423E4">
        <w:rPr>
          <w:lang w:val="et-EE"/>
        </w:rPr>
        <w:t> </w:t>
      </w:r>
      <w:r w:rsidRPr="007423E4">
        <w:rPr>
          <w:lang w:val="et-EE"/>
        </w:rPr>
        <w:t>ng/ml Parkinsoni tõve patsientidel pärast 1</w:t>
      </w:r>
      <w:r w:rsidR="008E1416" w:rsidRPr="007423E4">
        <w:rPr>
          <w:lang w:val="et-EE"/>
        </w:rPr>
        <w:t> </w:t>
      </w:r>
      <w:r w:rsidRPr="007423E4">
        <w:rPr>
          <w:lang w:val="et-EE"/>
        </w:rPr>
        <w:t>mg rasagiliini korduvat annustamist) ei inhibeerinud tsütokroom</w:t>
      </w:r>
      <w:r w:rsidR="00AB1528" w:rsidRPr="007423E4">
        <w:rPr>
          <w:lang w:val="et-EE"/>
        </w:rPr>
        <w:t xml:space="preserve"> </w:t>
      </w:r>
      <w:r w:rsidRPr="007423E4">
        <w:rPr>
          <w:lang w:val="et-EE"/>
        </w:rPr>
        <w:t>P450 isoensüüme CYP1A2, CYP2A6, CYP2C9, CYP2C19, CYP2D6, CYP2E1, CYP3A4 ja CYP4A. Need tulemused viitavad sellele, et rasagiliini terapeutilised kontsentratsioonid ei sekku tõenäoliselt kliiniliselt oluliselt nende ensüümide substraatidesse</w:t>
      </w:r>
      <w:r w:rsidR="00C95104" w:rsidRPr="007423E4">
        <w:rPr>
          <w:lang w:val="et-EE"/>
        </w:rPr>
        <w:t xml:space="preserve"> (vt lõik 5.3)</w:t>
      </w:r>
      <w:r w:rsidRPr="007423E4">
        <w:rPr>
          <w:lang w:val="et-EE"/>
        </w:rPr>
        <w:t>.</w:t>
      </w:r>
    </w:p>
    <w:p w14:paraId="33134F25" w14:textId="77777777" w:rsidR="005F038D" w:rsidRPr="007423E4" w:rsidRDefault="005F038D">
      <w:pPr>
        <w:tabs>
          <w:tab w:val="left" w:pos="567"/>
        </w:tabs>
        <w:rPr>
          <w:lang w:val="et-EE"/>
        </w:rPr>
      </w:pPr>
    </w:p>
    <w:p w14:paraId="06D002C8" w14:textId="77777777" w:rsidR="007A2762" w:rsidRPr="007423E4" w:rsidRDefault="007A2762" w:rsidP="00986E28">
      <w:pPr>
        <w:keepNext/>
        <w:tabs>
          <w:tab w:val="left" w:pos="567"/>
        </w:tabs>
        <w:rPr>
          <w:u w:val="single"/>
          <w:lang w:val="et-EE"/>
        </w:rPr>
      </w:pPr>
      <w:r w:rsidRPr="007423E4">
        <w:rPr>
          <w:u w:val="single"/>
          <w:lang w:val="et-EE"/>
        </w:rPr>
        <w:t>Levodopa ja muud Parkinsoni tõve ravim</w:t>
      </w:r>
      <w:r w:rsidR="00CA62C4" w:rsidRPr="007423E4">
        <w:rPr>
          <w:u w:val="single"/>
          <w:lang w:val="et-EE"/>
        </w:rPr>
        <w:t>preparaad</w:t>
      </w:r>
      <w:r w:rsidRPr="007423E4">
        <w:rPr>
          <w:u w:val="single"/>
          <w:lang w:val="et-EE"/>
        </w:rPr>
        <w:t>id</w:t>
      </w:r>
    </w:p>
    <w:p w14:paraId="75076FF2" w14:textId="77777777" w:rsidR="00431C98" w:rsidRPr="007423E4" w:rsidRDefault="00431C98" w:rsidP="00986E28">
      <w:pPr>
        <w:keepNext/>
        <w:tabs>
          <w:tab w:val="left" w:pos="567"/>
        </w:tabs>
        <w:rPr>
          <w:u w:val="single"/>
          <w:lang w:val="et-EE"/>
        </w:rPr>
      </w:pPr>
    </w:p>
    <w:p w14:paraId="395E8715" w14:textId="77777777" w:rsidR="007A2762" w:rsidRPr="007423E4" w:rsidRDefault="007A2762" w:rsidP="00986E28">
      <w:pPr>
        <w:keepNext/>
        <w:tabs>
          <w:tab w:val="left" w:pos="567"/>
        </w:tabs>
        <w:rPr>
          <w:lang w:val="et-EE"/>
        </w:rPr>
      </w:pPr>
      <w:r w:rsidRPr="007423E4">
        <w:rPr>
          <w:lang w:val="et-EE"/>
        </w:rPr>
        <w:t xml:space="preserve">Parkinsoni tõvega patsientidel, kes said </w:t>
      </w:r>
      <w:r w:rsidR="00CA62C4" w:rsidRPr="007423E4">
        <w:rPr>
          <w:lang w:val="et-EE"/>
        </w:rPr>
        <w:t xml:space="preserve">rasagiliini </w:t>
      </w:r>
      <w:r w:rsidRPr="007423E4">
        <w:rPr>
          <w:lang w:val="et-EE"/>
        </w:rPr>
        <w:t>lisaravina kroonilis</w:t>
      </w:r>
      <w:r w:rsidR="00CA62C4" w:rsidRPr="007423E4">
        <w:rPr>
          <w:lang w:val="et-EE"/>
        </w:rPr>
        <w:t>ele</w:t>
      </w:r>
      <w:r w:rsidRPr="007423E4">
        <w:rPr>
          <w:lang w:val="et-EE"/>
        </w:rPr>
        <w:t xml:space="preserve"> levodoparavi</w:t>
      </w:r>
      <w:r w:rsidR="00CA62C4" w:rsidRPr="007423E4">
        <w:rPr>
          <w:lang w:val="et-EE"/>
        </w:rPr>
        <w:t>le</w:t>
      </w:r>
      <w:r w:rsidRPr="007423E4">
        <w:rPr>
          <w:lang w:val="et-EE"/>
        </w:rPr>
        <w:t>, ei esinenud levodoparavi kliiniliselt olulist toimet rasagiliini kliirensile.</w:t>
      </w:r>
    </w:p>
    <w:p w14:paraId="7A710751" w14:textId="77777777" w:rsidR="007A2762" w:rsidRPr="007423E4" w:rsidRDefault="007A2762" w:rsidP="007A2762">
      <w:pPr>
        <w:tabs>
          <w:tab w:val="left" w:pos="567"/>
        </w:tabs>
        <w:rPr>
          <w:lang w:val="et-EE"/>
        </w:rPr>
      </w:pPr>
    </w:p>
    <w:p w14:paraId="5D32B4B2" w14:textId="77777777" w:rsidR="005F038D" w:rsidRPr="007423E4" w:rsidRDefault="005F038D">
      <w:pPr>
        <w:tabs>
          <w:tab w:val="left" w:pos="567"/>
        </w:tabs>
        <w:rPr>
          <w:lang w:val="et-EE"/>
        </w:rPr>
      </w:pPr>
      <w:r w:rsidRPr="007423E4">
        <w:rPr>
          <w:lang w:val="et-EE"/>
        </w:rPr>
        <w:t>Rasagiliini ja entakapooni samaaegne kasutamine suurendas rasagiliini suukaudset kliirensit 28% võrra.</w:t>
      </w:r>
    </w:p>
    <w:p w14:paraId="7D4AFDAE" w14:textId="77777777" w:rsidR="005F038D" w:rsidRPr="007423E4" w:rsidRDefault="005F038D">
      <w:pPr>
        <w:tabs>
          <w:tab w:val="left" w:pos="567"/>
        </w:tabs>
        <w:rPr>
          <w:i/>
          <w:lang w:val="et-EE"/>
        </w:rPr>
      </w:pPr>
    </w:p>
    <w:p w14:paraId="40F3076E" w14:textId="4A618949" w:rsidR="007A2762" w:rsidRPr="007423E4" w:rsidRDefault="005F038D" w:rsidP="00031A1F">
      <w:pPr>
        <w:tabs>
          <w:tab w:val="left" w:pos="567"/>
        </w:tabs>
        <w:outlineLvl w:val="0"/>
        <w:rPr>
          <w:u w:val="single"/>
          <w:lang w:val="et-EE"/>
        </w:rPr>
      </w:pPr>
      <w:r w:rsidRPr="00986E28">
        <w:rPr>
          <w:u w:val="single"/>
          <w:lang w:val="et-EE"/>
        </w:rPr>
        <w:t>Türamiini/rasagiliini koostoime</w:t>
      </w:r>
      <w:r w:rsidR="006A71E5">
        <w:rPr>
          <w:u w:val="single"/>
          <w:lang w:val="et-EE"/>
        </w:rPr>
        <w:fldChar w:fldCharType="begin"/>
      </w:r>
      <w:r w:rsidR="006A71E5">
        <w:rPr>
          <w:u w:val="single"/>
          <w:lang w:val="et-EE"/>
        </w:rPr>
        <w:instrText xml:space="preserve"> DOCVARIABLE vault_nd_0ec2e60b-84bc-4756-9cf4-6f7a5ed73b49 \* MERGEFORMAT </w:instrText>
      </w:r>
      <w:r w:rsidR="006A71E5">
        <w:rPr>
          <w:u w:val="single"/>
          <w:lang w:val="et-EE"/>
        </w:rPr>
        <w:fldChar w:fldCharType="separate"/>
      </w:r>
      <w:r w:rsidR="006A71E5">
        <w:rPr>
          <w:u w:val="single"/>
          <w:lang w:val="et-EE"/>
        </w:rPr>
        <w:t xml:space="preserve"> </w:t>
      </w:r>
      <w:r w:rsidR="006A71E5">
        <w:rPr>
          <w:u w:val="single"/>
          <w:lang w:val="et-EE"/>
        </w:rPr>
        <w:fldChar w:fldCharType="end"/>
      </w:r>
    </w:p>
    <w:p w14:paraId="4670CD52" w14:textId="77777777" w:rsidR="001520B6" w:rsidRPr="00986E28" w:rsidRDefault="001520B6" w:rsidP="00031A1F">
      <w:pPr>
        <w:tabs>
          <w:tab w:val="left" w:pos="567"/>
        </w:tabs>
        <w:outlineLvl w:val="0"/>
        <w:rPr>
          <w:u w:val="single"/>
          <w:lang w:val="et-EE"/>
        </w:rPr>
      </w:pPr>
    </w:p>
    <w:p w14:paraId="70818BC4" w14:textId="02FD328D" w:rsidR="005F038D" w:rsidRPr="007423E4" w:rsidRDefault="00031A1F" w:rsidP="00031A1F">
      <w:pPr>
        <w:tabs>
          <w:tab w:val="left" w:pos="567"/>
        </w:tabs>
        <w:outlineLvl w:val="0"/>
        <w:rPr>
          <w:lang w:val="et-EE"/>
        </w:rPr>
      </w:pPr>
      <w:r w:rsidRPr="007423E4">
        <w:rPr>
          <w:lang w:val="et-EE"/>
        </w:rPr>
        <w:t>Viie</w:t>
      </w:r>
      <w:r w:rsidR="005F038D" w:rsidRPr="007423E4">
        <w:rPr>
          <w:lang w:val="et-EE"/>
        </w:rPr>
        <w:t xml:space="preserve"> türamiiniuuringu andmed (vabatahtlikel ja P</w:t>
      </w:r>
      <w:r w:rsidR="007A2762" w:rsidRPr="007423E4">
        <w:rPr>
          <w:lang w:val="et-EE"/>
        </w:rPr>
        <w:t>arkinsoni tõvega</w:t>
      </w:r>
      <w:r w:rsidR="005F038D" w:rsidRPr="007423E4">
        <w:rPr>
          <w:lang w:val="et-EE"/>
        </w:rPr>
        <w:t xml:space="preserve"> patsientidel) koos koduse vererõhu jälgimise andmetega pärast sööki (464</w:t>
      </w:r>
      <w:r w:rsidR="007A2762" w:rsidRPr="007423E4">
        <w:rPr>
          <w:lang w:val="et-EE"/>
        </w:rPr>
        <w:t> </w:t>
      </w:r>
      <w:r w:rsidR="005F038D" w:rsidRPr="007423E4">
        <w:rPr>
          <w:lang w:val="et-EE"/>
        </w:rPr>
        <w:t>patsienti, keda raviti rasagiliiniga annuses 0,5 või 1</w:t>
      </w:r>
      <w:r w:rsidR="008E1416" w:rsidRPr="007423E4">
        <w:rPr>
          <w:lang w:val="et-EE"/>
        </w:rPr>
        <w:t> </w:t>
      </w:r>
      <w:r w:rsidR="005F038D" w:rsidRPr="007423E4">
        <w:rPr>
          <w:lang w:val="et-EE"/>
        </w:rPr>
        <w:t>mg päevas või platseeboga lisaravina levodopale 6</w:t>
      </w:r>
      <w:r w:rsidR="007A2762" w:rsidRPr="007423E4">
        <w:rPr>
          <w:lang w:val="et-EE"/>
        </w:rPr>
        <w:t> </w:t>
      </w:r>
      <w:r w:rsidR="005F038D" w:rsidRPr="007423E4">
        <w:rPr>
          <w:lang w:val="et-EE"/>
        </w:rPr>
        <w:t>kuu vältel ilma türamiini piiramiseta) ning fakt, et puudusid teated türamiini/rasagiliini koostoimete kohta kliinilistes uuringutes, mis viidi läbi ilma türamiini piiramiseta, viitavad sellele, et rasagiliini võib kasutada ohutult ilma türamiini piiramiseta toidus.</w:t>
      </w:r>
      <w:r w:rsidR="006A71E5">
        <w:rPr>
          <w:lang w:val="et-EE"/>
        </w:rPr>
        <w:fldChar w:fldCharType="begin"/>
      </w:r>
      <w:r w:rsidR="006A71E5">
        <w:rPr>
          <w:lang w:val="et-EE"/>
        </w:rPr>
        <w:instrText xml:space="preserve"> DOCVARIABLE vault_nd_2bd96104-0f4b-4eff-be73-dd5bd8def7fc \* MERGEFORMAT </w:instrText>
      </w:r>
      <w:r w:rsidR="006A71E5">
        <w:rPr>
          <w:lang w:val="et-EE"/>
        </w:rPr>
        <w:fldChar w:fldCharType="separate"/>
      </w:r>
      <w:r w:rsidR="006A71E5">
        <w:rPr>
          <w:lang w:val="et-EE"/>
        </w:rPr>
        <w:t xml:space="preserve"> </w:t>
      </w:r>
      <w:r w:rsidR="006A71E5">
        <w:rPr>
          <w:lang w:val="et-EE"/>
        </w:rPr>
        <w:fldChar w:fldCharType="end"/>
      </w:r>
    </w:p>
    <w:p w14:paraId="34DBDB42" w14:textId="77777777" w:rsidR="005F038D" w:rsidRPr="007423E4" w:rsidRDefault="005F038D">
      <w:pPr>
        <w:tabs>
          <w:tab w:val="left" w:pos="567"/>
        </w:tabs>
        <w:rPr>
          <w:i/>
          <w:lang w:val="et-EE"/>
        </w:rPr>
      </w:pPr>
    </w:p>
    <w:p w14:paraId="717752F5" w14:textId="4CC30406" w:rsidR="005F038D" w:rsidRPr="007423E4" w:rsidRDefault="005F038D" w:rsidP="00F33697">
      <w:pPr>
        <w:tabs>
          <w:tab w:val="left" w:pos="567"/>
        </w:tabs>
        <w:outlineLvl w:val="0"/>
        <w:rPr>
          <w:b/>
          <w:lang w:val="et-EE"/>
        </w:rPr>
      </w:pPr>
      <w:r w:rsidRPr="007423E4">
        <w:rPr>
          <w:b/>
          <w:lang w:val="et-EE"/>
        </w:rPr>
        <w:t>4.6</w:t>
      </w:r>
      <w:r w:rsidRPr="007423E4">
        <w:rPr>
          <w:b/>
          <w:lang w:val="et-EE"/>
        </w:rPr>
        <w:tab/>
      </w:r>
      <w:r w:rsidR="00137CBF" w:rsidRPr="007423E4">
        <w:rPr>
          <w:b/>
          <w:lang w:val="et-EE"/>
        </w:rPr>
        <w:t xml:space="preserve">Fertiilsus, </w:t>
      </w:r>
      <w:r w:rsidR="00867933" w:rsidRPr="007423E4">
        <w:rPr>
          <w:b/>
          <w:lang w:val="et-EE"/>
        </w:rPr>
        <w:t>r</w:t>
      </w:r>
      <w:r w:rsidRPr="007423E4">
        <w:rPr>
          <w:b/>
          <w:lang w:val="et-EE"/>
        </w:rPr>
        <w:t>asedus ja imetamine</w:t>
      </w:r>
      <w:r w:rsidR="006A71E5">
        <w:rPr>
          <w:b/>
          <w:lang w:val="et-EE"/>
        </w:rPr>
        <w:fldChar w:fldCharType="begin"/>
      </w:r>
      <w:r w:rsidR="006A71E5">
        <w:rPr>
          <w:b/>
          <w:lang w:val="et-EE"/>
        </w:rPr>
        <w:instrText xml:space="preserve"> DOCVARIABLE vault_nd_299f23a2-9d46-4420-a3a6-51b2754ad2ef \* MERGEFORMAT </w:instrText>
      </w:r>
      <w:r w:rsidR="006A71E5">
        <w:rPr>
          <w:b/>
          <w:lang w:val="et-EE"/>
        </w:rPr>
        <w:fldChar w:fldCharType="separate"/>
      </w:r>
      <w:r w:rsidR="006A71E5">
        <w:rPr>
          <w:b/>
          <w:lang w:val="et-EE"/>
        </w:rPr>
        <w:t xml:space="preserve"> </w:t>
      </w:r>
      <w:r w:rsidR="006A71E5">
        <w:rPr>
          <w:b/>
          <w:lang w:val="et-EE"/>
        </w:rPr>
        <w:fldChar w:fldCharType="end"/>
      </w:r>
    </w:p>
    <w:p w14:paraId="09B674FF" w14:textId="77777777" w:rsidR="005F038D" w:rsidRPr="007423E4" w:rsidRDefault="005F038D">
      <w:pPr>
        <w:tabs>
          <w:tab w:val="left" w:pos="567"/>
        </w:tabs>
        <w:rPr>
          <w:lang w:val="et-EE"/>
        </w:rPr>
      </w:pPr>
    </w:p>
    <w:p w14:paraId="37B31502" w14:textId="77777777" w:rsidR="007A2762" w:rsidRPr="007423E4" w:rsidRDefault="007A2762" w:rsidP="007A2762">
      <w:pPr>
        <w:tabs>
          <w:tab w:val="left" w:pos="567"/>
        </w:tabs>
        <w:rPr>
          <w:u w:val="single"/>
          <w:lang w:val="et-EE"/>
        </w:rPr>
      </w:pPr>
      <w:r w:rsidRPr="007423E4">
        <w:rPr>
          <w:u w:val="single"/>
          <w:lang w:val="et-EE"/>
        </w:rPr>
        <w:t>Rasedus</w:t>
      </w:r>
    </w:p>
    <w:p w14:paraId="6C39B44F" w14:textId="77777777" w:rsidR="001520B6" w:rsidRPr="007423E4" w:rsidRDefault="001520B6" w:rsidP="007A2762">
      <w:pPr>
        <w:tabs>
          <w:tab w:val="left" w:pos="567"/>
        </w:tabs>
        <w:rPr>
          <w:u w:val="single"/>
          <w:lang w:val="et-EE"/>
        </w:rPr>
      </w:pPr>
    </w:p>
    <w:p w14:paraId="7CC71895" w14:textId="77777777" w:rsidR="005F038D" w:rsidRPr="007423E4" w:rsidRDefault="005F038D">
      <w:pPr>
        <w:tabs>
          <w:tab w:val="left" w:pos="567"/>
        </w:tabs>
        <w:rPr>
          <w:lang w:val="et-EE"/>
        </w:rPr>
      </w:pPr>
      <w:r w:rsidRPr="007423E4">
        <w:rPr>
          <w:lang w:val="et-EE"/>
        </w:rPr>
        <w:t xml:space="preserve">Rasagiliini kasutamise kohta rasedatel andmed puuduvad. Loomkatsed ei </w:t>
      </w:r>
      <w:r w:rsidR="007A2762" w:rsidRPr="007423E4">
        <w:rPr>
          <w:lang w:val="et-EE"/>
        </w:rPr>
        <w:t xml:space="preserve">näita </w:t>
      </w:r>
      <w:r w:rsidRPr="007423E4">
        <w:rPr>
          <w:lang w:val="et-EE"/>
        </w:rPr>
        <w:t>otsest või kaudset kahju</w:t>
      </w:r>
      <w:r w:rsidR="007A2762" w:rsidRPr="007423E4">
        <w:rPr>
          <w:lang w:val="et-EE"/>
        </w:rPr>
        <w:t>likku</w:t>
      </w:r>
      <w:r w:rsidRPr="007423E4">
        <w:rPr>
          <w:lang w:val="et-EE"/>
        </w:rPr>
        <w:t xml:space="preserve"> toimet</w:t>
      </w:r>
      <w:r w:rsidR="007A2762" w:rsidRPr="007423E4">
        <w:rPr>
          <w:lang w:val="et-EE"/>
        </w:rPr>
        <w:t xml:space="preserve"> reproduktiivsusele</w:t>
      </w:r>
      <w:r w:rsidRPr="007423E4">
        <w:rPr>
          <w:lang w:val="et-EE"/>
        </w:rPr>
        <w:t xml:space="preserve"> (vt lõik</w:t>
      </w:r>
      <w:r w:rsidR="007A2762" w:rsidRPr="007423E4">
        <w:rPr>
          <w:lang w:val="et-EE"/>
        </w:rPr>
        <w:t> </w:t>
      </w:r>
      <w:r w:rsidRPr="007423E4">
        <w:rPr>
          <w:lang w:val="et-EE"/>
        </w:rPr>
        <w:t xml:space="preserve">5.3). </w:t>
      </w:r>
      <w:r w:rsidR="007A2762" w:rsidRPr="007423E4">
        <w:rPr>
          <w:lang w:val="et-EE"/>
        </w:rPr>
        <w:t>Ettevaatusena on parem vältida rasagiliini kasutamist raseduse ajal</w:t>
      </w:r>
      <w:r w:rsidRPr="007423E4">
        <w:rPr>
          <w:lang w:val="et-EE"/>
        </w:rPr>
        <w:t>.</w:t>
      </w:r>
    </w:p>
    <w:p w14:paraId="7D06FCE5" w14:textId="77777777" w:rsidR="005F038D" w:rsidRPr="007423E4" w:rsidRDefault="005F038D">
      <w:pPr>
        <w:tabs>
          <w:tab w:val="left" w:pos="567"/>
        </w:tabs>
        <w:rPr>
          <w:lang w:val="et-EE"/>
        </w:rPr>
      </w:pPr>
    </w:p>
    <w:p w14:paraId="1020C545" w14:textId="77777777" w:rsidR="007A2762" w:rsidRPr="007423E4" w:rsidRDefault="007A2762">
      <w:pPr>
        <w:tabs>
          <w:tab w:val="left" w:pos="567"/>
        </w:tabs>
        <w:rPr>
          <w:u w:val="single"/>
          <w:lang w:val="et-EE"/>
        </w:rPr>
      </w:pPr>
      <w:r w:rsidRPr="007423E4">
        <w:rPr>
          <w:u w:val="single"/>
          <w:lang w:val="et-EE"/>
        </w:rPr>
        <w:t>Imetamine</w:t>
      </w:r>
    </w:p>
    <w:p w14:paraId="543CA715" w14:textId="77777777" w:rsidR="001520B6" w:rsidRPr="007423E4" w:rsidRDefault="001520B6">
      <w:pPr>
        <w:tabs>
          <w:tab w:val="left" w:pos="567"/>
        </w:tabs>
        <w:rPr>
          <w:lang w:val="et-EE"/>
        </w:rPr>
      </w:pPr>
    </w:p>
    <w:p w14:paraId="35E2A141" w14:textId="77777777" w:rsidR="005F038D" w:rsidRPr="007423E4" w:rsidRDefault="00D00548">
      <w:pPr>
        <w:tabs>
          <w:tab w:val="left" w:pos="567"/>
        </w:tabs>
        <w:rPr>
          <w:lang w:val="et-EE"/>
        </w:rPr>
      </w:pPr>
      <w:r w:rsidRPr="007423E4">
        <w:rPr>
          <w:lang w:val="et-EE"/>
        </w:rPr>
        <w:t>Mittekliinilised uuringud näitavad</w:t>
      </w:r>
      <w:r w:rsidR="005F038D" w:rsidRPr="007423E4">
        <w:rPr>
          <w:lang w:val="et-EE"/>
        </w:rPr>
        <w:t>, et rasagiliin inhibeerib prolaktiini sekretsiooni ja võib seega inhibeerida laktatsiooni.</w:t>
      </w:r>
    </w:p>
    <w:p w14:paraId="5250FF2C" w14:textId="77777777" w:rsidR="005F038D" w:rsidRPr="007423E4" w:rsidRDefault="00D00548">
      <w:pPr>
        <w:tabs>
          <w:tab w:val="left" w:pos="567"/>
        </w:tabs>
        <w:rPr>
          <w:lang w:val="et-EE"/>
        </w:rPr>
      </w:pPr>
      <w:r w:rsidRPr="007423E4">
        <w:rPr>
          <w:lang w:val="et-EE"/>
        </w:rPr>
        <w:t xml:space="preserve">Ei ole </w:t>
      </w:r>
      <w:r w:rsidR="005F038D" w:rsidRPr="007423E4">
        <w:rPr>
          <w:lang w:val="et-EE"/>
        </w:rPr>
        <w:t>teada, kas rasagiliin eritub rinnapiima. Rasagiliini manustamisel rinnaga toitmise ajal tuleb olla ettevaatlik.</w:t>
      </w:r>
    </w:p>
    <w:p w14:paraId="085A1C8B" w14:textId="77777777" w:rsidR="007A2762" w:rsidRPr="007423E4" w:rsidRDefault="007A2762">
      <w:pPr>
        <w:tabs>
          <w:tab w:val="left" w:pos="567"/>
        </w:tabs>
        <w:rPr>
          <w:lang w:val="et-EE"/>
        </w:rPr>
      </w:pPr>
    </w:p>
    <w:p w14:paraId="0405C702" w14:textId="77777777" w:rsidR="007A2762" w:rsidRPr="007423E4" w:rsidRDefault="007A2762">
      <w:pPr>
        <w:tabs>
          <w:tab w:val="left" w:pos="567"/>
        </w:tabs>
        <w:rPr>
          <w:u w:val="single"/>
          <w:lang w:val="et-EE"/>
        </w:rPr>
      </w:pPr>
      <w:r w:rsidRPr="007423E4">
        <w:rPr>
          <w:u w:val="single"/>
          <w:lang w:val="et-EE"/>
        </w:rPr>
        <w:t>Fertiilsus</w:t>
      </w:r>
    </w:p>
    <w:p w14:paraId="6CB04847" w14:textId="77777777" w:rsidR="001520B6" w:rsidRPr="007423E4" w:rsidRDefault="001520B6">
      <w:pPr>
        <w:tabs>
          <w:tab w:val="left" w:pos="567"/>
        </w:tabs>
        <w:rPr>
          <w:lang w:val="et-EE"/>
        </w:rPr>
      </w:pPr>
    </w:p>
    <w:p w14:paraId="41D1C09B" w14:textId="77777777" w:rsidR="00D00548" w:rsidRPr="007423E4" w:rsidRDefault="00D00548" w:rsidP="00D00548">
      <w:pPr>
        <w:tabs>
          <w:tab w:val="left" w:pos="567"/>
        </w:tabs>
        <w:rPr>
          <w:lang w:val="et-EE"/>
        </w:rPr>
      </w:pPr>
      <w:r w:rsidRPr="007423E4">
        <w:rPr>
          <w:lang w:val="et-EE"/>
        </w:rPr>
        <w:t>Puuduvad andmed rasagiliini toime kohta inimeste fertiilsusele. Mittekliinilised uuringud näitavad, et rasagiliin ei avalda toimet fertiilsusele.</w:t>
      </w:r>
    </w:p>
    <w:p w14:paraId="26D6DB0B" w14:textId="77777777" w:rsidR="005F038D" w:rsidRPr="007423E4" w:rsidRDefault="005F038D">
      <w:pPr>
        <w:tabs>
          <w:tab w:val="left" w:pos="567"/>
        </w:tabs>
        <w:rPr>
          <w:lang w:val="et-EE"/>
        </w:rPr>
      </w:pPr>
    </w:p>
    <w:p w14:paraId="1B9DFB95" w14:textId="398B663C" w:rsidR="005F038D" w:rsidRPr="007423E4" w:rsidRDefault="005F038D" w:rsidP="00F33697">
      <w:pPr>
        <w:tabs>
          <w:tab w:val="left" w:pos="567"/>
        </w:tabs>
        <w:outlineLvl w:val="0"/>
        <w:rPr>
          <w:b/>
          <w:lang w:val="et-EE"/>
        </w:rPr>
      </w:pPr>
      <w:r w:rsidRPr="007423E4">
        <w:rPr>
          <w:b/>
          <w:lang w:val="et-EE"/>
        </w:rPr>
        <w:t>4.7</w:t>
      </w:r>
      <w:r w:rsidRPr="007423E4">
        <w:rPr>
          <w:b/>
          <w:lang w:val="et-EE"/>
        </w:rPr>
        <w:tab/>
        <w:t>Toime reaktsioonikiirusele</w:t>
      </w:r>
      <w:r w:rsidR="006A71E5">
        <w:rPr>
          <w:b/>
          <w:lang w:val="et-EE"/>
        </w:rPr>
        <w:fldChar w:fldCharType="begin"/>
      </w:r>
      <w:r w:rsidR="006A71E5">
        <w:rPr>
          <w:b/>
          <w:lang w:val="et-EE"/>
        </w:rPr>
        <w:instrText xml:space="preserve"> DOCVARIABLE vault_nd_02dd85cb-5e7b-4670-8a02-e7f320be45c1 \* MERGEFORMAT </w:instrText>
      </w:r>
      <w:r w:rsidR="006A71E5">
        <w:rPr>
          <w:b/>
          <w:lang w:val="et-EE"/>
        </w:rPr>
        <w:fldChar w:fldCharType="separate"/>
      </w:r>
      <w:r w:rsidR="006A71E5">
        <w:rPr>
          <w:b/>
          <w:lang w:val="et-EE"/>
        </w:rPr>
        <w:t xml:space="preserve"> </w:t>
      </w:r>
      <w:r w:rsidR="006A71E5">
        <w:rPr>
          <w:b/>
          <w:lang w:val="et-EE"/>
        </w:rPr>
        <w:fldChar w:fldCharType="end"/>
      </w:r>
    </w:p>
    <w:p w14:paraId="16C93AA7" w14:textId="77777777" w:rsidR="005F038D" w:rsidRPr="007423E4" w:rsidRDefault="005F038D">
      <w:pPr>
        <w:tabs>
          <w:tab w:val="left" w:pos="567"/>
        </w:tabs>
        <w:rPr>
          <w:lang w:val="et-EE"/>
        </w:rPr>
      </w:pPr>
    </w:p>
    <w:p w14:paraId="40DBE2FF" w14:textId="5CCDF438" w:rsidR="005F038D" w:rsidRPr="007423E4" w:rsidRDefault="001520B6" w:rsidP="00F33697">
      <w:pPr>
        <w:tabs>
          <w:tab w:val="left" w:pos="567"/>
        </w:tabs>
        <w:outlineLvl w:val="0"/>
        <w:rPr>
          <w:lang w:val="et-EE"/>
        </w:rPr>
      </w:pPr>
      <w:r w:rsidRPr="007423E4">
        <w:rPr>
          <w:lang w:val="et-EE"/>
        </w:rPr>
        <w:t>Patsientidel, kellel esineb unisust/ ootamatu uinumise episoode, võib r</w:t>
      </w:r>
      <w:r w:rsidR="00D00548" w:rsidRPr="007423E4">
        <w:rPr>
          <w:lang w:val="et-EE"/>
        </w:rPr>
        <w:t xml:space="preserve">asagiliin </w:t>
      </w:r>
      <w:r w:rsidRPr="007423E4">
        <w:rPr>
          <w:lang w:val="et-EE"/>
        </w:rPr>
        <w:t xml:space="preserve">mõjutada tugevalt </w:t>
      </w:r>
      <w:r w:rsidR="005F038D" w:rsidRPr="007423E4">
        <w:rPr>
          <w:lang w:val="et-EE"/>
        </w:rPr>
        <w:t>autojuhtimise ja masinate k</w:t>
      </w:r>
      <w:r w:rsidRPr="007423E4">
        <w:rPr>
          <w:lang w:val="et-EE"/>
        </w:rPr>
        <w:t>äsitse</w:t>
      </w:r>
      <w:r w:rsidR="005F038D" w:rsidRPr="007423E4">
        <w:rPr>
          <w:lang w:val="et-EE"/>
        </w:rPr>
        <w:t>mise võime</w:t>
      </w:r>
      <w:r w:rsidRPr="007423E4">
        <w:rPr>
          <w:lang w:val="et-EE"/>
        </w:rPr>
        <w:t>t</w:t>
      </w:r>
      <w:r w:rsidR="005F038D" w:rsidRPr="007423E4">
        <w:rPr>
          <w:lang w:val="et-EE"/>
        </w:rPr>
        <w:t>.</w:t>
      </w:r>
      <w:r w:rsidR="006A71E5">
        <w:rPr>
          <w:lang w:val="et-EE"/>
        </w:rPr>
        <w:fldChar w:fldCharType="begin"/>
      </w:r>
      <w:r w:rsidR="006A71E5">
        <w:rPr>
          <w:lang w:val="et-EE"/>
        </w:rPr>
        <w:instrText xml:space="preserve"> DOCVARIABLE vault_nd_a9cc3a5e-93f6-4bde-ad9f-ee2c856bd0ac \* MERGEFORMAT </w:instrText>
      </w:r>
      <w:r w:rsidR="006A71E5">
        <w:rPr>
          <w:lang w:val="et-EE"/>
        </w:rPr>
        <w:fldChar w:fldCharType="separate"/>
      </w:r>
      <w:r w:rsidR="006A71E5">
        <w:rPr>
          <w:lang w:val="et-EE"/>
        </w:rPr>
        <w:t xml:space="preserve"> </w:t>
      </w:r>
      <w:r w:rsidR="006A71E5">
        <w:rPr>
          <w:lang w:val="et-EE"/>
        </w:rPr>
        <w:fldChar w:fldCharType="end"/>
      </w:r>
    </w:p>
    <w:p w14:paraId="4EA031AB" w14:textId="674291A0" w:rsidR="008E1416" w:rsidRPr="007423E4" w:rsidRDefault="008E1416" w:rsidP="00F33697">
      <w:pPr>
        <w:tabs>
          <w:tab w:val="left" w:pos="567"/>
        </w:tabs>
        <w:outlineLvl w:val="0"/>
        <w:rPr>
          <w:lang w:val="et-EE"/>
        </w:rPr>
      </w:pPr>
      <w:r w:rsidRPr="007423E4">
        <w:rPr>
          <w:lang w:val="et-EE"/>
        </w:rPr>
        <w:t xml:space="preserve">Patsiente tuleb hoiatada, et nad oleksid ettevaatlikud autojuhtimisel ja ohtlike masinatega töötamisel, kuni on kindlad, et </w:t>
      </w:r>
      <w:r w:rsidR="00D00548" w:rsidRPr="007423E4">
        <w:rPr>
          <w:lang w:val="et-EE"/>
        </w:rPr>
        <w:t>rasagiliin</w:t>
      </w:r>
      <w:r w:rsidRPr="007423E4">
        <w:rPr>
          <w:lang w:val="et-EE"/>
        </w:rPr>
        <w:t>il ei ole ebasoodsat mõju nendele tegevustele.</w:t>
      </w:r>
      <w:r w:rsidR="006A71E5">
        <w:rPr>
          <w:lang w:val="et-EE"/>
        </w:rPr>
        <w:fldChar w:fldCharType="begin"/>
      </w:r>
      <w:r w:rsidR="006A71E5">
        <w:rPr>
          <w:lang w:val="et-EE"/>
        </w:rPr>
        <w:instrText xml:space="preserve"> DOCVARIABLE vault_nd_0e57523f-3ffc-4a11-a081-2bc686c96408 \* MERGEFORMAT </w:instrText>
      </w:r>
      <w:r w:rsidR="006A71E5">
        <w:rPr>
          <w:lang w:val="et-EE"/>
        </w:rPr>
        <w:fldChar w:fldCharType="separate"/>
      </w:r>
      <w:r w:rsidR="006A71E5">
        <w:rPr>
          <w:lang w:val="et-EE"/>
        </w:rPr>
        <w:t xml:space="preserve"> </w:t>
      </w:r>
      <w:r w:rsidR="006A71E5">
        <w:rPr>
          <w:lang w:val="et-EE"/>
        </w:rPr>
        <w:fldChar w:fldCharType="end"/>
      </w:r>
    </w:p>
    <w:p w14:paraId="729E4F93" w14:textId="77777777" w:rsidR="00D00548" w:rsidRPr="007423E4" w:rsidRDefault="00D00548" w:rsidP="00D00548">
      <w:pPr>
        <w:tabs>
          <w:tab w:val="left" w:pos="567"/>
        </w:tabs>
        <w:outlineLvl w:val="0"/>
        <w:rPr>
          <w:lang w:val="et-EE"/>
        </w:rPr>
      </w:pPr>
    </w:p>
    <w:p w14:paraId="3E5FAE2B" w14:textId="292EA690" w:rsidR="00D00548" w:rsidRPr="007423E4" w:rsidRDefault="00D00548" w:rsidP="00D00548">
      <w:pPr>
        <w:tabs>
          <w:tab w:val="left" w:pos="567"/>
        </w:tabs>
        <w:outlineLvl w:val="0"/>
        <w:rPr>
          <w:lang w:val="et-EE"/>
        </w:rPr>
      </w:pPr>
      <w:r w:rsidRPr="007423E4">
        <w:rPr>
          <w:lang w:val="et-EE"/>
        </w:rPr>
        <w:lastRenderedPageBreak/>
        <w:t>Rasagiliinravi saavaid patsiente, kellel esinevad unisus ja/või ootamatu uinumise episoodid, tuleb teavitada, et nad peavad vältima autojuhtimist või tegevusi, mille puhul tähelepanu vähenemine võib tekitada raskeid kehavigastusi või surmaohtu neile või teistele inimestele (nt masinate käsitsemisel), kuni nad on saanud piisava kogemuse rasagiliini või muude dopaminergiliste ravimitega hindamaks, kas see avaldab negatiivset toimet nende vaimsele või motoorsele tegevusele.</w:t>
      </w:r>
      <w:r w:rsidR="006A71E5">
        <w:rPr>
          <w:lang w:val="et-EE"/>
        </w:rPr>
        <w:fldChar w:fldCharType="begin"/>
      </w:r>
      <w:r w:rsidR="006A71E5">
        <w:rPr>
          <w:lang w:val="et-EE"/>
        </w:rPr>
        <w:instrText xml:space="preserve"> DOCVARIABLE vault_nd_3003bd36-caf2-4763-97b4-f0eec8f0fe0a \* MERGEFORMAT </w:instrText>
      </w:r>
      <w:r w:rsidR="006A71E5">
        <w:rPr>
          <w:lang w:val="et-EE"/>
        </w:rPr>
        <w:fldChar w:fldCharType="separate"/>
      </w:r>
      <w:r w:rsidR="006A71E5">
        <w:rPr>
          <w:lang w:val="et-EE"/>
        </w:rPr>
        <w:t xml:space="preserve"> </w:t>
      </w:r>
      <w:r w:rsidR="006A71E5">
        <w:rPr>
          <w:lang w:val="et-EE"/>
        </w:rPr>
        <w:fldChar w:fldCharType="end"/>
      </w:r>
    </w:p>
    <w:p w14:paraId="77A97385" w14:textId="77777777" w:rsidR="00D00548" w:rsidRPr="007423E4" w:rsidRDefault="00D00548" w:rsidP="00D00548">
      <w:pPr>
        <w:tabs>
          <w:tab w:val="left" w:pos="567"/>
        </w:tabs>
        <w:outlineLvl w:val="0"/>
        <w:rPr>
          <w:lang w:val="et-EE"/>
        </w:rPr>
      </w:pPr>
    </w:p>
    <w:p w14:paraId="3AC1B598" w14:textId="77777777" w:rsidR="00D00548" w:rsidRPr="007423E4" w:rsidRDefault="00D00548" w:rsidP="00D00548">
      <w:pPr>
        <w:pStyle w:val="plain"/>
        <w:tabs>
          <w:tab w:val="left" w:pos="567"/>
        </w:tabs>
        <w:rPr>
          <w:lang w:val="et-EE"/>
        </w:rPr>
      </w:pPr>
      <w:r w:rsidRPr="007423E4">
        <w:rPr>
          <w:lang w:val="et-EE"/>
        </w:rPr>
        <w:t>Juhul kui mis tahes ajal ravi jooksul esineb igapäevategevuste juures (nt teleri vaatamine, autos sõitmine kaassõitjana jne) unisust või uusi uinumisepisoode, ei tohi patsiendid autot juhtida ega osaleda potentsiaalselt ohtlikes tegevustes.</w:t>
      </w:r>
    </w:p>
    <w:p w14:paraId="346060DC" w14:textId="77777777" w:rsidR="00D00548" w:rsidRPr="007423E4" w:rsidRDefault="00D00548" w:rsidP="00D00548">
      <w:pPr>
        <w:pStyle w:val="plain"/>
        <w:tabs>
          <w:tab w:val="left" w:pos="567"/>
        </w:tabs>
        <w:rPr>
          <w:lang w:val="et-EE"/>
        </w:rPr>
      </w:pPr>
      <w:r w:rsidRPr="007423E4">
        <w:rPr>
          <w:lang w:val="et-EE"/>
        </w:rPr>
        <w:t>Kui patsientidel on varem esinenud unisust enne rasagiliini kasutamist ja/või nad on uinunud ette hoiatamata, ei tohi nad ravi ajal juhtida autot, käsitseda masinaid ega töötada kõrgustes.</w:t>
      </w:r>
    </w:p>
    <w:p w14:paraId="7070AD30" w14:textId="77777777" w:rsidR="00D00548" w:rsidRPr="007423E4" w:rsidRDefault="00D00548" w:rsidP="00D00548">
      <w:pPr>
        <w:pStyle w:val="plain"/>
        <w:tabs>
          <w:tab w:val="left" w:pos="567"/>
        </w:tabs>
        <w:rPr>
          <w:lang w:val="et-EE"/>
        </w:rPr>
      </w:pPr>
    </w:p>
    <w:p w14:paraId="2DB0FF67" w14:textId="77777777" w:rsidR="00D00548" w:rsidRPr="007423E4" w:rsidRDefault="00D00548" w:rsidP="00D00548">
      <w:pPr>
        <w:pStyle w:val="plain"/>
        <w:tabs>
          <w:tab w:val="left" w:pos="567"/>
        </w:tabs>
        <w:rPr>
          <w:lang w:val="et-EE"/>
        </w:rPr>
      </w:pPr>
      <w:r w:rsidRPr="007423E4">
        <w:rPr>
          <w:lang w:val="et-EE"/>
        </w:rPr>
        <w:t>Patsiente tuleb hoiatada võimalikest aditiivsetest toimetest rahustavate ravim</w:t>
      </w:r>
      <w:r w:rsidR="001520B6" w:rsidRPr="007423E4">
        <w:rPr>
          <w:lang w:val="et-EE"/>
        </w:rPr>
        <w:t>preparaat</w:t>
      </w:r>
      <w:r w:rsidRPr="007423E4">
        <w:rPr>
          <w:lang w:val="et-EE"/>
        </w:rPr>
        <w:t>i</w:t>
      </w:r>
      <w:r w:rsidR="001520B6" w:rsidRPr="007423E4">
        <w:rPr>
          <w:lang w:val="et-EE"/>
        </w:rPr>
        <w:t>d</w:t>
      </w:r>
      <w:r w:rsidRPr="007423E4">
        <w:rPr>
          <w:lang w:val="et-EE"/>
        </w:rPr>
        <w:t>e, alkoholi või muude kesknärvisüsteemi depressantide (nt bensodiasepiinid, antipsühhootikumid, antidepressandid) võtmisel kombinatsioonis rasagiliiniga või rasagiliini plasmakontsentratsiooni suurendavate ravimite (nt tsiprofloksatsiin) samaaegsel võtmisel (vt lõik 4.4).</w:t>
      </w:r>
    </w:p>
    <w:p w14:paraId="7A42DAB8" w14:textId="77777777" w:rsidR="005F038D" w:rsidRPr="007423E4" w:rsidRDefault="005F038D">
      <w:pPr>
        <w:pStyle w:val="plain"/>
        <w:tabs>
          <w:tab w:val="left" w:pos="567"/>
        </w:tabs>
        <w:rPr>
          <w:lang w:val="et-EE"/>
        </w:rPr>
      </w:pPr>
    </w:p>
    <w:p w14:paraId="71CDCFE8" w14:textId="1AACC1B9" w:rsidR="005F038D" w:rsidRPr="007423E4" w:rsidRDefault="005F038D" w:rsidP="00986E28">
      <w:pPr>
        <w:keepNext/>
        <w:keepLines/>
        <w:tabs>
          <w:tab w:val="left" w:pos="567"/>
        </w:tabs>
        <w:outlineLvl w:val="0"/>
        <w:rPr>
          <w:b/>
          <w:lang w:val="et-EE"/>
        </w:rPr>
      </w:pPr>
      <w:r w:rsidRPr="007423E4">
        <w:rPr>
          <w:b/>
          <w:lang w:val="et-EE"/>
        </w:rPr>
        <w:t>4.8</w:t>
      </w:r>
      <w:r w:rsidRPr="007423E4">
        <w:rPr>
          <w:b/>
          <w:lang w:val="et-EE"/>
        </w:rPr>
        <w:tab/>
        <w:t>Kõrvaltoimed</w:t>
      </w:r>
      <w:r w:rsidR="006A71E5">
        <w:rPr>
          <w:b/>
          <w:lang w:val="et-EE"/>
        </w:rPr>
        <w:fldChar w:fldCharType="begin"/>
      </w:r>
      <w:r w:rsidR="006A71E5">
        <w:rPr>
          <w:b/>
          <w:lang w:val="et-EE"/>
        </w:rPr>
        <w:instrText xml:space="preserve"> DOCVARIABLE vault_nd_de295079-454b-4880-a2e5-0c2e993bd36c \* MERGEFORMAT </w:instrText>
      </w:r>
      <w:r w:rsidR="006A71E5">
        <w:rPr>
          <w:b/>
          <w:lang w:val="et-EE"/>
        </w:rPr>
        <w:fldChar w:fldCharType="separate"/>
      </w:r>
      <w:r w:rsidR="006A71E5">
        <w:rPr>
          <w:b/>
          <w:lang w:val="et-EE"/>
        </w:rPr>
        <w:t xml:space="preserve"> </w:t>
      </w:r>
      <w:r w:rsidR="006A71E5">
        <w:rPr>
          <w:b/>
          <w:lang w:val="et-EE"/>
        </w:rPr>
        <w:fldChar w:fldCharType="end"/>
      </w:r>
    </w:p>
    <w:p w14:paraId="7FADFC47" w14:textId="77777777" w:rsidR="005F038D" w:rsidRPr="007423E4" w:rsidRDefault="005F038D" w:rsidP="00986E28">
      <w:pPr>
        <w:pStyle w:val="plain"/>
        <w:keepNext/>
        <w:keepLines/>
        <w:tabs>
          <w:tab w:val="left" w:pos="567"/>
        </w:tabs>
        <w:rPr>
          <w:lang w:val="et-EE"/>
        </w:rPr>
      </w:pPr>
      <w:r w:rsidRPr="007423E4">
        <w:rPr>
          <w:lang w:val="et-EE"/>
        </w:rPr>
        <w:t xml:space="preserve"> </w:t>
      </w:r>
    </w:p>
    <w:p w14:paraId="50B41984" w14:textId="77777777" w:rsidR="00D00548" w:rsidRPr="007423E4" w:rsidRDefault="00D00548" w:rsidP="00D00548">
      <w:pPr>
        <w:pStyle w:val="plain"/>
        <w:keepNext/>
        <w:keepLines/>
        <w:tabs>
          <w:tab w:val="left" w:pos="567"/>
          <w:tab w:val="left" w:pos="6379"/>
        </w:tabs>
        <w:rPr>
          <w:u w:val="single"/>
          <w:lang w:val="et-EE"/>
        </w:rPr>
      </w:pPr>
      <w:r w:rsidRPr="007423E4">
        <w:rPr>
          <w:u w:val="single"/>
          <w:lang w:val="et-EE"/>
        </w:rPr>
        <w:t>Ohutusprofiili kokkuvõte</w:t>
      </w:r>
    </w:p>
    <w:p w14:paraId="2843C22F" w14:textId="77777777" w:rsidR="001520B6" w:rsidRPr="007423E4" w:rsidRDefault="001520B6" w:rsidP="00D00548">
      <w:pPr>
        <w:pStyle w:val="plain"/>
        <w:keepNext/>
        <w:keepLines/>
        <w:tabs>
          <w:tab w:val="left" w:pos="567"/>
          <w:tab w:val="left" w:pos="6379"/>
        </w:tabs>
        <w:rPr>
          <w:u w:val="single"/>
          <w:lang w:val="et-EE"/>
        </w:rPr>
      </w:pPr>
    </w:p>
    <w:p w14:paraId="4A7D47C3" w14:textId="77777777" w:rsidR="00D00548" w:rsidRPr="007423E4" w:rsidRDefault="00D00548" w:rsidP="00D00548">
      <w:pPr>
        <w:pStyle w:val="plain"/>
        <w:keepNext/>
        <w:keepLines/>
        <w:tabs>
          <w:tab w:val="left" w:pos="567"/>
          <w:tab w:val="left" w:pos="6379"/>
        </w:tabs>
        <w:rPr>
          <w:lang w:val="et-EE"/>
        </w:rPr>
      </w:pPr>
      <w:r w:rsidRPr="007423E4">
        <w:rPr>
          <w:lang w:val="et-EE"/>
        </w:rPr>
        <w:t>Kliinilistes uuringutes Parkinsoni tõvega patsientidel olid monoteraapia korral kõige sagedamini teatatud kõrvaltoimed peavalu, depressioon, vertiigo ja gripp (külmetus ja riniit); levodoparavile lisaravimina kasutamisel düskineesia, ortostaatiline hüpotensioon, kukkumine, kõhuvalu, iiveldus ja oksendamine ning suukuivus; mõlema raviskeemi korral lihas-skeletivalu selja- ja kaelavalu ning artralgia kujul. Neid kõrvaltoimeid ei seostatud ravimi kasutamise lõpetamise sagenemisega.</w:t>
      </w:r>
    </w:p>
    <w:p w14:paraId="4336D0A4" w14:textId="77777777" w:rsidR="00D00548" w:rsidRPr="007423E4" w:rsidRDefault="00D00548" w:rsidP="00D00548">
      <w:pPr>
        <w:pStyle w:val="plain"/>
        <w:tabs>
          <w:tab w:val="left" w:pos="567"/>
          <w:tab w:val="left" w:pos="6379"/>
        </w:tabs>
        <w:rPr>
          <w:lang w:val="et-EE"/>
        </w:rPr>
      </w:pPr>
    </w:p>
    <w:p w14:paraId="28EF0463" w14:textId="77777777" w:rsidR="00D00548" w:rsidRPr="007423E4" w:rsidRDefault="00D00548" w:rsidP="00D00548">
      <w:pPr>
        <w:pStyle w:val="plain"/>
        <w:tabs>
          <w:tab w:val="left" w:pos="567"/>
          <w:tab w:val="left" w:pos="6379"/>
        </w:tabs>
        <w:rPr>
          <w:u w:val="single"/>
          <w:lang w:val="et-EE"/>
        </w:rPr>
      </w:pPr>
      <w:r w:rsidRPr="007423E4">
        <w:rPr>
          <w:u w:val="single"/>
          <w:lang w:val="et-EE"/>
        </w:rPr>
        <w:t>Kõrvaltoimete loend tabelina</w:t>
      </w:r>
    </w:p>
    <w:p w14:paraId="74881783" w14:textId="77777777" w:rsidR="00D00548" w:rsidRPr="007423E4" w:rsidRDefault="00D00548" w:rsidP="00D00548">
      <w:pPr>
        <w:pStyle w:val="plain"/>
        <w:tabs>
          <w:tab w:val="left" w:pos="567"/>
        </w:tabs>
        <w:rPr>
          <w:lang w:val="et-EE"/>
        </w:rPr>
      </w:pPr>
    </w:p>
    <w:p w14:paraId="23FAFCB8" w14:textId="77777777" w:rsidR="00D00548" w:rsidRPr="007423E4" w:rsidRDefault="00D00548" w:rsidP="00D00548">
      <w:pPr>
        <w:pStyle w:val="plain"/>
        <w:rPr>
          <w:lang w:val="et-EE"/>
        </w:rPr>
      </w:pPr>
      <w:r w:rsidRPr="007423E4">
        <w:rPr>
          <w:lang w:val="et-EE"/>
        </w:rPr>
        <w:t>Kõrvaltoimed on loetletud allpool tabelites 1 ja 2 organsüsteemi klassi ja esinemissageduse konventsiooni kohaselt järgmiselt: väga sage (</w:t>
      </w:r>
      <w:r w:rsidRPr="007423E4">
        <w:rPr>
          <w:lang w:val="et-EE"/>
        </w:rPr>
        <w:sym w:font="Symbol" w:char="F0B3"/>
      </w:r>
      <w:r w:rsidRPr="007423E4">
        <w:rPr>
          <w:lang w:val="et-EE"/>
        </w:rPr>
        <w:t> 1/10), sage (</w:t>
      </w:r>
      <w:r w:rsidRPr="007423E4">
        <w:rPr>
          <w:lang w:val="et-EE"/>
        </w:rPr>
        <w:sym w:font="Symbol" w:char="F0B3"/>
      </w:r>
      <w:r w:rsidRPr="007423E4">
        <w:rPr>
          <w:lang w:val="et-EE"/>
        </w:rPr>
        <w:t> 1/100 kuni &lt; 1/10), aeg-ajalt (</w:t>
      </w:r>
      <w:r w:rsidRPr="007423E4">
        <w:rPr>
          <w:lang w:val="et-EE"/>
        </w:rPr>
        <w:sym w:font="Symbol" w:char="F0B3"/>
      </w:r>
      <w:r w:rsidRPr="007423E4">
        <w:rPr>
          <w:lang w:val="et-EE"/>
        </w:rPr>
        <w:t> 1/1000 kuni &lt; 1/100), harv (</w:t>
      </w:r>
      <w:r w:rsidRPr="007423E4">
        <w:rPr>
          <w:lang w:val="et-EE"/>
        </w:rPr>
        <w:sym w:font="Symbol" w:char="F0B3"/>
      </w:r>
      <w:r w:rsidRPr="007423E4">
        <w:rPr>
          <w:lang w:val="et-EE"/>
        </w:rPr>
        <w:t> 1/10 000 kuni &lt; 1/1000), väga harv (&lt; 1/10 000)</w:t>
      </w:r>
      <w:r w:rsidR="001520B6" w:rsidRPr="007423E4">
        <w:rPr>
          <w:lang w:val="et-EE"/>
        </w:rPr>
        <w:t>, teadmata (ei saa hinnata olemasolevate andmete alusel)</w:t>
      </w:r>
      <w:r w:rsidRPr="007423E4">
        <w:rPr>
          <w:lang w:val="et-EE"/>
        </w:rPr>
        <w:t>.</w:t>
      </w:r>
    </w:p>
    <w:p w14:paraId="6EBDE9B2" w14:textId="77777777" w:rsidR="005F038D" w:rsidRPr="007423E4" w:rsidRDefault="005F038D" w:rsidP="00986E28">
      <w:pPr>
        <w:pStyle w:val="plain"/>
        <w:tabs>
          <w:tab w:val="left" w:pos="567"/>
        </w:tabs>
        <w:rPr>
          <w:lang w:val="et-EE"/>
        </w:rPr>
      </w:pPr>
    </w:p>
    <w:p w14:paraId="06BB3D1D" w14:textId="518D9C27" w:rsidR="005F038D" w:rsidRPr="007423E4" w:rsidRDefault="005F038D" w:rsidP="00F33697">
      <w:pPr>
        <w:pStyle w:val="Bullet1"/>
        <w:numPr>
          <w:ilvl w:val="0"/>
          <w:numId w:val="0"/>
        </w:numPr>
        <w:ind w:left="284" w:hanging="284"/>
        <w:outlineLvl w:val="0"/>
        <w:rPr>
          <w:i/>
          <w:lang w:val="et-EE"/>
        </w:rPr>
      </w:pPr>
      <w:r w:rsidRPr="007423E4">
        <w:rPr>
          <w:i/>
          <w:lang w:val="et-EE"/>
        </w:rPr>
        <w:t>Monoteraapia</w:t>
      </w:r>
      <w:r w:rsidR="006A71E5">
        <w:rPr>
          <w:i/>
          <w:lang w:val="et-EE"/>
        </w:rPr>
        <w:fldChar w:fldCharType="begin"/>
      </w:r>
      <w:r w:rsidR="006A71E5">
        <w:rPr>
          <w:i/>
          <w:lang w:val="et-EE"/>
        </w:rPr>
        <w:instrText xml:space="preserve"> DOCVARIABLE vault_nd_7d5875ca-7b64-44f2-9d7b-b335fbd53baa \* MERGEFORMAT </w:instrText>
      </w:r>
      <w:r w:rsidR="006A71E5">
        <w:rPr>
          <w:i/>
          <w:lang w:val="et-EE"/>
        </w:rPr>
        <w:fldChar w:fldCharType="separate"/>
      </w:r>
      <w:r w:rsidR="006A71E5">
        <w:rPr>
          <w:i/>
          <w:lang w:val="et-EE"/>
        </w:rPr>
        <w:t xml:space="preserve"> </w:t>
      </w:r>
      <w:r w:rsidR="006A71E5">
        <w:rPr>
          <w:i/>
          <w:lang w:val="et-EE"/>
        </w:rPr>
        <w:fldChar w:fldCharType="end"/>
      </w:r>
    </w:p>
    <w:p w14:paraId="5824474B" w14:textId="77777777" w:rsidR="005F038D" w:rsidRPr="007423E4" w:rsidRDefault="005F038D">
      <w:pPr>
        <w:tabs>
          <w:tab w:val="left" w:pos="567"/>
        </w:tabs>
        <w:rPr>
          <w:lang w:val="et-EE"/>
        </w:rPr>
      </w:pPr>
      <w:r w:rsidRPr="007423E4">
        <w:rPr>
          <w:lang w:val="et-EE"/>
        </w:rPr>
        <w:t xml:space="preserve">Allpool toodud </w:t>
      </w:r>
      <w:r w:rsidR="00D00548" w:rsidRPr="007423E4">
        <w:rPr>
          <w:lang w:val="et-EE"/>
        </w:rPr>
        <w:t xml:space="preserve">loend tabelina </w:t>
      </w:r>
      <w:r w:rsidRPr="007423E4">
        <w:rPr>
          <w:lang w:val="et-EE"/>
        </w:rPr>
        <w:t>sisaldab kõrvaltoimeid, mis esinesid suurema sagedusega platseebokontrollitud uuringutes patsientidel, kes said rasagiliini 1</w:t>
      </w:r>
      <w:r w:rsidR="008E1416" w:rsidRPr="007423E4">
        <w:rPr>
          <w:lang w:val="et-EE"/>
        </w:rPr>
        <w:t> </w:t>
      </w:r>
      <w:r w:rsidRPr="007423E4">
        <w:rPr>
          <w:lang w:val="et-EE"/>
        </w:rPr>
        <w:t>mg/</w:t>
      </w:r>
      <w:r w:rsidR="00CE3113" w:rsidRPr="007423E4">
        <w:rPr>
          <w:lang w:val="et-EE"/>
        </w:rPr>
        <w:t>öö</w:t>
      </w:r>
      <w:r w:rsidRPr="007423E4">
        <w:rPr>
          <w:lang w:val="et-EE"/>
        </w:rPr>
        <w:t>päevas.</w:t>
      </w:r>
    </w:p>
    <w:p w14:paraId="02CFE636" w14:textId="77777777" w:rsidR="00146DC9" w:rsidRPr="007423E4" w:rsidRDefault="00146DC9" w:rsidP="00986E28">
      <w:pPr>
        <w:pStyle w:val="Bullet1"/>
        <w:numPr>
          <w:ilvl w:val="0"/>
          <w:numId w:val="0"/>
        </w:numPr>
        <w:ind w:left="284" w:right="0" w:hanging="284"/>
        <w:rPr>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620"/>
        <w:gridCol w:w="2062"/>
        <w:gridCol w:w="1773"/>
        <w:gridCol w:w="1709"/>
      </w:tblGrid>
      <w:tr w:rsidR="001520B6" w:rsidRPr="007423E4" w14:paraId="4085C357" w14:textId="77777777" w:rsidTr="00986E28">
        <w:trPr>
          <w:tblHeader/>
        </w:trPr>
        <w:tc>
          <w:tcPr>
            <w:tcW w:w="2123" w:type="dxa"/>
          </w:tcPr>
          <w:p w14:paraId="7CBF508C" w14:textId="77777777" w:rsidR="001520B6" w:rsidRPr="00986E28" w:rsidRDefault="001520B6" w:rsidP="004231E9">
            <w:pPr>
              <w:keepNext/>
              <w:rPr>
                <w:szCs w:val="22"/>
                <w:lang w:val="et-EE"/>
              </w:rPr>
            </w:pPr>
            <w:r w:rsidRPr="00986E28">
              <w:rPr>
                <w:b/>
                <w:szCs w:val="22"/>
                <w:lang w:val="et-EE"/>
              </w:rPr>
              <w:t>Organsüsteemi klass</w:t>
            </w:r>
          </w:p>
        </w:tc>
        <w:tc>
          <w:tcPr>
            <w:tcW w:w="1620" w:type="dxa"/>
          </w:tcPr>
          <w:p w14:paraId="52820E23" w14:textId="77777777" w:rsidR="001520B6" w:rsidRPr="00986E28" w:rsidRDefault="001520B6" w:rsidP="00986E28">
            <w:pPr>
              <w:keepNext/>
              <w:jc w:val="center"/>
              <w:rPr>
                <w:b/>
                <w:szCs w:val="22"/>
                <w:lang w:val="et-EE"/>
              </w:rPr>
            </w:pPr>
            <w:r w:rsidRPr="00986E28">
              <w:rPr>
                <w:b/>
                <w:szCs w:val="22"/>
                <w:lang w:val="et-EE"/>
              </w:rPr>
              <w:t>Väga sage</w:t>
            </w:r>
          </w:p>
        </w:tc>
        <w:tc>
          <w:tcPr>
            <w:tcW w:w="2062" w:type="dxa"/>
          </w:tcPr>
          <w:p w14:paraId="62652842" w14:textId="77777777" w:rsidR="001520B6" w:rsidRPr="00986E28" w:rsidRDefault="001520B6" w:rsidP="00986E28">
            <w:pPr>
              <w:keepNext/>
              <w:jc w:val="center"/>
              <w:rPr>
                <w:b/>
                <w:szCs w:val="22"/>
                <w:lang w:val="et-EE"/>
              </w:rPr>
            </w:pPr>
            <w:r w:rsidRPr="00986E28">
              <w:rPr>
                <w:b/>
                <w:szCs w:val="22"/>
                <w:lang w:val="et-EE"/>
              </w:rPr>
              <w:t>Sage</w:t>
            </w:r>
          </w:p>
        </w:tc>
        <w:tc>
          <w:tcPr>
            <w:tcW w:w="1773" w:type="dxa"/>
          </w:tcPr>
          <w:p w14:paraId="5DC65A1F" w14:textId="77777777" w:rsidR="001520B6" w:rsidRPr="00986E28" w:rsidRDefault="001520B6" w:rsidP="00986E28">
            <w:pPr>
              <w:keepNext/>
              <w:jc w:val="center"/>
              <w:rPr>
                <w:b/>
                <w:szCs w:val="22"/>
                <w:lang w:val="et-EE"/>
              </w:rPr>
            </w:pPr>
            <w:r w:rsidRPr="00986E28">
              <w:rPr>
                <w:b/>
                <w:szCs w:val="22"/>
                <w:lang w:val="et-EE"/>
              </w:rPr>
              <w:t>Aeg-ajalt</w:t>
            </w:r>
          </w:p>
        </w:tc>
        <w:tc>
          <w:tcPr>
            <w:tcW w:w="1709" w:type="dxa"/>
          </w:tcPr>
          <w:p w14:paraId="1D7C318E" w14:textId="77777777" w:rsidR="001520B6" w:rsidRPr="007423E4" w:rsidRDefault="001520B6" w:rsidP="00D00548">
            <w:pPr>
              <w:keepNext/>
              <w:jc w:val="center"/>
              <w:rPr>
                <w:b/>
                <w:szCs w:val="22"/>
                <w:lang w:val="et-EE"/>
              </w:rPr>
            </w:pPr>
            <w:r w:rsidRPr="007423E4">
              <w:rPr>
                <w:b/>
                <w:szCs w:val="22"/>
                <w:lang w:val="et-EE"/>
              </w:rPr>
              <w:t>Teadmata</w:t>
            </w:r>
          </w:p>
        </w:tc>
      </w:tr>
      <w:tr w:rsidR="001520B6" w:rsidRPr="00986E28" w14:paraId="11A54815" w14:textId="77777777" w:rsidTr="00986E28">
        <w:tblPrEx>
          <w:tblLook w:val="04A0" w:firstRow="1" w:lastRow="0" w:firstColumn="1" w:lastColumn="0" w:noHBand="0" w:noVBand="1"/>
        </w:tblPrEx>
        <w:tc>
          <w:tcPr>
            <w:tcW w:w="2123" w:type="dxa"/>
            <w:shd w:val="clear" w:color="auto" w:fill="auto"/>
          </w:tcPr>
          <w:p w14:paraId="66A3C7A1" w14:textId="77777777" w:rsidR="001520B6" w:rsidRPr="00986E28" w:rsidRDefault="0047536C" w:rsidP="00466710">
            <w:pPr>
              <w:pStyle w:val="Bullet1"/>
              <w:numPr>
                <w:ilvl w:val="0"/>
                <w:numId w:val="0"/>
              </w:numPr>
              <w:tabs>
                <w:tab w:val="clear" w:pos="567"/>
              </w:tabs>
              <w:ind w:right="0"/>
              <w:rPr>
                <w:lang w:val="et-EE"/>
              </w:rPr>
            </w:pPr>
            <w:r w:rsidRPr="007423E4">
              <w:rPr>
                <w:b/>
                <w:szCs w:val="22"/>
                <w:lang w:val="et-EE"/>
              </w:rPr>
              <w:t>Infektsioonid ja infestatsioonid</w:t>
            </w:r>
          </w:p>
        </w:tc>
        <w:tc>
          <w:tcPr>
            <w:tcW w:w="1620" w:type="dxa"/>
            <w:shd w:val="clear" w:color="auto" w:fill="auto"/>
          </w:tcPr>
          <w:p w14:paraId="342E6253" w14:textId="77777777" w:rsidR="001520B6" w:rsidRPr="00986E28" w:rsidRDefault="001520B6" w:rsidP="00493668">
            <w:pPr>
              <w:pStyle w:val="Bullet1"/>
              <w:numPr>
                <w:ilvl w:val="0"/>
                <w:numId w:val="0"/>
              </w:numPr>
              <w:tabs>
                <w:tab w:val="clear" w:pos="567"/>
              </w:tabs>
              <w:ind w:left="-219" w:right="17"/>
              <w:rPr>
                <w:iCs/>
                <w:lang w:val="et-EE"/>
              </w:rPr>
            </w:pPr>
          </w:p>
        </w:tc>
        <w:tc>
          <w:tcPr>
            <w:tcW w:w="2062" w:type="dxa"/>
            <w:shd w:val="clear" w:color="auto" w:fill="auto"/>
          </w:tcPr>
          <w:p w14:paraId="727EE723" w14:textId="77777777" w:rsidR="0047536C" w:rsidRPr="00986E28" w:rsidRDefault="0047536C" w:rsidP="00986E28">
            <w:pPr>
              <w:pStyle w:val="Bullet1"/>
              <w:numPr>
                <w:ilvl w:val="0"/>
                <w:numId w:val="0"/>
              </w:numPr>
              <w:tabs>
                <w:tab w:val="clear" w:pos="567"/>
              </w:tabs>
              <w:ind w:right="0"/>
              <w:rPr>
                <w:iCs/>
                <w:lang w:val="et-EE"/>
              </w:rPr>
            </w:pPr>
            <w:r w:rsidRPr="007423E4">
              <w:rPr>
                <w:iCs/>
                <w:lang w:val="et-EE"/>
              </w:rPr>
              <w:t>gripp</w:t>
            </w:r>
          </w:p>
        </w:tc>
        <w:tc>
          <w:tcPr>
            <w:tcW w:w="1773" w:type="dxa"/>
            <w:shd w:val="clear" w:color="auto" w:fill="auto"/>
          </w:tcPr>
          <w:p w14:paraId="09761384" w14:textId="77777777" w:rsidR="001520B6" w:rsidRPr="00986E28" w:rsidRDefault="001520B6" w:rsidP="00986E28">
            <w:pPr>
              <w:pStyle w:val="Bullet1"/>
              <w:numPr>
                <w:ilvl w:val="0"/>
                <w:numId w:val="0"/>
              </w:numPr>
              <w:tabs>
                <w:tab w:val="clear" w:pos="567"/>
              </w:tabs>
              <w:ind w:left="-219" w:right="145"/>
              <w:rPr>
                <w:iCs/>
                <w:lang w:val="et-EE"/>
              </w:rPr>
            </w:pPr>
          </w:p>
        </w:tc>
        <w:tc>
          <w:tcPr>
            <w:tcW w:w="1709" w:type="dxa"/>
          </w:tcPr>
          <w:p w14:paraId="11D774B7" w14:textId="77777777" w:rsidR="001520B6" w:rsidRPr="00986E28" w:rsidRDefault="001520B6" w:rsidP="00493668">
            <w:pPr>
              <w:pStyle w:val="Bullet1"/>
              <w:numPr>
                <w:ilvl w:val="0"/>
                <w:numId w:val="0"/>
              </w:numPr>
              <w:tabs>
                <w:tab w:val="clear" w:pos="567"/>
              </w:tabs>
              <w:ind w:left="-219" w:right="145"/>
              <w:rPr>
                <w:iCs/>
                <w:lang w:val="et-EE"/>
              </w:rPr>
            </w:pPr>
          </w:p>
        </w:tc>
      </w:tr>
      <w:tr w:rsidR="001520B6" w:rsidRPr="007423E4" w14:paraId="27F1C369" w14:textId="77777777" w:rsidTr="00986E28">
        <w:tc>
          <w:tcPr>
            <w:tcW w:w="2123" w:type="dxa"/>
          </w:tcPr>
          <w:p w14:paraId="0CCAF891" w14:textId="77777777" w:rsidR="001520B6" w:rsidRPr="00986E28" w:rsidRDefault="001520B6" w:rsidP="003D3177">
            <w:pPr>
              <w:rPr>
                <w:szCs w:val="22"/>
                <w:lang w:val="et-EE"/>
              </w:rPr>
            </w:pPr>
            <w:r w:rsidRPr="007423E4">
              <w:rPr>
                <w:b/>
                <w:szCs w:val="22"/>
                <w:lang w:val="et-EE"/>
              </w:rPr>
              <w:t>Hea-, pahaloomulised ja täpsustamata kasvajad (sealhulgas tsüstid ja polüübid)</w:t>
            </w:r>
          </w:p>
        </w:tc>
        <w:tc>
          <w:tcPr>
            <w:tcW w:w="1620" w:type="dxa"/>
          </w:tcPr>
          <w:p w14:paraId="61AE8939" w14:textId="77777777" w:rsidR="001520B6" w:rsidRPr="00986E28" w:rsidRDefault="001520B6" w:rsidP="00200D41">
            <w:pPr>
              <w:rPr>
                <w:b/>
                <w:szCs w:val="22"/>
                <w:u w:val="single"/>
                <w:lang w:val="et-EE"/>
              </w:rPr>
            </w:pPr>
          </w:p>
        </w:tc>
        <w:tc>
          <w:tcPr>
            <w:tcW w:w="2062" w:type="dxa"/>
          </w:tcPr>
          <w:p w14:paraId="7FD33289" w14:textId="77777777" w:rsidR="001520B6" w:rsidRPr="00986E28" w:rsidRDefault="001520B6" w:rsidP="00CC66A1">
            <w:pPr>
              <w:rPr>
                <w:b/>
                <w:szCs w:val="22"/>
                <w:u w:val="single"/>
                <w:lang w:val="et-EE"/>
              </w:rPr>
            </w:pPr>
            <w:r w:rsidRPr="007423E4">
              <w:rPr>
                <w:szCs w:val="22"/>
                <w:lang w:val="et-EE"/>
              </w:rPr>
              <w:t>nahakartsinoom</w:t>
            </w:r>
          </w:p>
        </w:tc>
        <w:tc>
          <w:tcPr>
            <w:tcW w:w="1773" w:type="dxa"/>
          </w:tcPr>
          <w:p w14:paraId="6446A203" w14:textId="77777777" w:rsidR="001520B6" w:rsidRPr="00986E28" w:rsidRDefault="001520B6" w:rsidP="00200D41">
            <w:pPr>
              <w:rPr>
                <w:b/>
                <w:szCs w:val="22"/>
                <w:u w:val="single"/>
                <w:lang w:val="et-EE"/>
              </w:rPr>
            </w:pPr>
          </w:p>
        </w:tc>
        <w:tc>
          <w:tcPr>
            <w:tcW w:w="1709" w:type="dxa"/>
          </w:tcPr>
          <w:p w14:paraId="04C22AD4" w14:textId="77777777" w:rsidR="001520B6" w:rsidRPr="007423E4" w:rsidRDefault="001520B6" w:rsidP="00200D41">
            <w:pPr>
              <w:rPr>
                <w:b/>
                <w:szCs w:val="22"/>
                <w:u w:val="single"/>
                <w:lang w:val="et-EE"/>
              </w:rPr>
            </w:pPr>
          </w:p>
        </w:tc>
      </w:tr>
      <w:tr w:rsidR="001520B6" w:rsidRPr="007423E4" w14:paraId="14637EAB" w14:textId="77777777" w:rsidTr="00986E28">
        <w:tc>
          <w:tcPr>
            <w:tcW w:w="2123" w:type="dxa"/>
          </w:tcPr>
          <w:p w14:paraId="00E2560F" w14:textId="77777777" w:rsidR="001520B6" w:rsidRPr="00986E28" w:rsidRDefault="001520B6" w:rsidP="003D3177">
            <w:pPr>
              <w:rPr>
                <w:b/>
                <w:szCs w:val="22"/>
                <w:lang w:val="et-EE"/>
              </w:rPr>
            </w:pPr>
            <w:r w:rsidRPr="00986E28">
              <w:rPr>
                <w:b/>
                <w:szCs w:val="22"/>
                <w:lang w:val="et-EE"/>
              </w:rPr>
              <w:t>Vere ja lümfisüsteemi häired</w:t>
            </w:r>
          </w:p>
        </w:tc>
        <w:tc>
          <w:tcPr>
            <w:tcW w:w="1620" w:type="dxa"/>
          </w:tcPr>
          <w:p w14:paraId="060C38CC" w14:textId="77777777" w:rsidR="001520B6" w:rsidRPr="007423E4" w:rsidRDefault="001520B6" w:rsidP="00200D41">
            <w:pPr>
              <w:rPr>
                <w:b/>
                <w:szCs w:val="22"/>
                <w:u w:val="single"/>
                <w:lang w:val="et-EE"/>
              </w:rPr>
            </w:pPr>
          </w:p>
        </w:tc>
        <w:tc>
          <w:tcPr>
            <w:tcW w:w="2062" w:type="dxa"/>
          </w:tcPr>
          <w:p w14:paraId="1DEB9832" w14:textId="77777777" w:rsidR="001520B6" w:rsidRPr="007423E4" w:rsidRDefault="001520B6" w:rsidP="00E235FE">
            <w:pPr>
              <w:rPr>
                <w:b/>
                <w:szCs w:val="22"/>
                <w:u w:val="single"/>
                <w:lang w:val="et-EE"/>
              </w:rPr>
            </w:pPr>
            <w:r w:rsidRPr="007423E4">
              <w:rPr>
                <w:color w:val="000000"/>
                <w:szCs w:val="22"/>
                <w:lang w:val="et-EE"/>
              </w:rPr>
              <w:t>leukopeenia</w:t>
            </w:r>
          </w:p>
        </w:tc>
        <w:tc>
          <w:tcPr>
            <w:tcW w:w="1773" w:type="dxa"/>
          </w:tcPr>
          <w:p w14:paraId="723A69F8" w14:textId="77777777" w:rsidR="001520B6" w:rsidRPr="007423E4" w:rsidRDefault="001520B6" w:rsidP="00200D41">
            <w:pPr>
              <w:rPr>
                <w:b/>
                <w:szCs w:val="22"/>
                <w:u w:val="single"/>
                <w:lang w:val="et-EE"/>
              </w:rPr>
            </w:pPr>
          </w:p>
        </w:tc>
        <w:tc>
          <w:tcPr>
            <w:tcW w:w="1709" w:type="dxa"/>
          </w:tcPr>
          <w:p w14:paraId="46004BA9" w14:textId="77777777" w:rsidR="001520B6" w:rsidRPr="007423E4" w:rsidRDefault="001520B6" w:rsidP="00200D41">
            <w:pPr>
              <w:rPr>
                <w:b/>
                <w:szCs w:val="22"/>
                <w:u w:val="single"/>
                <w:lang w:val="et-EE"/>
              </w:rPr>
            </w:pPr>
          </w:p>
        </w:tc>
      </w:tr>
      <w:tr w:rsidR="001520B6" w:rsidRPr="007423E4" w14:paraId="4296001A" w14:textId="77777777" w:rsidTr="00986E28">
        <w:tc>
          <w:tcPr>
            <w:tcW w:w="2123" w:type="dxa"/>
          </w:tcPr>
          <w:p w14:paraId="47FF2BA8" w14:textId="77777777" w:rsidR="001520B6" w:rsidRPr="00986E28" w:rsidRDefault="001520B6" w:rsidP="003D3177">
            <w:pPr>
              <w:rPr>
                <w:b/>
                <w:szCs w:val="22"/>
                <w:lang w:val="et-EE"/>
              </w:rPr>
            </w:pPr>
            <w:r w:rsidRPr="00986E28">
              <w:rPr>
                <w:b/>
                <w:szCs w:val="22"/>
                <w:lang w:val="et-EE"/>
              </w:rPr>
              <w:t>Immuunsüsteemi häired</w:t>
            </w:r>
          </w:p>
        </w:tc>
        <w:tc>
          <w:tcPr>
            <w:tcW w:w="1620" w:type="dxa"/>
          </w:tcPr>
          <w:p w14:paraId="233A9517" w14:textId="77777777" w:rsidR="001520B6" w:rsidRPr="00986E28" w:rsidRDefault="001520B6" w:rsidP="00200D41">
            <w:pPr>
              <w:rPr>
                <w:b/>
                <w:szCs w:val="22"/>
                <w:u w:val="single"/>
                <w:lang w:val="et-EE"/>
              </w:rPr>
            </w:pPr>
          </w:p>
        </w:tc>
        <w:tc>
          <w:tcPr>
            <w:tcW w:w="2062" w:type="dxa"/>
          </w:tcPr>
          <w:p w14:paraId="19764AA8" w14:textId="77777777" w:rsidR="001520B6" w:rsidRPr="00986E28" w:rsidRDefault="001520B6" w:rsidP="00CC66A1">
            <w:pPr>
              <w:rPr>
                <w:b/>
                <w:szCs w:val="22"/>
                <w:u w:val="single"/>
                <w:lang w:val="et-EE"/>
              </w:rPr>
            </w:pPr>
            <w:r w:rsidRPr="007423E4">
              <w:rPr>
                <w:szCs w:val="22"/>
                <w:lang w:val="et-EE"/>
              </w:rPr>
              <w:t>allergia</w:t>
            </w:r>
          </w:p>
        </w:tc>
        <w:tc>
          <w:tcPr>
            <w:tcW w:w="1773" w:type="dxa"/>
          </w:tcPr>
          <w:p w14:paraId="6A1AC474" w14:textId="77777777" w:rsidR="001520B6" w:rsidRPr="00986E28" w:rsidRDefault="001520B6" w:rsidP="00200D41">
            <w:pPr>
              <w:rPr>
                <w:b/>
                <w:szCs w:val="22"/>
                <w:u w:val="single"/>
                <w:lang w:val="et-EE"/>
              </w:rPr>
            </w:pPr>
          </w:p>
        </w:tc>
        <w:tc>
          <w:tcPr>
            <w:tcW w:w="1709" w:type="dxa"/>
          </w:tcPr>
          <w:p w14:paraId="1FEF838A" w14:textId="77777777" w:rsidR="001520B6" w:rsidRPr="007423E4" w:rsidRDefault="001520B6" w:rsidP="00200D41">
            <w:pPr>
              <w:rPr>
                <w:b/>
                <w:szCs w:val="22"/>
                <w:u w:val="single"/>
                <w:lang w:val="et-EE"/>
              </w:rPr>
            </w:pPr>
          </w:p>
        </w:tc>
      </w:tr>
      <w:tr w:rsidR="001520B6" w:rsidRPr="007423E4" w14:paraId="139E1F14" w14:textId="77777777" w:rsidTr="00986E28">
        <w:tc>
          <w:tcPr>
            <w:tcW w:w="2123" w:type="dxa"/>
          </w:tcPr>
          <w:p w14:paraId="0F8EBD6A" w14:textId="77777777" w:rsidR="001520B6" w:rsidRPr="00986E28" w:rsidRDefault="001520B6" w:rsidP="00200D41">
            <w:pPr>
              <w:rPr>
                <w:b/>
                <w:szCs w:val="22"/>
                <w:lang w:val="et-EE"/>
              </w:rPr>
            </w:pPr>
            <w:r w:rsidRPr="00986E28">
              <w:rPr>
                <w:b/>
                <w:szCs w:val="22"/>
                <w:lang w:val="et-EE"/>
              </w:rPr>
              <w:t>Ainevahetus- ja toitumishäired</w:t>
            </w:r>
          </w:p>
        </w:tc>
        <w:tc>
          <w:tcPr>
            <w:tcW w:w="1620" w:type="dxa"/>
          </w:tcPr>
          <w:p w14:paraId="7205486C" w14:textId="77777777" w:rsidR="001520B6" w:rsidRPr="00986E28" w:rsidRDefault="001520B6" w:rsidP="00200D41">
            <w:pPr>
              <w:rPr>
                <w:b/>
                <w:szCs w:val="22"/>
                <w:u w:val="single"/>
                <w:lang w:val="et-EE"/>
              </w:rPr>
            </w:pPr>
          </w:p>
        </w:tc>
        <w:tc>
          <w:tcPr>
            <w:tcW w:w="2062" w:type="dxa"/>
          </w:tcPr>
          <w:p w14:paraId="4FB84AEC" w14:textId="77777777" w:rsidR="001520B6" w:rsidRPr="00986E28" w:rsidRDefault="001520B6" w:rsidP="00200D41">
            <w:pPr>
              <w:rPr>
                <w:b/>
                <w:szCs w:val="22"/>
                <w:u w:val="single"/>
                <w:lang w:val="et-EE"/>
              </w:rPr>
            </w:pPr>
          </w:p>
        </w:tc>
        <w:tc>
          <w:tcPr>
            <w:tcW w:w="1773" w:type="dxa"/>
          </w:tcPr>
          <w:p w14:paraId="6C1F2AF4" w14:textId="77777777" w:rsidR="001520B6" w:rsidRPr="00986E28" w:rsidRDefault="001520B6" w:rsidP="00417540">
            <w:pPr>
              <w:rPr>
                <w:b/>
                <w:szCs w:val="22"/>
                <w:u w:val="single"/>
                <w:lang w:val="et-EE"/>
              </w:rPr>
            </w:pPr>
            <w:r w:rsidRPr="007423E4">
              <w:rPr>
                <w:szCs w:val="22"/>
                <w:lang w:val="et-EE"/>
              </w:rPr>
              <w:t>söögiisu vähenemine</w:t>
            </w:r>
            <w:r w:rsidR="00417540" w:rsidRPr="007423E4" w:rsidDel="00417540">
              <w:rPr>
                <w:szCs w:val="22"/>
                <w:lang w:val="et-EE"/>
              </w:rPr>
              <w:t xml:space="preserve"> </w:t>
            </w:r>
          </w:p>
        </w:tc>
        <w:tc>
          <w:tcPr>
            <w:tcW w:w="1709" w:type="dxa"/>
          </w:tcPr>
          <w:p w14:paraId="02BFD013" w14:textId="77777777" w:rsidR="001520B6" w:rsidRPr="007423E4" w:rsidRDefault="001520B6" w:rsidP="00200D41">
            <w:pPr>
              <w:rPr>
                <w:szCs w:val="22"/>
                <w:lang w:val="et-EE"/>
              </w:rPr>
            </w:pPr>
          </w:p>
        </w:tc>
      </w:tr>
      <w:tr w:rsidR="00FD06A9" w:rsidRPr="007423E4" w14:paraId="50183591" w14:textId="77777777" w:rsidTr="00986E28">
        <w:tc>
          <w:tcPr>
            <w:tcW w:w="2123" w:type="dxa"/>
          </w:tcPr>
          <w:p w14:paraId="341B0242" w14:textId="77777777" w:rsidR="00FD06A9" w:rsidRPr="00986E28" w:rsidRDefault="00FD06A9" w:rsidP="00FD06A9">
            <w:pPr>
              <w:rPr>
                <w:b/>
                <w:szCs w:val="22"/>
                <w:lang w:val="et-EE"/>
              </w:rPr>
            </w:pPr>
            <w:r w:rsidRPr="00986E28">
              <w:rPr>
                <w:b/>
                <w:szCs w:val="22"/>
                <w:lang w:val="et-EE"/>
              </w:rPr>
              <w:lastRenderedPageBreak/>
              <w:t>Psühhiaatrilised häired</w:t>
            </w:r>
          </w:p>
        </w:tc>
        <w:tc>
          <w:tcPr>
            <w:tcW w:w="1620" w:type="dxa"/>
          </w:tcPr>
          <w:p w14:paraId="0B326D1B" w14:textId="77777777" w:rsidR="00FD06A9" w:rsidRPr="007423E4" w:rsidRDefault="00FD06A9" w:rsidP="00FD06A9">
            <w:pPr>
              <w:rPr>
                <w:b/>
                <w:szCs w:val="22"/>
                <w:u w:val="single"/>
                <w:lang w:val="et-EE"/>
              </w:rPr>
            </w:pPr>
          </w:p>
        </w:tc>
        <w:tc>
          <w:tcPr>
            <w:tcW w:w="2062" w:type="dxa"/>
          </w:tcPr>
          <w:p w14:paraId="28905118" w14:textId="77777777" w:rsidR="00FD06A9" w:rsidRPr="007423E4" w:rsidRDefault="00FD06A9" w:rsidP="00FD06A9">
            <w:pPr>
              <w:rPr>
                <w:szCs w:val="22"/>
                <w:lang w:val="et-EE"/>
              </w:rPr>
            </w:pPr>
            <w:r w:rsidRPr="00986E28">
              <w:rPr>
                <w:iCs/>
                <w:szCs w:val="22"/>
                <w:lang w:val="et-EE"/>
              </w:rPr>
              <w:t>depressioon</w:t>
            </w:r>
            <w:r w:rsidRPr="007423E4">
              <w:rPr>
                <w:szCs w:val="22"/>
                <w:lang w:val="et-EE"/>
              </w:rPr>
              <w:t>,</w:t>
            </w:r>
          </w:p>
          <w:p w14:paraId="4383C69B" w14:textId="77777777" w:rsidR="00FD06A9" w:rsidRPr="007423E4" w:rsidRDefault="00FD06A9" w:rsidP="00FD06A9">
            <w:pPr>
              <w:rPr>
                <w:szCs w:val="22"/>
                <w:lang w:val="et-EE"/>
              </w:rPr>
            </w:pPr>
            <w:r w:rsidRPr="007423E4">
              <w:rPr>
                <w:szCs w:val="22"/>
                <w:lang w:val="et-EE"/>
              </w:rPr>
              <w:t>hallutsinatsioonid*</w:t>
            </w:r>
          </w:p>
          <w:p w14:paraId="31670DB0" w14:textId="77777777" w:rsidR="00FD06A9" w:rsidRPr="007423E4" w:rsidRDefault="00FD06A9" w:rsidP="00FD06A9">
            <w:pPr>
              <w:rPr>
                <w:b/>
                <w:szCs w:val="22"/>
                <w:u w:val="single"/>
                <w:lang w:val="et-EE"/>
              </w:rPr>
            </w:pPr>
          </w:p>
        </w:tc>
        <w:tc>
          <w:tcPr>
            <w:tcW w:w="1773" w:type="dxa"/>
          </w:tcPr>
          <w:p w14:paraId="5984E98F" w14:textId="77777777" w:rsidR="00FD06A9" w:rsidRPr="007423E4" w:rsidRDefault="00FD06A9" w:rsidP="00FD06A9">
            <w:pPr>
              <w:rPr>
                <w:b/>
                <w:szCs w:val="22"/>
                <w:u w:val="single"/>
                <w:lang w:val="et-EE"/>
              </w:rPr>
            </w:pPr>
          </w:p>
        </w:tc>
        <w:tc>
          <w:tcPr>
            <w:tcW w:w="1709" w:type="dxa"/>
          </w:tcPr>
          <w:p w14:paraId="5B00FDDF" w14:textId="77777777" w:rsidR="00FD06A9" w:rsidRPr="007423E4" w:rsidRDefault="00FD06A9" w:rsidP="00FD06A9">
            <w:pPr>
              <w:rPr>
                <w:b/>
                <w:szCs w:val="22"/>
                <w:u w:val="single"/>
                <w:lang w:val="et-EE"/>
              </w:rPr>
            </w:pPr>
            <w:r w:rsidRPr="007423E4">
              <w:rPr>
                <w:szCs w:val="22"/>
                <w:lang w:val="et-EE"/>
              </w:rPr>
              <w:t>impulsikontrolli häired*</w:t>
            </w:r>
          </w:p>
        </w:tc>
      </w:tr>
      <w:tr w:rsidR="00FD06A9" w:rsidRPr="007423E4" w14:paraId="330BF272" w14:textId="77777777" w:rsidTr="00986E28">
        <w:tc>
          <w:tcPr>
            <w:tcW w:w="2123" w:type="dxa"/>
          </w:tcPr>
          <w:p w14:paraId="4BCBE88C" w14:textId="77777777" w:rsidR="00FD06A9" w:rsidRPr="00986E28" w:rsidRDefault="00FD06A9" w:rsidP="00FD06A9">
            <w:pPr>
              <w:rPr>
                <w:b/>
                <w:szCs w:val="22"/>
                <w:lang w:val="et-EE"/>
              </w:rPr>
            </w:pPr>
            <w:r w:rsidRPr="00986E28">
              <w:rPr>
                <w:b/>
                <w:szCs w:val="22"/>
                <w:lang w:val="et-EE"/>
              </w:rPr>
              <w:t>Närvisüsteemi häired</w:t>
            </w:r>
          </w:p>
        </w:tc>
        <w:tc>
          <w:tcPr>
            <w:tcW w:w="1620" w:type="dxa"/>
          </w:tcPr>
          <w:p w14:paraId="68A519C6" w14:textId="77777777" w:rsidR="00FD06A9" w:rsidRPr="007423E4" w:rsidRDefault="00FD06A9" w:rsidP="00FD06A9">
            <w:pPr>
              <w:rPr>
                <w:b/>
                <w:szCs w:val="22"/>
                <w:u w:val="single"/>
                <w:lang w:val="et-EE"/>
              </w:rPr>
            </w:pPr>
            <w:r w:rsidRPr="00986E28">
              <w:rPr>
                <w:iCs/>
                <w:szCs w:val="22"/>
                <w:lang w:val="et-EE"/>
              </w:rPr>
              <w:t xml:space="preserve">peavalu </w:t>
            </w:r>
          </w:p>
        </w:tc>
        <w:tc>
          <w:tcPr>
            <w:tcW w:w="2062" w:type="dxa"/>
          </w:tcPr>
          <w:p w14:paraId="20DAB5BF" w14:textId="77777777" w:rsidR="00FD06A9" w:rsidRPr="007423E4" w:rsidRDefault="00FD06A9" w:rsidP="00FD06A9">
            <w:pPr>
              <w:rPr>
                <w:b/>
                <w:szCs w:val="22"/>
                <w:u w:val="single"/>
                <w:lang w:val="et-EE"/>
              </w:rPr>
            </w:pPr>
          </w:p>
        </w:tc>
        <w:tc>
          <w:tcPr>
            <w:tcW w:w="1773" w:type="dxa"/>
          </w:tcPr>
          <w:p w14:paraId="017B1AAF" w14:textId="77777777" w:rsidR="00FD06A9" w:rsidRPr="007423E4" w:rsidRDefault="00FD06A9" w:rsidP="00986E28">
            <w:pPr>
              <w:jc w:val="both"/>
              <w:rPr>
                <w:b/>
                <w:szCs w:val="22"/>
                <w:u w:val="single"/>
                <w:lang w:val="et-EE"/>
              </w:rPr>
            </w:pPr>
            <w:r w:rsidRPr="007423E4">
              <w:rPr>
                <w:color w:val="000000"/>
                <w:szCs w:val="22"/>
                <w:lang w:val="et-EE"/>
              </w:rPr>
              <w:t>tserebro-vaskulaarne atakk</w:t>
            </w:r>
          </w:p>
        </w:tc>
        <w:tc>
          <w:tcPr>
            <w:tcW w:w="1709" w:type="dxa"/>
          </w:tcPr>
          <w:p w14:paraId="6ABB6B30" w14:textId="77777777" w:rsidR="00FD06A9" w:rsidRPr="007423E4" w:rsidRDefault="00FD06A9" w:rsidP="00986E28">
            <w:pPr>
              <w:rPr>
                <w:color w:val="000000"/>
                <w:szCs w:val="22"/>
                <w:lang w:val="et-EE"/>
              </w:rPr>
            </w:pPr>
            <w:r w:rsidRPr="007423E4">
              <w:rPr>
                <w:color w:val="000000"/>
                <w:szCs w:val="22"/>
                <w:lang w:val="et-EE"/>
              </w:rPr>
              <w:t>serotoniini</w:t>
            </w:r>
            <w:r w:rsidR="00CE3113" w:rsidRPr="007423E4">
              <w:rPr>
                <w:color w:val="000000"/>
                <w:szCs w:val="22"/>
                <w:lang w:val="et-EE"/>
              </w:rPr>
              <w:t>-</w:t>
            </w:r>
            <w:r w:rsidRPr="007423E4">
              <w:rPr>
                <w:color w:val="000000"/>
                <w:szCs w:val="22"/>
                <w:lang w:val="et-EE"/>
              </w:rPr>
              <w:t xml:space="preserve"> sündroom*, päevane liigunisus ja ootamatu uinumise episoodid*</w:t>
            </w:r>
          </w:p>
        </w:tc>
      </w:tr>
      <w:tr w:rsidR="00FD06A9" w:rsidRPr="007423E4" w14:paraId="5179B6FA" w14:textId="77777777" w:rsidTr="00986E28">
        <w:tc>
          <w:tcPr>
            <w:tcW w:w="2123" w:type="dxa"/>
          </w:tcPr>
          <w:p w14:paraId="6C60D4D4" w14:textId="77777777" w:rsidR="00FD06A9" w:rsidRPr="00986E28" w:rsidRDefault="00FD06A9" w:rsidP="00FD06A9">
            <w:pPr>
              <w:rPr>
                <w:szCs w:val="22"/>
                <w:lang w:val="et-EE"/>
              </w:rPr>
            </w:pPr>
            <w:r w:rsidRPr="00986E28">
              <w:rPr>
                <w:b/>
                <w:szCs w:val="22"/>
                <w:lang w:val="et-EE"/>
              </w:rPr>
              <w:t>Silma kahjustused</w:t>
            </w:r>
          </w:p>
        </w:tc>
        <w:tc>
          <w:tcPr>
            <w:tcW w:w="1620" w:type="dxa"/>
          </w:tcPr>
          <w:p w14:paraId="59D1CBEA" w14:textId="77777777" w:rsidR="00FD06A9" w:rsidRPr="00986E28" w:rsidRDefault="00FD06A9" w:rsidP="00FD06A9">
            <w:pPr>
              <w:rPr>
                <w:b/>
                <w:szCs w:val="22"/>
                <w:u w:val="single"/>
                <w:lang w:val="et-EE"/>
              </w:rPr>
            </w:pPr>
          </w:p>
        </w:tc>
        <w:tc>
          <w:tcPr>
            <w:tcW w:w="2062" w:type="dxa"/>
          </w:tcPr>
          <w:p w14:paraId="6088B66F" w14:textId="77777777" w:rsidR="00FD06A9" w:rsidRPr="00986E28" w:rsidRDefault="00FD06A9" w:rsidP="00417540">
            <w:pPr>
              <w:rPr>
                <w:b/>
                <w:szCs w:val="22"/>
                <w:u w:val="single"/>
                <w:lang w:val="et-EE"/>
              </w:rPr>
            </w:pPr>
            <w:r w:rsidRPr="00986E28">
              <w:rPr>
                <w:iCs/>
                <w:szCs w:val="22"/>
                <w:lang w:val="et-EE"/>
              </w:rPr>
              <w:t>konjunktiviit</w:t>
            </w:r>
          </w:p>
        </w:tc>
        <w:tc>
          <w:tcPr>
            <w:tcW w:w="1773" w:type="dxa"/>
          </w:tcPr>
          <w:p w14:paraId="77CBA5C6" w14:textId="77777777" w:rsidR="00FD06A9" w:rsidRPr="00986E28" w:rsidRDefault="00FD06A9" w:rsidP="00FD06A9">
            <w:pPr>
              <w:rPr>
                <w:b/>
                <w:szCs w:val="22"/>
                <w:u w:val="single"/>
                <w:lang w:val="et-EE"/>
              </w:rPr>
            </w:pPr>
          </w:p>
        </w:tc>
        <w:tc>
          <w:tcPr>
            <w:tcW w:w="1709" w:type="dxa"/>
          </w:tcPr>
          <w:p w14:paraId="5AA39AE2" w14:textId="77777777" w:rsidR="00FD06A9" w:rsidRPr="007423E4" w:rsidRDefault="00FD06A9" w:rsidP="00FD06A9">
            <w:pPr>
              <w:rPr>
                <w:b/>
                <w:szCs w:val="22"/>
                <w:u w:val="single"/>
                <w:lang w:val="et-EE"/>
              </w:rPr>
            </w:pPr>
          </w:p>
        </w:tc>
      </w:tr>
      <w:tr w:rsidR="00FD06A9" w:rsidRPr="007423E4" w14:paraId="2A8405CC" w14:textId="77777777" w:rsidTr="00986E28">
        <w:tc>
          <w:tcPr>
            <w:tcW w:w="2123" w:type="dxa"/>
          </w:tcPr>
          <w:p w14:paraId="456D7DB8" w14:textId="77777777" w:rsidR="00FD06A9" w:rsidRPr="00986E28" w:rsidRDefault="00FD06A9" w:rsidP="00FD06A9">
            <w:pPr>
              <w:rPr>
                <w:b/>
                <w:szCs w:val="22"/>
                <w:lang w:val="et-EE"/>
              </w:rPr>
            </w:pPr>
            <w:r w:rsidRPr="00986E28">
              <w:rPr>
                <w:b/>
                <w:szCs w:val="22"/>
                <w:lang w:val="et-EE"/>
              </w:rPr>
              <w:t>Kõrva ja labürindi kahjustused</w:t>
            </w:r>
          </w:p>
        </w:tc>
        <w:tc>
          <w:tcPr>
            <w:tcW w:w="1620" w:type="dxa"/>
          </w:tcPr>
          <w:p w14:paraId="147CE113" w14:textId="77777777" w:rsidR="00FD06A9" w:rsidRPr="007423E4" w:rsidRDefault="00FD06A9" w:rsidP="00FD06A9">
            <w:pPr>
              <w:rPr>
                <w:b/>
                <w:szCs w:val="22"/>
                <w:u w:val="single"/>
                <w:lang w:val="et-EE"/>
              </w:rPr>
            </w:pPr>
          </w:p>
        </w:tc>
        <w:tc>
          <w:tcPr>
            <w:tcW w:w="2062" w:type="dxa"/>
          </w:tcPr>
          <w:p w14:paraId="15D35897" w14:textId="77777777" w:rsidR="00FD06A9" w:rsidRPr="007423E4" w:rsidRDefault="00FD06A9" w:rsidP="00FD06A9">
            <w:pPr>
              <w:rPr>
                <w:szCs w:val="22"/>
                <w:lang w:val="et-EE"/>
              </w:rPr>
            </w:pPr>
            <w:r w:rsidRPr="007423E4">
              <w:rPr>
                <w:szCs w:val="22"/>
                <w:lang w:val="et-EE"/>
              </w:rPr>
              <w:t>vertiigo</w:t>
            </w:r>
          </w:p>
          <w:p w14:paraId="67FA65A8" w14:textId="77777777" w:rsidR="00FD06A9" w:rsidRPr="007423E4" w:rsidRDefault="00FD06A9" w:rsidP="00FD06A9">
            <w:pPr>
              <w:rPr>
                <w:b/>
                <w:szCs w:val="22"/>
                <w:u w:val="single"/>
                <w:lang w:val="et-EE"/>
              </w:rPr>
            </w:pPr>
          </w:p>
        </w:tc>
        <w:tc>
          <w:tcPr>
            <w:tcW w:w="1773" w:type="dxa"/>
          </w:tcPr>
          <w:p w14:paraId="0C1ABED8" w14:textId="77777777" w:rsidR="00FD06A9" w:rsidRPr="007423E4" w:rsidRDefault="00FD06A9" w:rsidP="00FD06A9">
            <w:pPr>
              <w:rPr>
                <w:b/>
                <w:szCs w:val="22"/>
                <w:u w:val="single"/>
                <w:lang w:val="et-EE"/>
              </w:rPr>
            </w:pPr>
          </w:p>
        </w:tc>
        <w:tc>
          <w:tcPr>
            <w:tcW w:w="1709" w:type="dxa"/>
          </w:tcPr>
          <w:p w14:paraId="79180BA7" w14:textId="77777777" w:rsidR="00FD06A9" w:rsidRPr="007423E4" w:rsidRDefault="00FD06A9" w:rsidP="00FD06A9">
            <w:pPr>
              <w:rPr>
                <w:b/>
                <w:szCs w:val="22"/>
                <w:u w:val="single"/>
                <w:lang w:val="et-EE"/>
              </w:rPr>
            </w:pPr>
          </w:p>
        </w:tc>
      </w:tr>
      <w:tr w:rsidR="00FD06A9" w:rsidRPr="007423E4" w14:paraId="5C58DA71" w14:textId="77777777" w:rsidTr="00986E28">
        <w:tc>
          <w:tcPr>
            <w:tcW w:w="2123" w:type="dxa"/>
          </w:tcPr>
          <w:p w14:paraId="25DF2DF7" w14:textId="77777777" w:rsidR="00FD06A9" w:rsidRPr="00986E28" w:rsidRDefault="00FD06A9" w:rsidP="00986E28">
            <w:pPr>
              <w:pStyle w:val="Bullet1"/>
              <w:numPr>
                <w:ilvl w:val="0"/>
                <w:numId w:val="0"/>
              </w:numPr>
              <w:ind w:right="0"/>
              <w:rPr>
                <w:b/>
                <w:szCs w:val="22"/>
                <w:lang w:val="et-EE"/>
              </w:rPr>
            </w:pPr>
            <w:r w:rsidRPr="00986E28">
              <w:rPr>
                <w:b/>
                <w:lang w:val="et-EE"/>
              </w:rPr>
              <w:t>Südame häired</w:t>
            </w:r>
          </w:p>
        </w:tc>
        <w:tc>
          <w:tcPr>
            <w:tcW w:w="1620" w:type="dxa"/>
          </w:tcPr>
          <w:p w14:paraId="7DF321D0" w14:textId="77777777" w:rsidR="00FD06A9" w:rsidRPr="007423E4" w:rsidRDefault="00FD06A9" w:rsidP="00FD06A9">
            <w:pPr>
              <w:pStyle w:val="Bullet1"/>
              <w:numPr>
                <w:ilvl w:val="0"/>
                <w:numId w:val="0"/>
              </w:numPr>
              <w:ind w:right="0"/>
              <w:rPr>
                <w:b/>
                <w:u w:val="single"/>
                <w:lang w:val="et-EE"/>
              </w:rPr>
            </w:pPr>
          </w:p>
        </w:tc>
        <w:tc>
          <w:tcPr>
            <w:tcW w:w="2062" w:type="dxa"/>
          </w:tcPr>
          <w:p w14:paraId="73651488" w14:textId="77777777" w:rsidR="00FD06A9" w:rsidRPr="007423E4" w:rsidRDefault="00FD06A9" w:rsidP="00986E28">
            <w:pPr>
              <w:rPr>
                <w:b/>
                <w:u w:val="single"/>
                <w:lang w:val="et-EE"/>
              </w:rPr>
            </w:pPr>
            <w:r w:rsidRPr="007423E4">
              <w:rPr>
                <w:color w:val="000000"/>
                <w:lang w:val="et-EE"/>
              </w:rPr>
              <w:t>stenokardia</w:t>
            </w:r>
          </w:p>
        </w:tc>
        <w:tc>
          <w:tcPr>
            <w:tcW w:w="1773" w:type="dxa"/>
          </w:tcPr>
          <w:p w14:paraId="07D19BDF" w14:textId="77777777" w:rsidR="00FD06A9" w:rsidRPr="007423E4" w:rsidRDefault="00FD06A9" w:rsidP="00986E28">
            <w:pPr>
              <w:rPr>
                <w:b/>
                <w:u w:val="single"/>
                <w:lang w:val="et-EE"/>
              </w:rPr>
            </w:pPr>
            <w:r w:rsidRPr="007423E4">
              <w:rPr>
                <w:color w:val="000000"/>
                <w:szCs w:val="22"/>
                <w:lang w:val="et-EE"/>
              </w:rPr>
              <w:t>müokardiinfarkt</w:t>
            </w:r>
          </w:p>
        </w:tc>
        <w:tc>
          <w:tcPr>
            <w:tcW w:w="1709" w:type="dxa"/>
          </w:tcPr>
          <w:p w14:paraId="0F55743C" w14:textId="77777777" w:rsidR="00FD06A9" w:rsidRPr="007423E4" w:rsidRDefault="00FD06A9" w:rsidP="00FD06A9">
            <w:pPr>
              <w:rPr>
                <w:color w:val="000000"/>
                <w:szCs w:val="22"/>
                <w:lang w:val="et-EE"/>
              </w:rPr>
            </w:pPr>
          </w:p>
        </w:tc>
      </w:tr>
      <w:tr w:rsidR="00FD06A9" w:rsidRPr="007423E4" w14:paraId="1FBE86BE" w14:textId="77777777" w:rsidTr="001520B6">
        <w:tc>
          <w:tcPr>
            <w:tcW w:w="2123" w:type="dxa"/>
          </w:tcPr>
          <w:p w14:paraId="57C1072D" w14:textId="77777777" w:rsidR="00FD06A9" w:rsidRPr="007423E4" w:rsidRDefault="00FD06A9" w:rsidP="00FD06A9">
            <w:pPr>
              <w:pStyle w:val="Bullet1"/>
              <w:numPr>
                <w:ilvl w:val="0"/>
                <w:numId w:val="0"/>
              </w:numPr>
              <w:ind w:right="0"/>
              <w:rPr>
                <w:b/>
                <w:lang w:val="et-EE"/>
              </w:rPr>
            </w:pPr>
            <w:r w:rsidRPr="007423E4">
              <w:rPr>
                <w:b/>
                <w:lang w:val="et-EE"/>
              </w:rPr>
              <w:t>Vaskulaarsed häired</w:t>
            </w:r>
          </w:p>
        </w:tc>
        <w:tc>
          <w:tcPr>
            <w:tcW w:w="1620" w:type="dxa"/>
          </w:tcPr>
          <w:p w14:paraId="233D394B" w14:textId="77777777" w:rsidR="00FD06A9" w:rsidRPr="007423E4" w:rsidRDefault="00FD06A9" w:rsidP="00FD06A9">
            <w:pPr>
              <w:pStyle w:val="Bullet1"/>
              <w:numPr>
                <w:ilvl w:val="0"/>
                <w:numId w:val="0"/>
              </w:numPr>
              <w:ind w:right="0"/>
              <w:rPr>
                <w:b/>
                <w:u w:val="single"/>
                <w:lang w:val="et-EE"/>
              </w:rPr>
            </w:pPr>
          </w:p>
        </w:tc>
        <w:tc>
          <w:tcPr>
            <w:tcW w:w="2062" w:type="dxa"/>
          </w:tcPr>
          <w:p w14:paraId="7ECBB3F4" w14:textId="77777777" w:rsidR="00FD06A9" w:rsidRPr="007423E4" w:rsidRDefault="00FD06A9" w:rsidP="00FD06A9">
            <w:pPr>
              <w:rPr>
                <w:color w:val="000000"/>
                <w:lang w:val="et-EE"/>
              </w:rPr>
            </w:pPr>
          </w:p>
        </w:tc>
        <w:tc>
          <w:tcPr>
            <w:tcW w:w="1773" w:type="dxa"/>
          </w:tcPr>
          <w:p w14:paraId="67C3A34E" w14:textId="77777777" w:rsidR="00FD06A9" w:rsidRPr="007423E4" w:rsidRDefault="00FD06A9" w:rsidP="00FD06A9">
            <w:pPr>
              <w:rPr>
                <w:color w:val="000000"/>
                <w:szCs w:val="22"/>
                <w:lang w:val="et-EE"/>
              </w:rPr>
            </w:pPr>
          </w:p>
        </w:tc>
        <w:tc>
          <w:tcPr>
            <w:tcW w:w="1709" w:type="dxa"/>
          </w:tcPr>
          <w:p w14:paraId="575CD75A" w14:textId="77777777" w:rsidR="00FD06A9" w:rsidRPr="007423E4" w:rsidRDefault="00FD06A9" w:rsidP="00FD06A9">
            <w:pPr>
              <w:rPr>
                <w:color w:val="000000"/>
                <w:szCs w:val="22"/>
                <w:lang w:val="et-EE"/>
              </w:rPr>
            </w:pPr>
            <w:r w:rsidRPr="007423E4">
              <w:rPr>
                <w:color w:val="000000"/>
                <w:szCs w:val="22"/>
                <w:lang w:val="et-EE"/>
              </w:rPr>
              <w:t>hüpertensioon*</w:t>
            </w:r>
          </w:p>
        </w:tc>
      </w:tr>
      <w:tr w:rsidR="00FD06A9" w:rsidRPr="007423E4" w14:paraId="39C8DA56" w14:textId="77777777" w:rsidTr="00986E28">
        <w:tc>
          <w:tcPr>
            <w:tcW w:w="2123" w:type="dxa"/>
          </w:tcPr>
          <w:p w14:paraId="6B43E1D7" w14:textId="77777777" w:rsidR="00FD06A9" w:rsidRPr="00986E28" w:rsidRDefault="00FD06A9" w:rsidP="00FD06A9">
            <w:pPr>
              <w:rPr>
                <w:b/>
                <w:szCs w:val="22"/>
                <w:lang w:val="et-EE"/>
              </w:rPr>
            </w:pPr>
            <w:r w:rsidRPr="00986E28">
              <w:rPr>
                <w:b/>
                <w:color w:val="000000"/>
                <w:szCs w:val="22"/>
                <w:lang w:val="et-EE"/>
              </w:rPr>
              <w:t>Respiratoorsed, rindkere ja mediastiinumi häired</w:t>
            </w:r>
          </w:p>
        </w:tc>
        <w:tc>
          <w:tcPr>
            <w:tcW w:w="1620" w:type="dxa"/>
          </w:tcPr>
          <w:p w14:paraId="263BE580" w14:textId="77777777" w:rsidR="00FD06A9" w:rsidRPr="00986E28" w:rsidRDefault="00FD06A9" w:rsidP="00FD06A9">
            <w:pPr>
              <w:rPr>
                <w:b/>
                <w:color w:val="000000"/>
                <w:szCs w:val="22"/>
                <w:u w:val="single"/>
                <w:lang w:val="et-EE"/>
              </w:rPr>
            </w:pPr>
          </w:p>
        </w:tc>
        <w:tc>
          <w:tcPr>
            <w:tcW w:w="2062" w:type="dxa"/>
          </w:tcPr>
          <w:p w14:paraId="62E024A8" w14:textId="77777777" w:rsidR="00FD06A9" w:rsidRPr="00986E28" w:rsidRDefault="00FD06A9" w:rsidP="00417540">
            <w:pPr>
              <w:rPr>
                <w:b/>
                <w:color w:val="000000"/>
                <w:szCs w:val="22"/>
                <w:u w:val="single"/>
                <w:lang w:val="et-EE"/>
              </w:rPr>
            </w:pPr>
            <w:r w:rsidRPr="00986E28">
              <w:rPr>
                <w:color w:val="000000"/>
                <w:szCs w:val="22"/>
                <w:lang w:val="et-EE"/>
              </w:rPr>
              <w:t>riniit</w:t>
            </w:r>
          </w:p>
        </w:tc>
        <w:tc>
          <w:tcPr>
            <w:tcW w:w="1773" w:type="dxa"/>
          </w:tcPr>
          <w:p w14:paraId="4BEB33F9" w14:textId="77777777" w:rsidR="00FD06A9" w:rsidRPr="00986E28" w:rsidRDefault="00FD06A9" w:rsidP="00FD06A9">
            <w:pPr>
              <w:rPr>
                <w:b/>
                <w:color w:val="000000"/>
                <w:szCs w:val="22"/>
                <w:u w:val="single"/>
                <w:lang w:val="et-EE"/>
              </w:rPr>
            </w:pPr>
          </w:p>
        </w:tc>
        <w:tc>
          <w:tcPr>
            <w:tcW w:w="1709" w:type="dxa"/>
          </w:tcPr>
          <w:p w14:paraId="1935A35D" w14:textId="77777777" w:rsidR="00FD06A9" w:rsidRPr="007423E4" w:rsidRDefault="00FD06A9" w:rsidP="00FD06A9">
            <w:pPr>
              <w:rPr>
                <w:b/>
                <w:color w:val="000000"/>
                <w:szCs w:val="22"/>
                <w:u w:val="single"/>
                <w:lang w:val="et-EE"/>
              </w:rPr>
            </w:pPr>
          </w:p>
        </w:tc>
      </w:tr>
      <w:tr w:rsidR="00FD06A9" w:rsidRPr="007423E4" w14:paraId="45AA88F1" w14:textId="77777777" w:rsidTr="00986E28">
        <w:tc>
          <w:tcPr>
            <w:tcW w:w="2123" w:type="dxa"/>
          </w:tcPr>
          <w:p w14:paraId="696CEDE1" w14:textId="77777777" w:rsidR="00FD06A9" w:rsidRPr="00986E28" w:rsidRDefault="00FD06A9" w:rsidP="00986E28">
            <w:pPr>
              <w:pStyle w:val="Bullet1"/>
              <w:numPr>
                <w:ilvl w:val="0"/>
                <w:numId w:val="0"/>
              </w:numPr>
              <w:ind w:right="0"/>
              <w:rPr>
                <w:b/>
                <w:szCs w:val="22"/>
                <w:lang w:val="et-EE"/>
              </w:rPr>
            </w:pPr>
            <w:r w:rsidRPr="00986E28">
              <w:rPr>
                <w:b/>
                <w:lang w:val="et-EE"/>
              </w:rPr>
              <w:t>Seedetrakti häired</w:t>
            </w:r>
          </w:p>
        </w:tc>
        <w:tc>
          <w:tcPr>
            <w:tcW w:w="1620" w:type="dxa"/>
          </w:tcPr>
          <w:p w14:paraId="12EECC5F" w14:textId="77777777" w:rsidR="00FD06A9" w:rsidRPr="007423E4" w:rsidRDefault="00FD06A9" w:rsidP="00FD06A9">
            <w:pPr>
              <w:pStyle w:val="Bullet1"/>
              <w:numPr>
                <w:ilvl w:val="0"/>
                <w:numId w:val="0"/>
              </w:numPr>
              <w:ind w:right="0"/>
              <w:rPr>
                <w:b/>
                <w:u w:val="single"/>
                <w:lang w:val="et-EE"/>
              </w:rPr>
            </w:pPr>
          </w:p>
        </w:tc>
        <w:tc>
          <w:tcPr>
            <w:tcW w:w="2062" w:type="dxa"/>
          </w:tcPr>
          <w:p w14:paraId="6E23271C" w14:textId="77777777" w:rsidR="00FD06A9" w:rsidRPr="007423E4" w:rsidRDefault="00FD06A9" w:rsidP="00986E28">
            <w:pPr>
              <w:rPr>
                <w:b/>
                <w:u w:val="single"/>
                <w:lang w:val="et-EE"/>
              </w:rPr>
            </w:pPr>
            <w:r w:rsidRPr="007423E4">
              <w:rPr>
                <w:color w:val="000000"/>
                <w:szCs w:val="22"/>
                <w:lang w:val="et-EE"/>
              </w:rPr>
              <w:t>kõhupuhitus</w:t>
            </w:r>
          </w:p>
        </w:tc>
        <w:tc>
          <w:tcPr>
            <w:tcW w:w="1773" w:type="dxa"/>
          </w:tcPr>
          <w:p w14:paraId="55A04BC4" w14:textId="77777777" w:rsidR="00FD06A9" w:rsidRPr="007423E4" w:rsidRDefault="00FD06A9" w:rsidP="00FD06A9">
            <w:pPr>
              <w:pStyle w:val="Bullet1"/>
              <w:numPr>
                <w:ilvl w:val="0"/>
                <w:numId w:val="0"/>
              </w:numPr>
              <w:ind w:right="0"/>
              <w:rPr>
                <w:b/>
                <w:u w:val="single"/>
                <w:lang w:val="et-EE"/>
              </w:rPr>
            </w:pPr>
          </w:p>
        </w:tc>
        <w:tc>
          <w:tcPr>
            <w:tcW w:w="1709" w:type="dxa"/>
          </w:tcPr>
          <w:p w14:paraId="01877BF1" w14:textId="77777777" w:rsidR="00FD06A9" w:rsidRPr="007423E4" w:rsidRDefault="00FD06A9" w:rsidP="00FD06A9">
            <w:pPr>
              <w:pStyle w:val="Bullet1"/>
              <w:numPr>
                <w:ilvl w:val="0"/>
                <w:numId w:val="0"/>
              </w:numPr>
              <w:ind w:right="0"/>
              <w:rPr>
                <w:b/>
                <w:u w:val="single"/>
                <w:lang w:val="et-EE"/>
              </w:rPr>
            </w:pPr>
          </w:p>
        </w:tc>
      </w:tr>
      <w:tr w:rsidR="00FD06A9" w:rsidRPr="007423E4" w14:paraId="45E842C4" w14:textId="77777777" w:rsidTr="00986E28">
        <w:tc>
          <w:tcPr>
            <w:tcW w:w="2123" w:type="dxa"/>
          </w:tcPr>
          <w:p w14:paraId="3A546ED4" w14:textId="77777777" w:rsidR="00FD06A9" w:rsidRPr="00986E28" w:rsidRDefault="00FD06A9" w:rsidP="00986E28">
            <w:pPr>
              <w:pStyle w:val="Bullet1"/>
              <w:numPr>
                <w:ilvl w:val="0"/>
                <w:numId w:val="0"/>
              </w:numPr>
              <w:ind w:right="0"/>
              <w:rPr>
                <w:b/>
                <w:lang w:val="et-EE"/>
              </w:rPr>
            </w:pPr>
            <w:r w:rsidRPr="00986E28">
              <w:rPr>
                <w:b/>
                <w:color w:val="000000"/>
                <w:lang w:val="et-EE"/>
              </w:rPr>
              <w:t>Naha ja nahaaluskoe kahjustused</w:t>
            </w:r>
          </w:p>
        </w:tc>
        <w:tc>
          <w:tcPr>
            <w:tcW w:w="1620" w:type="dxa"/>
          </w:tcPr>
          <w:p w14:paraId="542C81D2" w14:textId="77777777" w:rsidR="00FD06A9" w:rsidRPr="007423E4" w:rsidRDefault="00FD06A9" w:rsidP="00FD06A9">
            <w:pPr>
              <w:pStyle w:val="Bullet1"/>
              <w:numPr>
                <w:ilvl w:val="0"/>
                <w:numId w:val="0"/>
              </w:numPr>
              <w:ind w:right="0"/>
              <w:rPr>
                <w:b/>
                <w:color w:val="000000"/>
                <w:u w:val="single"/>
                <w:lang w:val="et-EE"/>
              </w:rPr>
            </w:pPr>
          </w:p>
        </w:tc>
        <w:tc>
          <w:tcPr>
            <w:tcW w:w="2062" w:type="dxa"/>
          </w:tcPr>
          <w:p w14:paraId="4A7D4814" w14:textId="77777777" w:rsidR="00FD06A9" w:rsidRPr="007423E4" w:rsidRDefault="00FD06A9" w:rsidP="00986E28">
            <w:pPr>
              <w:rPr>
                <w:b/>
                <w:color w:val="000000"/>
                <w:u w:val="single"/>
                <w:lang w:val="et-EE"/>
              </w:rPr>
            </w:pPr>
            <w:r w:rsidRPr="00986E28">
              <w:rPr>
                <w:color w:val="000000"/>
                <w:szCs w:val="22"/>
                <w:lang w:val="et-EE"/>
              </w:rPr>
              <w:t>dermati</w:t>
            </w:r>
            <w:r w:rsidRPr="00986E28">
              <w:rPr>
                <w:color w:val="000000"/>
                <w:lang w:val="et-EE"/>
              </w:rPr>
              <w:t>it</w:t>
            </w:r>
          </w:p>
        </w:tc>
        <w:tc>
          <w:tcPr>
            <w:tcW w:w="1773" w:type="dxa"/>
          </w:tcPr>
          <w:p w14:paraId="43430B98" w14:textId="77777777" w:rsidR="00FD06A9" w:rsidRPr="007423E4" w:rsidRDefault="00FD06A9" w:rsidP="00986E28">
            <w:pPr>
              <w:rPr>
                <w:b/>
                <w:color w:val="000000"/>
                <w:u w:val="single"/>
                <w:lang w:val="et-EE"/>
              </w:rPr>
            </w:pPr>
            <w:r w:rsidRPr="007423E4">
              <w:rPr>
                <w:color w:val="000000"/>
                <w:szCs w:val="22"/>
                <w:lang w:val="et-EE"/>
              </w:rPr>
              <w:t>vesikobulloosne lööve</w:t>
            </w:r>
          </w:p>
        </w:tc>
        <w:tc>
          <w:tcPr>
            <w:tcW w:w="1709" w:type="dxa"/>
          </w:tcPr>
          <w:p w14:paraId="7E20A85F" w14:textId="77777777" w:rsidR="00FD06A9" w:rsidRPr="007423E4" w:rsidRDefault="00FD06A9" w:rsidP="00FD06A9">
            <w:pPr>
              <w:rPr>
                <w:color w:val="000000"/>
                <w:szCs w:val="22"/>
                <w:lang w:val="et-EE"/>
              </w:rPr>
            </w:pPr>
          </w:p>
        </w:tc>
      </w:tr>
      <w:tr w:rsidR="00FD06A9" w:rsidRPr="007423E4" w14:paraId="43F619D7" w14:textId="77777777" w:rsidTr="00986E28">
        <w:tc>
          <w:tcPr>
            <w:tcW w:w="2123" w:type="dxa"/>
          </w:tcPr>
          <w:p w14:paraId="7A563596" w14:textId="061152B3" w:rsidR="00FD06A9" w:rsidRPr="00986E28" w:rsidRDefault="004973BE" w:rsidP="00986E28">
            <w:pPr>
              <w:pStyle w:val="Bullet1"/>
              <w:numPr>
                <w:ilvl w:val="0"/>
                <w:numId w:val="0"/>
              </w:numPr>
              <w:ind w:right="0"/>
              <w:rPr>
                <w:b/>
                <w:szCs w:val="22"/>
                <w:lang w:val="et-EE"/>
              </w:rPr>
            </w:pPr>
            <w:r w:rsidRPr="00837282">
              <w:rPr>
                <w:b/>
                <w:lang w:val="et-EE"/>
              </w:rPr>
              <w:t>Lihas</w:t>
            </w:r>
            <w:r>
              <w:rPr>
                <w:b/>
                <w:lang w:val="et-EE"/>
              </w:rPr>
              <w:t>te, luustiku</w:t>
            </w:r>
            <w:r w:rsidRPr="00837282">
              <w:rPr>
                <w:b/>
                <w:lang w:val="et-EE"/>
              </w:rPr>
              <w:t xml:space="preserve"> </w:t>
            </w:r>
            <w:r w:rsidR="00FD06A9" w:rsidRPr="00986E28">
              <w:rPr>
                <w:b/>
                <w:lang w:val="et-EE"/>
              </w:rPr>
              <w:t>ja sidekoe kahjustused</w:t>
            </w:r>
          </w:p>
        </w:tc>
        <w:tc>
          <w:tcPr>
            <w:tcW w:w="1620" w:type="dxa"/>
          </w:tcPr>
          <w:p w14:paraId="5852BA45" w14:textId="77777777" w:rsidR="00FD06A9" w:rsidRPr="007423E4" w:rsidRDefault="00FD06A9" w:rsidP="00FD06A9">
            <w:pPr>
              <w:pStyle w:val="Bullet1"/>
              <w:numPr>
                <w:ilvl w:val="0"/>
                <w:numId w:val="0"/>
              </w:numPr>
              <w:ind w:right="0"/>
              <w:rPr>
                <w:b/>
                <w:u w:val="single"/>
                <w:lang w:val="et-EE"/>
              </w:rPr>
            </w:pPr>
          </w:p>
        </w:tc>
        <w:tc>
          <w:tcPr>
            <w:tcW w:w="2062" w:type="dxa"/>
          </w:tcPr>
          <w:p w14:paraId="78C0CFCA" w14:textId="77777777" w:rsidR="00FD06A9" w:rsidRPr="007423E4" w:rsidRDefault="00FD06A9" w:rsidP="00FD06A9">
            <w:pPr>
              <w:rPr>
                <w:szCs w:val="22"/>
                <w:lang w:val="et-EE"/>
              </w:rPr>
            </w:pPr>
            <w:r w:rsidRPr="00986E28">
              <w:rPr>
                <w:iCs/>
                <w:szCs w:val="22"/>
                <w:lang w:val="et-EE"/>
              </w:rPr>
              <w:t>lihas-skeleti valu,</w:t>
            </w:r>
          </w:p>
          <w:p w14:paraId="17F079B6" w14:textId="77777777" w:rsidR="00FD06A9" w:rsidRPr="007423E4" w:rsidRDefault="00FD06A9" w:rsidP="00FD06A9">
            <w:pPr>
              <w:rPr>
                <w:szCs w:val="22"/>
                <w:lang w:val="et-EE"/>
              </w:rPr>
            </w:pPr>
            <w:r w:rsidRPr="00986E28">
              <w:rPr>
                <w:iCs/>
                <w:szCs w:val="22"/>
                <w:lang w:val="et-EE"/>
              </w:rPr>
              <w:t>kaelavalu</w:t>
            </w:r>
            <w:r w:rsidRPr="007423E4">
              <w:rPr>
                <w:szCs w:val="22"/>
                <w:lang w:val="et-EE"/>
              </w:rPr>
              <w:t>,</w:t>
            </w:r>
          </w:p>
          <w:p w14:paraId="7F7A025F" w14:textId="77777777" w:rsidR="00FD06A9" w:rsidRPr="007423E4" w:rsidRDefault="00FD06A9" w:rsidP="00FD06A9">
            <w:pPr>
              <w:pStyle w:val="Bullet1"/>
              <w:numPr>
                <w:ilvl w:val="0"/>
                <w:numId w:val="0"/>
              </w:numPr>
              <w:ind w:right="0"/>
              <w:rPr>
                <w:b/>
                <w:u w:val="single"/>
                <w:lang w:val="et-EE"/>
              </w:rPr>
            </w:pPr>
            <w:r w:rsidRPr="007423E4">
              <w:rPr>
                <w:color w:val="000000"/>
                <w:szCs w:val="22"/>
                <w:lang w:val="et-EE"/>
              </w:rPr>
              <w:t xml:space="preserve">artriit </w:t>
            </w:r>
          </w:p>
        </w:tc>
        <w:tc>
          <w:tcPr>
            <w:tcW w:w="1773" w:type="dxa"/>
          </w:tcPr>
          <w:p w14:paraId="06B9ECC1" w14:textId="77777777" w:rsidR="00FD06A9" w:rsidRPr="007423E4" w:rsidRDefault="00FD06A9" w:rsidP="00FD06A9">
            <w:pPr>
              <w:pStyle w:val="Bullet1"/>
              <w:numPr>
                <w:ilvl w:val="0"/>
                <w:numId w:val="0"/>
              </w:numPr>
              <w:ind w:right="0"/>
              <w:rPr>
                <w:b/>
                <w:u w:val="single"/>
                <w:lang w:val="et-EE"/>
              </w:rPr>
            </w:pPr>
          </w:p>
        </w:tc>
        <w:tc>
          <w:tcPr>
            <w:tcW w:w="1709" w:type="dxa"/>
          </w:tcPr>
          <w:p w14:paraId="25BC4D81" w14:textId="77777777" w:rsidR="00FD06A9" w:rsidRPr="007423E4" w:rsidRDefault="00FD06A9" w:rsidP="00FD06A9">
            <w:pPr>
              <w:pStyle w:val="Bullet1"/>
              <w:numPr>
                <w:ilvl w:val="0"/>
                <w:numId w:val="0"/>
              </w:numPr>
              <w:ind w:right="0"/>
              <w:rPr>
                <w:b/>
                <w:u w:val="single"/>
                <w:lang w:val="et-EE"/>
              </w:rPr>
            </w:pPr>
          </w:p>
        </w:tc>
      </w:tr>
      <w:tr w:rsidR="00FD06A9" w:rsidRPr="007423E4" w14:paraId="6DA44C3F" w14:textId="77777777" w:rsidTr="00986E28">
        <w:tc>
          <w:tcPr>
            <w:tcW w:w="2123" w:type="dxa"/>
          </w:tcPr>
          <w:p w14:paraId="534A2DFD" w14:textId="77777777" w:rsidR="00FD06A9" w:rsidRPr="00986E28" w:rsidRDefault="00FD06A9" w:rsidP="00FD06A9">
            <w:pPr>
              <w:pStyle w:val="Bullet1"/>
              <w:numPr>
                <w:ilvl w:val="0"/>
                <w:numId w:val="0"/>
              </w:numPr>
              <w:ind w:right="0"/>
              <w:rPr>
                <w:b/>
                <w:szCs w:val="22"/>
                <w:lang w:val="et-EE"/>
              </w:rPr>
            </w:pPr>
            <w:r w:rsidRPr="00986E28">
              <w:rPr>
                <w:b/>
                <w:color w:val="000000"/>
                <w:lang w:val="et-EE"/>
              </w:rPr>
              <w:t>Neerude ja kuseteede häired</w:t>
            </w:r>
          </w:p>
        </w:tc>
        <w:tc>
          <w:tcPr>
            <w:tcW w:w="1620" w:type="dxa"/>
          </w:tcPr>
          <w:p w14:paraId="5FD3176D" w14:textId="77777777" w:rsidR="00FD06A9" w:rsidRPr="007423E4" w:rsidRDefault="00FD06A9" w:rsidP="00FD06A9">
            <w:pPr>
              <w:pStyle w:val="Bullet1"/>
              <w:numPr>
                <w:ilvl w:val="0"/>
                <w:numId w:val="0"/>
              </w:numPr>
              <w:ind w:right="0"/>
              <w:rPr>
                <w:b/>
                <w:color w:val="000000"/>
                <w:u w:val="single"/>
                <w:lang w:val="et-EE"/>
              </w:rPr>
            </w:pPr>
          </w:p>
        </w:tc>
        <w:tc>
          <w:tcPr>
            <w:tcW w:w="2062" w:type="dxa"/>
          </w:tcPr>
          <w:p w14:paraId="4036AC9B" w14:textId="77777777" w:rsidR="00FD06A9" w:rsidRPr="007423E4" w:rsidRDefault="00FD06A9" w:rsidP="00417540">
            <w:pPr>
              <w:pStyle w:val="Bullet1"/>
              <w:numPr>
                <w:ilvl w:val="0"/>
                <w:numId w:val="0"/>
              </w:numPr>
              <w:ind w:right="0"/>
              <w:rPr>
                <w:b/>
                <w:color w:val="000000"/>
                <w:u w:val="single"/>
                <w:lang w:val="et-EE"/>
              </w:rPr>
            </w:pPr>
            <w:r w:rsidRPr="007423E4">
              <w:rPr>
                <w:color w:val="000000"/>
                <w:lang w:val="et-EE"/>
              </w:rPr>
              <w:t>uriinipakitsus</w:t>
            </w:r>
          </w:p>
        </w:tc>
        <w:tc>
          <w:tcPr>
            <w:tcW w:w="1773" w:type="dxa"/>
          </w:tcPr>
          <w:p w14:paraId="0C888164" w14:textId="77777777" w:rsidR="00FD06A9" w:rsidRPr="007423E4" w:rsidRDefault="00FD06A9" w:rsidP="00FD06A9">
            <w:pPr>
              <w:pStyle w:val="Bullet1"/>
              <w:numPr>
                <w:ilvl w:val="0"/>
                <w:numId w:val="0"/>
              </w:numPr>
              <w:ind w:right="0"/>
              <w:rPr>
                <w:b/>
                <w:color w:val="000000"/>
                <w:u w:val="single"/>
                <w:lang w:val="et-EE"/>
              </w:rPr>
            </w:pPr>
          </w:p>
        </w:tc>
        <w:tc>
          <w:tcPr>
            <w:tcW w:w="1709" w:type="dxa"/>
          </w:tcPr>
          <w:p w14:paraId="6BD88CF4" w14:textId="77777777" w:rsidR="00FD06A9" w:rsidRPr="007423E4" w:rsidRDefault="00FD06A9" w:rsidP="00FD06A9">
            <w:pPr>
              <w:pStyle w:val="Bullet1"/>
              <w:numPr>
                <w:ilvl w:val="0"/>
                <w:numId w:val="0"/>
              </w:numPr>
              <w:ind w:right="0"/>
              <w:rPr>
                <w:b/>
                <w:color w:val="000000"/>
                <w:u w:val="single"/>
                <w:lang w:val="et-EE"/>
              </w:rPr>
            </w:pPr>
          </w:p>
        </w:tc>
      </w:tr>
      <w:tr w:rsidR="00FD06A9" w:rsidRPr="007423E4" w14:paraId="56C7308E" w14:textId="77777777" w:rsidTr="00986E28">
        <w:tc>
          <w:tcPr>
            <w:tcW w:w="2123" w:type="dxa"/>
          </w:tcPr>
          <w:p w14:paraId="530E0466" w14:textId="77777777" w:rsidR="00FD06A9" w:rsidRPr="00986E28" w:rsidRDefault="00FD06A9" w:rsidP="00FD06A9">
            <w:pPr>
              <w:pStyle w:val="Bullet1"/>
              <w:numPr>
                <w:ilvl w:val="0"/>
                <w:numId w:val="0"/>
              </w:numPr>
              <w:ind w:right="0"/>
              <w:rPr>
                <w:b/>
                <w:szCs w:val="22"/>
                <w:lang w:val="et-EE"/>
              </w:rPr>
            </w:pPr>
            <w:r w:rsidRPr="00986E28">
              <w:rPr>
                <w:b/>
                <w:lang w:val="et-EE"/>
              </w:rPr>
              <w:t>Üldised häired ja manustamiskoha reaktsioonid</w:t>
            </w:r>
          </w:p>
        </w:tc>
        <w:tc>
          <w:tcPr>
            <w:tcW w:w="1620" w:type="dxa"/>
          </w:tcPr>
          <w:p w14:paraId="5BCB8C1A" w14:textId="77777777" w:rsidR="00FD06A9" w:rsidRPr="007423E4" w:rsidRDefault="00FD06A9" w:rsidP="00FD06A9">
            <w:pPr>
              <w:pStyle w:val="Bullet1"/>
              <w:numPr>
                <w:ilvl w:val="0"/>
                <w:numId w:val="0"/>
              </w:numPr>
              <w:ind w:right="0"/>
              <w:rPr>
                <w:b/>
                <w:u w:val="single"/>
                <w:lang w:val="et-EE"/>
              </w:rPr>
            </w:pPr>
          </w:p>
        </w:tc>
        <w:tc>
          <w:tcPr>
            <w:tcW w:w="2062" w:type="dxa"/>
          </w:tcPr>
          <w:p w14:paraId="2ACAB37D" w14:textId="77777777" w:rsidR="00FD06A9" w:rsidRPr="007423E4" w:rsidRDefault="00FD06A9" w:rsidP="00FD06A9">
            <w:pPr>
              <w:pStyle w:val="Bullet1"/>
              <w:numPr>
                <w:ilvl w:val="0"/>
                <w:numId w:val="0"/>
              </w:numPr>
              <w:ind w:right="0"/>
              <w:rPr>
                <w:color w:val="000000"/>
                <w:szCs w:val="22"/>
                <w:lang w:val="et-EE"/>
              </w:rPr>
            </w:pPr>
            <w:r w:rsidRPr="007423E4">
              <w:rPr>
                <w:color w:val="000000"/>
                <w:lang w:val="et-EE"/>
              </w:rPr>
              <w:t>palavik</w:t>
            </w:r>
            <w:r w:rsidRPr="007423E4">
              <w:rPr>
                <w:color w:val="000000"/>
                <w:szCs w:val="22"/>
                <w:lang w:val="et-EE"/>
              </w:rPr>
              <w:t>,</w:t>
            </w:r>
          </w:p>
          <w:p w14:paraId="3D54876B" w14:textId="77777777" w:rsidR="00FD06A9" w:rsidRPr="007423E4" w:rsidRDefault="00FD06A9" w:rsidP="00FD06A9">
            <w:pPr>
              <w:pStyle w:val="Bullet1"/>
              <w:numPr>
                <w:ilvl w:val="0"/>
                <w:numId w:val="0"/>
              </w:numPr>
              <w:ind w:right="0"/>
              <w:rPr>
                <w:b/>
                <w:u w:val="single"/>
                <w:lang w:val="et-EE"/>
              </w:rPr>
            </w:pPr>
            <w:r w:rsidRPr="00986E28">
              <w:rPr>
                <w:color w:val="000000"/>
                <w:szCs w:val="22"/>
                <w:lang w:val="et-EE"/>
              </w:rPr>
              <w:t>halb enesetunne</w:t>
            </w:r>
          </w:p>
        </w:tc>
        <w:tc>
          <w:tcPr>
            <w:tcW w:w="1773" w:type="dxa"/>
          </w:tcPr>
          <w:p w14:paraId="6EDBF8DF" w14:textId="77777777" w:rsidR="00FD06A9" w:rsidRPr="007423E4" w:rsidRDefault="00FD06A9" w:rsidP="00FD06A9">
            <w:pPr>
              <w:pStyle w:val="Bullet1"/>
              <w:numPr>
                <w:ilvl w:val="0"/>
                <w:numId w:val="0"/>
              </w:numPr>
              <w:ind w:right="0"/>
              <w:rPr>
                <w:b/>
                <w:u w:val="single"/>
                <w:lang w:val="et-EE"/>
              </w:rPr>
            </w:pPr>
          </w:p>
        </w:tc>
        <w:tc>
          <w:tcPr>
            <w:tcW w:w="1709" w:type="dxa"/>
          </w:tcPr>
          <w:p w14:paraId="07E77D86" w14:textId="77777777" w:rsidR="00FD06A9" w:rsidRPr="007423E4" w:rsidRDefault="00FD06A9" w:rsidP="00FD06A9">
            <w:pPr>
              <w:pStyle w:val="Bullet1"/>
              <w:numPr>
                <w:ilvl w:val="0"/>
                <w:numId w:val="0"/>
              </w:numPr>
              <w:ind w:right="0"/>
              <w:rPr>
                <w:b/>
                <w:u w:val="single"/>
                <w:lang w:val="et-EE"/>
              </w:rPr>
            </w:pPr>
          </w:p>
        </w:tc>
      </w:tr>
      <w:tr w:rsidR="00FD06A9" w:rsidRPr="007423E4" w14:paraId="700DEFC2" w14:textId="77777777" w:rsidTr="00986E28">
        <w:tc>
          <w:tcPr>
            <w:tcW w:w="7578" w:type="dxa"/>
            <w:gridSpan w:val="4"/>
          </w:tcPr>
          <w:p w14:paraId="329E9E3D" w14:textId="77777777" w:rsidR="00FD06A9" w:rsidRPr="00986E28" w:rsidRDefault="00FD06A9" w:rsidP="00FD06A9">
            <w:pPr>
              <w:pStyle w:val="Bullet1"/>
              <w:numPr>
                <w:ilvl w:val="0"/>
                <w:numId w:val="0"/>
              </w:numPr>
              <w:ind w:right="0"/>
              <w:rPr>
                <w:lang w:val="et-EE"/>
              </w:rPr>
            </w:pPr>
            <w:r w:rsidRPr="00986E28">
              <w:rPr>
                <w:lang w:val="et-EE"/>
              </w:rPr>
              <w:t>* Vt valitud kõrvaltoimete kirjeldus</w:t>
            </w:r>
          </w:p>
        </w:tc>
        <w:tc>
          <w:tcPr>
            <w:tcW w:w="1709" w:type="dxa"/>
          </w:tcPr>
          <w:p w14:paraId="0A295E29" w14:textId="77777777" w:rsidR="00FD06A9" w:rsidRPr="007423E4" w:rsidRDefault="00FD06A9" w:rsidP="00FD06A9">
            <w:pPr>
              <w:pStyle w:val="Bullet1"/>
              <w:numPr>
                <w:ilvl w:val="0"/>
                <w:numId w:val="0"/>
              </w:numPr>
              <w:ind w:right="0"/>
              <w:rPr>
                <w:lang w:val="et-EE"/>
              </w:rPr>
            </w:pPr>
          </w:p>
        </w:tc>
      </w:tr>
    </w:tbl>
    <w:p w14:paraId="61B3CD66" w14:textId="77777777" w:rsidR="005F038D" w:rsidRPr="007423E4" w:rsidRDefault="005F038D">
      <w:pPr>
        <w:pStyle w:val="Bullet1"/>
        <w:numPr>
          <w:ilvl w:val="0"/>
          <w:numId w:val="0"/>
        </w:numPr>
        <w:ind w:right="0"/>
        <w:rPr>
          <w:lang w:val="et-EE"/>
        </w:rPr>
      </w:pPr>
    </w:p>
    <w:p w14:paraId="49DBBFDC" w14:textId="1C835331" w:rsidR="005F038D" w:rsidRPr="007423E4" w:rsidRDefault="005F038D" w:rsidP="00F33697">
      <w:pPr>
        <w:pStyle w:val="Bullet1"/>
        <w:numPr>
          <w:ilvl w:val="0"/>
          <w:numId w:val="0"/>
        </w:numPr>
        <w:outlineLvl w:val="0"/>
        <w:rPr>
          <w:i/>
          <w:lang w:val="et-EE"/>
        </w:rPr>
      </w:pPr>
      <w:r w:rsidRPr="007423E4">
        <w:rPr>
          <w:i/>
          <w:lang w:val="et-EE"/>
        </w:rPr>
        <w:t>Lisaravi</w:t>
      </w:r>
      <w:r w:rsidR="006A71E5">
        <w:rPr>
          <w:i/>
          <w:lang w:val="et-EE"/>
        </w:rPr>
        <w:fldChar w:fldCharType="begin"/>
      </w:r>
      <w:r w:rsidR="006A71E5">
        <w:rPr>
          <w:i/>
          <w:lang w:val="et-EE"/>
        </w:rPr>
        <w:instrText xml:space="preserve"> DOCVARIABLE vault_nd_bf2a232a-5554-418c-a4aa-beedc3b22620 \* MERGEFORMAT </w:instrText>
      </w:r>
      <w:r w:rsidR="006A71E5">
        <w:rPr>
          <w:i/>
          <w:lang w:val="et-EE"/>
        </w:rPr>
        <w:fldChar w:fldCharType="separate"/>
      </w:r>
      <w:r w:rsidR="006A71E5">
        <w:rPr>
          <w:i/>
          <w:lang w:val="et-EE"/>
        </w:rPr>
        <w:t xml:space="preserve"> </w:t>
      </w:r>
      <w:r w:rsidR="006A71E5">
        <w:rPr>
          <w:i/>
          <w:lang w:val="et-EE"/>
        </w:rPr>
        <w:fldChar w:fldCharType="end"/>
      </w:r>
    </w:p>
    <w:p w14:paraId="0E5C33CA" w14:textId="77777777" w:rsidR="00031A1F" w:rsidRPr="007423E4" w:rsidRDefault="005F038D">
      <w:pPr>
        <w:tabs>
          <w:tab w:val="left" w:pos="567"/>
        </w:tabs>
        <w:rPr>
          <w:lang w:val="et-EE"/>
        </w:rPr>
      </w:pPr>
      <w:r w:rsidRPr="007423E4">
        <w:rPr>
          <w:lang w:val="et-EE"/>
        </w:rPr>
        <w:t xml:space="preserve">Allpool toodud </w:t>
      </w:r>
      <w:r w:rsidR="00200D41" w:rsidRPr="007423E4">
        <w:rPr>
          <w:lang w:val="et-EE"/>
        </w:rPr>
        <w:t>loend tabelina</w:t>
      </w:r>
      <w:r w:rsidRPr="007423E4">
        <w:rPr>
          <w:lang w:val="et-EE"/>
        </w:rPr>
        <w:t xml:space="preserve"> sisaldab kõrvaltoimeid, mis esinesid suurema sagedusega platseebokontrollitud uuringutes patsientidel, kes said rasagiliini 1</w:t>
      </w:r>
      <w:r w:rsidR="00146DC9" w:rsidRPr="007423E4">
        <w:rPr>
          <w:lang w:val="et-EE"/>
        </w:rPr>
        <w:t> </w:t>
      </w:r>
      <w:r w:rsidRPr="007423E4">
        <w:rPr>
          <w:lang w:val="et-EE"/>
        </w:rPr>
        <w:t>mg/</w:t>
      </w:r>
      <w:r w:rsidR="00CE3113" w:rsidRPr="007423E4">
        <w:rPr>
          <w:lang w:val="et-EE"/>
        </w:rPr>
        <w:t>öö</w:t>
      </w:r>
      <w:r w:rsidRPr="007423E4">
        <w:rPr>
          <w:lang w:val="et-EE"/>
        </w:rPr>
        <w:t xml:space="preserve">päevas. </w:t>
      </w:r>
    </w:p>
    <w:p w14:paraId="023B9032" w14:textId="77777777" w:rsidR="002842DB" w:rsidRPr="007423E4" w:rsidRDefault="002842DB" w:rsidP="002842DB">
      <w:pPr>
        <w:tabs>
          <w:tab w:val="left" w:pos="567"/>
        </w:tabs>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749"/>
        <w:gridCol w:w="2014"/>
        <w:gridCol w:w="1620"/>
        <w:gridCol w:w="1709"/>
      </w:tblGrid>
      <w:tr w:rsidR="00461AA5" w:rsidRPr="007423E4" w14:paraId="3D0114A7" w14:textId="77777777" w:rsidTr="00986E28">
        <w:trPr>
          <w:tblHeader/>
        </w:trPr>
        <w:tc>
          <w:tcPr>
            <w:tcW w:w="2195" w:type="dxa"/>
            <w:tcBorders>
              <w:top w:val="single" w:sz="4" w:space="0" w:color="auto"/>
              <w:left w:val="single" w:sz="4" w:space="0" w:color="auto"/>
              <w:bottom w:val="single" w:sz="4" w:space="0" w:color="auto"/>
              <w:right w:val="single" w:sz="4" w:space="0" w:color="auto"/>
            </w:tcBorders>
          </w:tcPr>
          <w:p w14:paraId="42179067" w14:textId="77777777" w:rsidR="00461AA5" w:rsidRPr="00986E28" w:rsidRDefault="00461AA5" w:rsidP="00200D41">
            <w:pPr>
              <w:rPr>
                <w:b/>
                <w:szCs w:val="22"/>
                <w:lang w:val="et-EE"/>
              </w:rPr>
            </w:pPr>
            <w:r w:rsidRPr="00986E28">
              <w:rPr>
                <w:b/>
                <w:szCs w:val="22"/>
                <w:lang w:val="et-EE"/>
              </w:rPr>
              <w:t>Organsüsteemi klass</w:t>
            </w:r>
          </w:p>
        </w:tc>
        <w:tc>
          <w:tcPr>
            <w:tcW w:w="1749" w:type="dxa"/>
            <w:tcBorders>
              <w:top w:val="single" w:sz="4" w:space="0" w:color="auto"/>
              <w:left w:val="single" w:sz="4" w:space="0" w:color="auto"/>
              <w:bottom w:val="single" w:sz="4" w:space="0" w:color="auto"/>
              <w:right w:val="single" w:sz="4" w:space="0" w:color="auto"/>
            </w:tcBorders>
          </w:tcPr>
          <w:p w14:paraId="1D0B88C7" w14:textId="77777777" w:rsidR="00461AA5" w:rsidRPr="00986E28" w:rsidRDefault="00461AA5" w:rsidP="00200D41">
            <w:pPr>
              <w:rPr>
                <w:b/>
                <w:szCs w:val="22"/>
                <w:lang w:val="et-EE"/>
              </w:rPr>
            </w:pPr>
            <w:r w:rsidRPr="00986E28">
              <w:rPr>
                <w:b/>
                <w:szCs w:val="22"/>
                <w:lang w:val="et-EE"/>
              </w:rPr>
              <w:t>Väga sage</w:t>
            </w:r>
          </w:p>
        </w:tc>
        <w:tc>
          <w:tcPr>
            <w:tcW w:w="2014" w:type="dxa"/>
            <w:tcBorders>
              <w:top w:val="single" w:sz="4" w:space="0" w:color="auto"/>
              <w:left w:val="single" w:sz="4" w:space="0" w:color="auto"/>
              <w:bottom w:val="single" w:sz="4" w:space="0" w:color="auto"/>
              <w:right w:val="single" w:sz="4" w:space="0" w:color="auto"/>
            </w:tcBorders>
          </w:tcPr>
          <w:p w14:paraId="5E8AFE1A" w14:textId="77777777" w:rsidR="00461AA5" w:rsidRPr="00986E28" w:rsidRDefault="00461AA5" w:rsidP="00200D41">
            <w:pPr>
              <w:rPr>
                <w:b/>
                <w:szCs w:val="22"/>
                <w:lang w:val="et-EE"/>
              </w:rPr>
            </w:pPr>
            <w:r w:rsidRPr="00986E28">
              <w:rPr>
                <w:b/>
                <w:szCs w:val="22"/>
                <w:lang w:val="et-EE"/>
              </w:rPr>
              <w:t>Sage</w:t>
            </w:r>
          </w:p>
        </w:tc>
        <w:tc>
          <w:tcPr>
            <w:tcW w:w="1620" w:type="dxa"/>
            <w:tcBorders>
              <w:top w:val="single" w:sz="4" w:space="0" w:color="auto"/>
              <w:left w:val="single" w:sz="4" w:space="0" w:color="auto"/>
              <w:bottom w:val="single" w:sz="4" w:space="0" w:color="auto"/>
              <w:right w:val="single" w:sz="4" w:space="0" w:color="auto"/>
            </w:tcBorders>
          </w:tcPr>
          <w:p w14:paraId="1543140C" w14:textId="77777777" w:rsidR="00461AA5" w:rsidRPr="00986E28" w:rsidRDefault="00461AA5" w:rsidP="00200D41">
            <w:pPr>
              <w:rPr>
                <w:b/>
                <w:szCs w:val="22"/>
                <w:lang w:val="et-EE"/>
              </w:rPr>
            </w:pPr>
            <w:r w:rsidRPr="00986E28">
              <w:rPr>
                <w:b/>
                <w:szCs w:val="22"/>
                <w:lang w:val="et-EE"/>
              </w:rPr>
              <w:t>Aeg-ajalt</w:t>
            </w:r>
          </w:p>
        </w:tc>
        <w:tc>
          <w:tcPr>
            <w:tcW w:w="1709" w:type="dxa"/>
            <w:tcBorders>
              <w:top w:val="single" w:sz="4" w:space="0" w:color="auto"/>
              <w:left w:val="single" w:sz="4" w:space="0" w:color="auto"/>
              <w:bottom w:val="single" w:sz="4" w:space="0" w:color="auto"/>
              <w:right w:val="single" w:sz="4" w:space="0" w:color="auto"/>
            </w:tcBorders>
          </w:tcPr>
          <w:p w14:paraId="4964D9B7" w14:textId="77777777" w:rsidR="00461AA5" w:rsidRPr="007423E4" w:rsidRDefault="00461AA5" w:rsidP="00200D41">
            <w:pPr>
              <w:rPr>
                <w:b/>
                <w:szCs w:val="22"/>
                <w:lang w:val="et-EE"/>
              </w:rPr>
            </w:pPr>
            <w:r w:rsidRPr="007423E4">
              <w:rPr>
                <w:b/>
                <w:szCs w:val="22"/>
                <w:lang w:val="et-EE"/>
              </w:rPr>
              <w:t>Teadmata</w:t>
            </w:r>
          </w:p>
        </w:tc>
      </w:tr>
      <w:tr w:rsidR="00461AA5" w:rsidRPr="007423E4" w14:paraId="46848582" w14:textId="77777777" w:rsidTr="00986E28">
        <w:tc>
          <w:tcPr>
            <w:tcW w:w="2195" w:type="dxa"/>
          </w:tcPr>
          <w:p w14:paraId="6D8215F8" w14:textId="77777777" w:rsidR="00461AA5" w:rsidRPr="00986E28" w:rsidRDefault="00461AA5" w:rsidP="00200D41">
            <w:pPr>
              <w:rPr>
                <w:szCs w:val="22"/>
                <w:lang w:val="et-EE"/>
              </w:rPr>
            </w:pPr>
            <w:r w:rsidRPr="00986E28">
              <w:rPr>
                <w:b/>
                <w:szCs w:val="22"/>
                <w:lang w:val="et-EE"/>
              </w:rPr>
              <w:t>Hea-, pahaloomulised ja täpsustamata kasvajad</w:t>
            </w:r>
          </w:p>
        </w:tc>
        <w:tc>
          <w:tcPr>
            <w:tcW w:w="1749" w:type="dxa"/>
          </w:tcPr>
          <w:p w14:paraId="3291B9FD" w14:textId="77777777" w:rsidR="00461AA5" w:rsidRPr="00986E28" w:rsidRDefault="00461AA5" w:rsidP="002842DB">
            <w:pPr>
              <w:rPr>
                <w:b/>
                <w:szCs w:val="22"/>
                <w:lang w:val="et-EE"/>
              </w:rPr>
            </w:pPr>
          </w:p>
        </w:tc>
        <w:tc>
          <w:tcPr>
            <w:tcW w:w="2014" w:type="dxa"/>
          </w:tcPr>
          <w:p w14:paraId="1B98F228" w14:textId="77777777" w:rsidR="00461AA5" w:rsidRPr="00986E28" w:rsidRDefault="00461AA5" w:rsidP="002842DB">
            <w:pPr>
              <w:rPr>
                <w:b/>
                <w:szCs w:val="22"/>
                <w:lang w:val="et-EE"/>
              </w:rPr>
            </w:pPr>
          </w:p>
        </w:tc>
        <w:tc>
          <w:tcPr>
            <w:tcW w:w="1620" w:type="dxa"/>
          </w:tcPr>
          <w:p w14:paraId="558EBACD" w14:textId="77777777" w:rsidR="00461AA5" w:rsidRPr="00986E28" w:rsidRDefault="00461AA5" w:rsidP="00CC66A1">
            <w:pPr>
              <w:rPr>
                <w:b/>
                <w:szCs w:val="22"/>
                <w:lang w:val="et-EE"/>
              </w:rPr>
            </w:pPr>
            <w:r w:rsidRPr="007423E4">
              <w:rPr>
                <w:color w:val="000000"/>
                <w:szCs w:val="22"/>
                <w:lang w:val="et-EE"/>
              </w:rPr>
              <w:t>naha melanoom</w:t>
            </w:r>
            <w:r w:rsidR="00CE3113" w:rsidRPr="007423E4">
              <w:rPr>
                <w:szCs w:val="22"/>
                <w:lang w:val="et-EE"/>
              </w:rPr>
              <w:t>*</w:t>
            </w:r>
          </w:p>
        </w:tc>
        <w:tc>
          <w:tcPr>
            <w:tcW w:w="1709" w:type="dxa"/>
          </w:tcPr>
          <w:p w14:paraId="5FA1353E" w14:textId="77777777" w:rsidR="00461AA5" w:rsidRPr="007423E4" w:rsidRDefault="00461AA5" w:rsidP="002842DB">
            <w:pPr>
              <w:rPr>
                <w:color w:val="000000"/>
                <w:szCs w:val="22"/>
                <w:lang w:val="et-EE"/>
              </w:rPr>
            </w:pPr>
          </w:p>
        </w:tc>
      </w:tr>
      <w:tr w:rsidR="00461AA5" w:rsidRPr="007423E4" w14:paraId="28338097" w14:textId="77777777" w:rsidTr="00986E28">
        <w:tc>
          <w:tcPr>
            <w:tcW w:w="2195" w:type="dxa"/>
          </w:tcPr>
          <w:p w14:paraId="65029AF9" w14:textId="77777777" w:rsidR="00461AA5" w:rsidRPr="00986E28" w:rsidRDefault="00461AA5" w:rsidP="00200D41">
            <w:pPr>
              <w:rPr>
                <w:szCs w:val="22"/>
                <w:lang w:val="et-EE"/>
              </w:rPr>
            </w:pPr>
            <w:r w:rsidRPr="00986E28">
              <w:rPr>
                <w:b/>
                <w:szCs w:val="22"/>
                <w:lang w:val="et-EE"/>
              </w:rPr>
              <w:t>Ainevahetus- ja toitumishäired</w:t>
            </w:r>
          </w:p>
        </w:tc>
        <w:tc>
          <w:tcPr>
            <w:tcW w:w="1749" w:type="dxa"/>
          </w:tcPr>
          <w:p w14:paraId="30003EFD" w14:textId="77777777" w:rsidR="00461AA5" w:rsidRPr="00986E28" w:rsidRDefault="00461AA5" w:rsidP="002842DB">
            <w:pPr>
              <w:rPr>
                <w:b/>
                <w:szCs w:val="22"/>
                <w:lang w:val="et-EE"/>
              </w:rPr>
            </w:pPr>
          </w:p>
        </w:tc>
        <w:tc>
          <w:tcPr>
            <w:tcW w:w="2014" w:type="dxa"/>
          </w:tcPr>
          <w:p w14:paraId="147D4568" w14:textId="77777777" w:rsidR="00461AA5" w:rsidRPr="00986E28" w:rsidRDefault="00461AA5" w:rsidP="00CC66A1">
            <w:pPr>
              <w:rPr>
                <w:b/>
                <w:szCs w:val="22"/>
                <w:lang w:val="et-EE"/>
              </w:rPr>
            </w:pPr>
            <w:r w:rsidRPr="007423E4">
              <w:rPr>
                <w:iCs/>
                <w:szCs w:val="22"/>
                <w:lang w:val="et-EE"/>
              </w:rPr>
              <w:t>söögiisu vähenemine</w:t>
            </w:r>
          </w:p>
        </w:tc>
        <w:tc>
          <w:tcPr>
            <w:tcW w:w="1620" w:type="dxa"/>
          </w:tcPr>
          <w:p w14:paraId="24DC63ED" w14:textId="77777777" w:rsidR="00461AA5" w:rsidRPr="00986E28" w:rsidRDefault="00461AA5" w:rsidP="002842DB">
            <w:pPr>
              <w:rPr>
                <w:b/>
                <w:szCs w:val="22"/>
                <w:lang w:val="et-EE"/>
              </w:rPr>
            </w:pPr>
          </w:p>
        </w:tc>
        <w:tc>
          <w:tcPr>
            <w:tcW w:w="1709" w:type="dxa"/>
          </w:tcPr>
          <w:p w14:paraId="35F236F7" w14:textId="77777777" w:rsidR="00461AA5" w:rsidRPr="007423E4" w:rsidRDefault="00461AA5" w:rsidP="002842DB">
            <w:pPr>
              <w:rPr>
                <w:b/>
                <w:szCs w:val="22"/>
                <w:lang w:val="et-EE"/>
              </w:rPr>
            </w:pPr>
          </w:p>
        </w:tc>
      </w:tr>
      <w:tr w:rsidR="007B45F5" w:rsidRPr="007423E4" w14:paraId="5965A03B" w14:textId="77777777" w:rsidTr="00986E28">
        <w:tc>
          <w:tcPr>
            <w:tcW w:w="2195" w:type="dxa"/>
          </w:tcPr>
          <w:p w14:paraId="5AD8F90B" w14:textId="77777777" w:rsidR="007B45F5" w:rsidRPr="00986E28" w:rsidRDefault="007B45F5" w:rsidP="007B45F5">
            <w:pPr>
              <w:rPr>
                <w:b/>
                <w:szCs w:val="22"/>
                <w:lang w:val="et-EE"/>
              </w:rPr>
            </w:pPr>
            <w:r w:rsidRPr="00986E28">
              <w:rPr>
                <w:b/>
                <w:szCs w:val="22"/>
                <w:lang w:val="et-EE"/>
              </w:rPr>
              <w:t>Psühhiaatrilised häired</w:t>
            </w:r>
          </w:p>
        </w:tc>
        <w:tc>
          <w:tcPr>
            <w:tcW w:w="1749" w:type="dxa"/>
          </w:tcPr>
          <w:p w14:paraId="50D7132E" w14:textId="77777777" w:rsidR="007B45F5" w:rsidRPr="00986E28" w:rsidRDefault="007B45F5" w:rsidP="007B45F5">
            <w:pPr>
              <w:rPr>
                <w:b/>
                <w:szCs w:val="22"/>
                <w:lang w:val="et-EE"/>
              </w:rPr>
            </w:pPr>
          </w:p>
        </w:tc>
        <w:tc>
          <w:tcPr>
            <w:tcW w:w="2014" w:type="dxa"/>
          </w:tcPr>
          <w:p w14:paraId="6607B309" w14:textId="77777777" w:rsidR="007B45F5" w:rsidRPr="00986E28" w:rsidRDefault="007B45F5" w:rsidP="007B45F5">
            <w:pPr>
              <w:rPr>
                <w:szCs w:val="22"/>
                <w:lang w:val="et-EE"/>
              </w:rPr>
            </w:pPr>
            <w:r w:rsidRPr="00986E28">
              <w:rPr>
                <w:szCs w:val="22"/>
                <w:lang w:val="et-EE"/>
              </w:rPr>
              <w:t>h</w:t>
            </w:r>
            <w:r w:rsidRPr="007423E4">
              <w:rPr>
                <w:szCs w:val="22"/>
                <w:lang w:val="et-EE"/>
              </w:rPr>
              <w:t>allutsinatsioonid</w:t>
            </w:r>
            <w:r w:rsidRPr="00986E28">
              <w:rPr>
                <w:szCs w:val="22"/>
                <w:lang w:val="et-EE"/>
              </w:rPr>
              <w:t>*,</w:t>
            </w:r>
          </w:p>
          <w:p w14:paraId="506C4C9D" w14:textId="77777777" w:rsidR="007B45F5" w:rsidRPr="00986E28" w:rsidRDefault="007B45F5" w:rsidP="00CC66A1">
            <w:pPr>
              <w:rPr>
                <w:szCs w:val="22"/>
                <w:lang w:val="et-EE"/>
              </w:rPr>
            </w:pPr>
            <w:r w:rsidRPr="00986E28">
              <w:rPr>
                <w:szCs w:val="22"/>
                <w:lang w:val="et-EE"/>
              </w:rPr>
              <w:t>ebatavalised unenäod</w:t>
            </w:r>
          </w:p>
        </w:tc>
        <w:tc>
          <w:tcPr>
            <w:tcW w:w="1620" w:type="dxa"/>
          </w:tcPr>
          <w:p w14:paraId="65C415E6" w14:textId="77777777" w:rsidR="007B45F5" w:rsidRPr="00986E28" w:rsidRDefault="007B45F5" w:rsidP="00E235FE">
            <w:pPr>
              <w:rPr>
                <w:b/>
                <w:szCs w:val="22"/>
                <w:lang w:val="et-EE"/>
              </w:rPr>
            </w:pPr>
            <w:r w:rsidRPr="007423E4">
              <w:rPr>
                <w:szCs w:val="22"/>
                <w:lang w:val="et-EE"/>
              </w:rPr>
              <w:t>segasus</w:t>
            </w:r>
          </w:p>
        </w:tc>
        <w:tc>
          <w:tcPr>
            <w:tcW w:w="1709" w:type="dxa"/>
          </w:tcPr>
          <w:p w14:paraId="2E8903DA" w14:textId="77777777" w:rsidR="007B45F5" w:rsidRPr="007423E4" w:rsidRDefault="007B45F5" w:rsidP="007B45F5">
            <w:pPr>
              <w:rPr>
                <w:szCs w:val="22"/>
                <w:lang w:val="et-EE"/>
              </w:rPr>
            </w:pPr>
            <w:r w:rsidRPr="007423E4">
              <w:rPr>
                <w:szCs w:val="22"/>
                <w:lang w:val="et-EE"/>
              </w:rPr>
              <w:t>impulsikontrolli häired</w:t>
            </w:r>
            <w:r w:rsidR="008F65D5" w:rsidRPr="007423E4">
              <w:rPr>
                <w:szCs w:val="22"/>
                <w:lang w:val="et-EE"/>
              </w:rPr>
              <w:t>*</w:t>
            </w:r>
          </w:p>
        </w:tc>
      </w:tr>
      <w:tr w:rsidR="007B45F5" w:rsidRPr="007423E4" w14:paraId="0D0FA2A3" w14:textId="77777777" w:rsidTr="00986E28">
        <w:tc>
          <w:tcPr>
            <w:tcW w:w="2195" w:type="dxa"/>
          </w:tcPr>
          <w:p w14:paraId="2AC0CFB3" w14:textId="77777777" w:rsidR="007B45F5" w:rsidRPr="00986E28" w:rsidRDefault="007B45F5" w:rsidP="007B45F5">
            <w:pPr>
              <w:rPr>
                <w:b/>
                <w:szCs w:val="22"/>
                <w:lang w:val="et-EE"/>
              </w:rPr>
            </w:pPr>
            <w:r w:rsidRPr="00986E28">
              <w:rPr>
                <w:b/>
                <w:szCs w:val="22"/>
                <w:lang w:val="et-EE"/>
              </w:rPr>
              <w:t>Närvisüsteemi häired</w:t>
            </w:r>
          </w:p>
        </w:tc>
        <w:tc>
          <w:tcPr>
            <w:tcW w:w="1749" w:type="dxa"/>
          </w:tcPr>
          <w:p w14:paraId="41ECDED1" w14:textId="77777777" w:rsidR="007B45F5" w:rsidRPr="00986E28" w:rsidRDefault="007B45F5" w:rsidP="00417540">
            <w:pPr>
              <w:rPr>
                <w:b/>
                <w:szCs w:val="22"/>
                <w:lang w:val="et-EE"/>
              </w:rPr>
            </w:pPr>
            <w:r w:rsidRPr="00986E28">
              <w:rPr>
                <w:iCs/>
                <w:color w:val="000000"/>
                <w:szCs w:val="22"/>
                <w:lang w:val="et-EE"/>
              </w:rPr>
              <w:t>düskineesia</w:t>
            </w:r>
            <w:r w:rsidR="00417540" w:rsidRPr="007423E4" w:rsidDel="00417540">
              <w:rPr>
                <w:iCs/>
                <w:color w:val="000000"/>
                <w:szCs w:val="22"/>
                <w:lang w:val="et-EE"/>
              </w:rPr>
              <w:t xml:space="preserve"> </w:t>
            </w:r>
          </w:p>
        </w:tc>
        <w:tc>
          <w:tcPr>
            <w:tcW w:w="2014" w:type="dxa"/>
          </w:tcPr>
          <w:p w14:paraId="372CDB22" w14:textId="77777777" w:rsidR="007B45F5" w:rsidRPr="007423E4" w:rsidRDefault="007B45F5" w:rsidP="007B45F5">
            <w:pPr>
              <w:rPr>
                <w:color w:val="000000"/>
                <w:szCs w:val="22"/>
                <w:lang w:val="et-EE"/>
              </w:rPr>
            </w:pPr>
            <w:r w:rsidRPr="00986E28">
              <w:rPr>
                <w:color w:val="000000"/>
                <w:szCs w:val="22"/>
                <w:lang w:val="et-EE"/>
              </w:rPr>
              <w:t>düstoonia</w:t>
            </w:r>
            <w:r w:rsidRPr="007423E4">
              <w:rPr>
                <w:color w:val="000000"/>
                <w:szCs w:val="22"/>
                <w:lang w:val="et-EE"/>
              </w:rPr>
              <w:t xml:space="preserve">, </w:t>
            </w:r>
          </w:p>
          <w:p w14:paraId="4EDF6DB5" w14:textId="77777777" w:rsidR="007B45F5" w:rsidRPr="007423E4" w:rsidRDefault="007B45F5" w:rsidP="007B45F5">
            <w:pPr>
              <w:rPr>
                <w:szCs w:val="22"/>
                <w:lang w:val="et-EE"/>
              </w:rPr>
            </w:pPr>
            <w:r w:rsidRPr="007423E4">
              <w:rPr>
                <w:szCs w:val="22"/>
                <w:lang w:val="et-EE"/>
              </w:rPr>
              <w:t>karpaaltunneli sündroom,</w:t>
            </w:r>
          </w:p>
          <w:p w14:paraId="6C80A818" w14:textId="77777777" w:rsidR="007B45F5" w:rsidRPr="00986E28" w:rsidRDefault="007B45F5" w:rsidP="00417540">
            <w:pPr>
              <w:rPr>
                <w:color w:val="000000"/>
                <w:szCs w:val="22"/>
                <w:lang w:val="et-EE"/>
              </w:rPr>
            </w:pPr>
            <w:r w:rsidRPr="007423E4">
              <w:rPr>
                <w:szCs w:val="22"/>
                <w:lang w:val="et-EE"/>
              </w:rPr>
              <w:t>tasakaaluhäired</w:t>
            </w:r>
            <w:r w:rsidR="00417540" w:rsidRPr="007423E4" w:rsidDel="00417540">
              <w:rPr>
                <w:szCs w:val="22"/>
                <w:lang w:val="et-EE"/>
              </w:rPr>
              <w:t xml:space="preserve"> </w:t>
            </w:r>
          </w:p>
        </w:tc>
        <w:tc>
          <w:tcPr>
            <w:tcW w:w="1620" w:type="dxa"/>
          </w:tcPr>
          <w:p w14:paraId="1EBD9DC7" w14:textId="77777777" w:rsidR="007B45F5" w:rsidRPr="00986E28" w:rsidRDefault="007B45F5" w:rsidP="00417540">
            <w:pPr>
              <w:rPr>
                <w:b/>
                <w:szCs w:val="22"/>
                <w:lang w:val="et-EE"/>
              </w:rPr>
            </w:pPr>
            <w:r w:rsidRPr="007423E4">
              <w:rPr>
                <w:szCs w:val="22"/>
                <w:lang w:val="et-EE"/>
              </w:rPr>
              <w:t>tserebrovaskulaarne atakk</w:t>
            </w:r>
          </w:p>
        </w:tc>
        <w:tc>
          <w:tcPr>
            <w:tcW w:w="1709" w:type="dxa"/>
          </w:tcPr>
          <w:p w14:paraId="6B5A94E9" w14:textId="77777777" w:rsidR="007B45F5" w:rsidRPr="007423E4" w:rsidRDefault="007B45F5" w:rsidP="008F65D5">
            <w:pPr>
              <w:rPr>
                <w:szCs w:val="22"/>
                <w:lang w:val="et-EE"/>
              </w:rPr>
            </w:pPr>
            <w:r w:rsidRPr="007423E4">
              <w:rPr>
                <w:color w:val="000000"/>
                <w:szCs w:val="22"/>
                <w:lang w:val="et-EE"/>
              </w:rPr>
              <w:t>serotoniini</w:t>
            </w:r>
            <w:r w:rsidR="00CE3113" w:rsidRPr="007423E4">
              <w:rPr>
                <w:color w:val="000000"/>
                <w:szCs w:val="22"/>
                <w:lang w:val="et-EE"/>
              </w:rPr>
              <w:t>-</w:t>
            </w:r>
            <w:r w:rsidRPr="007423E4">
              <w:rPr>
                <w:color w:val="000000"/>
                <w:szCs w:val="22"/>
                <w:lang w:val="et-EE"/>
              </w:rPr>
              <w:t xml:space="preserve"> sündroom*, päevane liigunisus ja ootamatu </w:t>
            </w:r>
            <w:r w:rsidRPr="007423E4">
              <w:rPr>
                <w:color w:val="000000"/>
                <w:szCs w:val="22"/>
                <w:lang w:val="et-EE"/>
              </w:rPr>
              <w:lastRenderedPageBreak/>
              <w:t>uinumise episoodid*</w:t>
            </w:r>
          </w:p>
        </w:tc>
      </w:tr>
      <w:tr w:rsidR="007B45F5" w:rsidRPr="007423E4" w14:paraId="14F21244" w14:textId="77777777" w:rsidTr="00986E28">
        <w:tc>
          <w:tcPr>
            <w:tcW w:w="2195" w:type="dxa"/>
          </w:tcPr>
          <w:p w14:paraId="2BDF0196" w14:textId="77777777" w:rsidR="007B45F5" w:rsidRPr="00986E28" w:rsidRDefault="007B45F5" w:rsidP="00986E28">
            <w:pPr>
              <w:pStyle w:val="Bullet1"/>
              <w:numPr>
                <w:ilvl w:val="0"/>
                <w:numId w:val="0"/>
              </w:numPr>
              <w:ind w:right="0"/>
              <w:rPr>
                <w:b/>
                <w:szCs w:val="22"/>
                <w:lang w:val="et-EE"/>
              </w:rPr>
            </w:pPr>
            <w:r w:rsidRPr="00986E28">
              <w:rPr>
                <w:b/>
                <w:szCs w:val="22"/>
                <w:lang w:val="et-EE"/>
              </w:rPr>
              <w:lastRenderedPageBreak/>
              <w:t>Südame häired</w:t>
            </w:r>
          </w:p>
        </w:tc>
        <w:tc>
          <w:tcPr>
            <w:tcW w:w="1749" w:type="dxa"/>
          </w:tcPr>
          <w:p w14:paraId="254C9E14" w14:textId="77777777" w:rsidR="007B45F5" w:rsidRPr="00986E28" w:rsidRDefault="007B45F5" w:rsidP="007B45F5">
            <w:pPr>
              <w:pStyle w:val="Bullet1"/>
              <w:numPr>
                <w:ilvl w:val="0"/>
                <w:numId w:val="0"/>
              </w:numPr>
              <w:ind w:right="0"/>
              <w:rPr>
                <w:b/>
                <w:szCs w:val="22"/>
                <w:lang w:val="et-EE"/>
              </w:rPr>
            </w:pPr>
          </w:p>
        </w:tc>
        <w:tc>
          <w:tcPr>
            <w:tcW w:w="2014" w:type="dxa"/>
          </w:tcPr>
          <w:p w14:paraId="07591CCB" w14:textId="77777777" w:rsidR="007B45F5" w:rsidRPr="00986E28" w:rsidRDefault="007B45F5" w:rsidP="007B45F5">
            <w:pPr>
              <w:pStyle w:val="Bullet1"/>
              <w:numPr>
                <w:ilvl w:val="0"/>
                <w:numId w:val="0"/>
              </w:numPr>
              <w:ind w:right="0"/>
              <w:rPr>
                <w:b/>
                <w:szCs w:val="22"/>
                <w:lang w:val="et-EE"/>
              </w:rPr>
            </w:pPr>
          </w:p>
        </w:tc>
        <w:tc>
          <w:tcPr>
            <w:tcW w:w="1620" w:type="dxa"/>
          </w:tcPr>
          <w:p w14:paraId="00B23BB7" w14:textId="77777777" w:rsidR="007B45F5" w:rsidRPr="00986E28" w:rsidRDefault="007B45F5" w:rsidP="00417540">
            <w:pPr>
              <w:pStyle w:val="Bullet1"/>
              <w:numPr>
                <w:ilvl w:val="0"/>
                <w:numId w:val="0"/>
              </w:numPr>
              <w:ind w:right="0"/>
              <w:rPr>
                <w:b/>
                <w:szCs w:val="22"/>
                <w:lang w:val="et-EE"/>
              </w:rPr>
            </w:pPr>
            <w:r w:rsidRPr="007423E4">
              <w:rPr>
                <w:color w:val="000000"/>
                <w:szCs w:val="22"/>
                <w:lang w:val="et-EE"/>
              </w:rPr>
              <w:t>stenokardia</w:t>
            </w:r>
            <w:r w:rsidR="00417540" w:rsidRPr="007423E4" w:rsidDel="00417540">
              <w:rPr>
                <w:color w:val="000000"/>
                <w:szCs w:val="22"/>
                <w:lang w:val="et-EE"/>
              </w:rPr>
              <w:t xml:space="preserve"> </w:t>
            </w:r>
          </w:p>
        </w:tc>
        <w:tc>
          <w:tcPr>
            <w:tcW w:w="1709" w:type="dxa"/>
          </w:tcPr>
          <w:p w14:paraId="50A99626" w14:textId="77777777" w:rsidR="007B45F5" w:rsidRPr="007423E4" w:rsidRDefault="007B45F5" w:rsidP="007B45F5">
            <w:pPr>
              <w:pStyle w:val="Bullet1"/>
              <w:numPr>
                <w:ilvl w:val="0"/>
                <w:numId w:val="0"/>
              </w:numPr>
              <w:ind w:right="0"/>
              <w:rPr>
                <w:color w:val="000000"/>
                <w:szCs w:val="22"/>
                <w:lang w:val="et-EE"/>
              </w:rPr>
            </w:pPr>
          </w:p>
        </w:tc>
      </w:tr>
      <w:tr w:rsidR="007B45F5" w:rsidRPr="007423E4" w14:paraId="6D7557CE" w14:textId="77777777" w:rsidTr="00986E28">
        <w:tc>
          <w:tcPr>
            <w:tcW w:w="2195" w:type="dxa"/>
          </w:tcPr>
          <w:p w14:paraId="25B36D35" w14:textId="77777777" w:rsidR="007B45F5" w:rsidRPr="00986E28" w:rsidRDefault="007B45F5" w:rsidP="007B45F5">
            <w:pPr>
              <w:rPr>
                <w:szCs w:val="22"/>
                <w:lang w:val="et-EE"/>
              </w:rPr>
            </w:pPr>
            <w:r w:rsidRPr="00986E28">
              <w:rPr>
                <w:b/>
                <w:szCs w:val="22"/>
                <w:lang w:val="et-EE"/>
              </w:rPr>
              <w:t>Vaskulaarsed häired</w:t>
            </w:r>
          </w:p>
        </w:tc>
        <w:tc>
          <w:tcPr>
            <w:tcW w:w="1749" w:type="dxa"/>
          </w:tcPr>
          <w:p w14:paraId="6F714E10" w14:textId="77777777" w:rsidR="007B45F5" w:rsidRPr="00986E28" w:rsidRDefault="007B45F5" w:rsidP="007B45F5">
            <w:pPr>
              <w:rPr>
                <w:b/>
                <w:szCs w:val="22"/>
                <w:lang w:val="et-EE"/>
              </w:rPr>
            </w:pPr>
          </w:p>
        </w:tc>
        <w:tc>
          <w:tcPr>
            <w:tcW w:w="2014" w:type="dxa"/>
          </w:tcPr>
          <w:p w14:paraId="68CCA469" w14:textId="77777777" w:rsidR="007B45F5" w:rsidRPr="00986E28" w:rsidRDefault="007B45F5" w:rsidP="00417540">
            <w:pPr>
              <w:rPr>
                <w:b/>
                <w:szCs w:val="22"/>
                <w:lang w:val="et-EE"/>
              </w:rPr>
            </w:pPr>
            <w:r w:rsidRPr="00986E28">
              <w:rPr>
                <w:szCs w:val="22"/>
                <w:lang w:val="et-EE"/>
              </w:rPr>
              <w:t>ortostaatiline hüpotensioon*</w:t>
            </w:r>
          </w:p>
        </w:tc>
        <w:tc>
          <w:tcPr>
            <w:tcW w:w="1620" w:type="dxa"/>
          </w:tcPr>
          <w:p w14:paraId="0DCC3FDE" w14:textId="77777777" w:rsidR="007B45F5" w:rsidRPr="00986E28" w:rsidRDefault="007B45F5" w:rsidP="007B45F5">
            <w:pPr>
              <w:rPr>
                <w:b/>
                <w:szCs w:val="22"/>
                <w:lang w:val="et-EE"/>
              </w:rPr>
            </w:pPr>
          </w:p>
        </w:tc>
        <w:tc>
          <w:tcPr>
            <w:tcW w:w="1709" w:type="dxa"/>
          </w:tcPr>
          <w:p w14:paraId="6FBAD474" w14:textId="77777777" w:rsidR="007B45F5" w:rsidRPr="007423E4" w:rsidRDefault="007B45F5" w:rsidP="007B45F5">
            <w:pPr>
              <w:rPr>
                <w:b/>
                <w:szCs w:val="22"/>
                <w:lang w:val="et-EE"/>
              </w:rPr>
            </w:pPr>
            <w:r w:rsidRPr="00986E28">
              <w:rPr>
                <w:szCs w:val="22"/>
                <w:lang w:val="et-EE"/>
              </w:rPr>
              <w:t>hüpertensioon*</w:t>
            </w:r>
          </w:p>
        </w:tc>
      </w:tr>
      <w:tr w:rsidR="007B45F5" w:rsidRPr="00CE363A" w14:paraId="3A1F9607" w14:textId="77777777" w:rsidTr="00986E28">
        <w:tc>
          <w:tcPr>
            <w:tcW w:w="2195" w:type="dxa"/>
          </w:tcPr>
          <w:p w14:paraId="49B668CE" w14:textId="77777777" w:rsidR="007B45F5" w:rsidRPr="00986E28" w:rsidRDefault="007B45F5" w:rsidP="007B45F5">
            <w:pPr>
              <w:rPr>
                <w:b/>
                <w:szCs w:val="22"/>
                <w:lang w:val="et-EE"/>
              </w:rPr>
            </w:pPr>
            <w:r w:rsidRPr="00986E28">
              <w:rPr>
                <w:b/>
                <w:szCs w:val="22"/>
                <w:lang w:val="et-EE"/>
              </w:rPr>
              <w:t>Seedetrakti häired</w:t>
            </w:r>
          </w:p>
        </w:tc>
        <w:tc>
          <w:tcPr>
            <w:tcW w:w="1749" w:type="dxa"/>
          </w:tcPr>
          <w:p w14:paraId="75DF811F" w14:textId="77777777" w:rsidR="007B45F5" w:rsidRPr="00986E28" w:rsidRDefault="007B45F5" w:rsidP="007B45F5">
            <w:pPr>
              <w:rPr>
                <w:b/>
                <w:szCs w:val="22"/>
                <w:lang w:val="et-EE"/>
              </w:rPr>
            </w:pPr>
          </w:p>
        </w:tc>
        <w:tc>
          <w:tcPr>
            <w:tcW w:w="2014" w:type="dxa"/>
          </w:tcPr>
          <w:p w14:paraId="1A697DBF" w14:textId="77777777" w:rsidR="007B45F5" w:rsidRPr="00986E28" w:rsidRDefault="007B45F5" w:rsidP="007B45F5">
            <w:pPr>
              <w:rPr>
                <w:szCs w:val="22"/>
                <w:lang w:val="et-EE"/>
              </w:rPr>
            </w:pPr>
            <w:r w:rsidRPr="00986E28">
              <w:rPr>
                <w:szCs w:val="22"/>
                <w:lang w:val="et-EE"/>
              </w:rPr>
              <w:t>kõhuvalu,</w:t>
            </w:r>
          </w:p>
          <w:p w14:paraId="5C09C90C" w14:textId="77777777" w:rsidR="007B45F5" w:rsidRPr="00986E28" w:rsidRDefault="007B45F5" w:rsidP="007B45F5">
            <w:pPr>
              <w:rPr>
                <w:szCs w:val="22"/>
                <w:lang w:val="et-EE"/>
              </w:rPr>
            </w:pPr>
            <w:r w:rsidRPr="00986E28">
              <w:rPr>
                <w:szCs w:val="22"/>
                <w:lang w:val="et-EE"/>
              </w:rPr>
              <w:t>kõhukinnisus,</w:t>
            </w:r>
          </w:p>
          <w:p w14:paraId="7E72C831" w14:textId="77777777" w:rsidR="007B45F5" w:rsidRPr="007423E4" w:rsidRDefault="007B45F5" w:rsidP="007B45F5">
            <w:pPr>
              <w:rPr>
                <w:szCs w:val="22"/>
                <w:lang w:val="et-EE"/>
              </w:rPr>
            </w:pPr>
            <w:r w:rsidRPr="00986E28">
              <w:rPr>
                <w:szCs w:val="22"/>
                <w:lang w:val="et-EE"/>
              </w:rPr>
              <w:t>iiveldus ja oksendamine</w:t>
            </w:r>
            <w:r w:rsidRPr="007423E4">
              <w:rPr>
                <w:szCs w:val="22"/>
                <w:lang w:val="et-EE"/>
              </w:rPr>
              <w:t>,</w:t>
            </w:r>
          </w:p>
          <w:p w14:paraId="14770327" w14:textId="77777777" w:rsidR="007B45F5" w:rsidRPr="00986E28" w:rsidRDefault="007B45F5" w:rsidP="00417540">
            <w:pPr>
              <w:rPr>
                <w:b/>
                <w:szCs w:val="22"/>
                <w:lang w:val="et-EE"/>
              </w:rPr>
            </w:pPr>
            <w:r w:rsidRPr="00986E28">
              <w:rPr>
                <w:szCs w:val="22"/>
                <w:lang w:val="et-EE"/>
              </w:rPr>
              <w:t>suukuivus</w:t>
            </w:r>
          </w:p>
        </w:tc>
        <w:tc>
          <w:tcPr>
            <w:tcW w:w="1620" w:type="dxa"/>
          </w:tcPr>
          <w:p w14:paraId="34C0B2AE" w14:textId="77777777" w:rsidR="007B45F5" w:rsidRPr="00986E28" w:rsidRDefault="007B45F5" w:rsidP="007B45F5">
            <w:pPr>
              <w:rPr>
                <w:b/>
                <w:szCs w:val="22"/>
                <w:lang w:val="et-EE"/>
              </w:rPr>
            </w:pPr>
          </w:p>
        </w:tc>
        <w:tc>
          <w:tcPr>
            <w:tcW w:w="1709" w:type="dxa"/>
          </w:tcPr>
          <w:p w14:paraId="5F9389F0" w14:textId="77777777" w:rsidR="007B45F5" w:rsidRPr="007423E4" w:rsidRDefault="007B45F5" w:rsidP="007B45F5">
            <w:pPr>
              <w:rPr>
                <w:b/>
                <w:szCs w:val="22"/>
                <w:lang w:val="et-EE"/>
              </w:rPr>
            </w:pPr>
          </w:p>
        </w:tc>
      </w:tr>
      <w:tr w:rsidR="007B45F5" w:rsidRPr="007423E4" w14:paraId="08715EEF" w14:textId="77777777" w:rsidTr="00986E28">
        <w:tc>
          <w:tcPr>
            <w:tcW w:w="2195" w:type="dxa"/>
          </w:tcPr>
          <w:p w14:paraId="68CB5C36" w14:textId="77777777" w:rsidR="007B45F5" w:rsidRPr="00986E28" w:rsidRDefault="007B45F5" w:rsidP="00986E28">
            <w:pPr>
              <w:pStyle w:val="Bullet1"/>
              <w:numPr>
                <w:ilvl w:val="0"/>
                <w:numId w:val="0"/>
              </w:numPr>
              <w:ind w:right="0"/>
              <w:rPr>
                <w:b/>
                <w:szCs w:val="22"/>
                <w:lang w:val="et-EE"/>
              </w:rPr>
            </w:pPr>
            <w:r w:rsidRPr="00986E28">
              <w:rPr>
                <w:b/>
                <w:color w:val="000000"/>
                <w:szCs w:val="22"/>
                <w:lang w:val="et-EE"/>
              </w:rPr>
              <w:t>Naha ja nahaaluskoe kahjustused</w:t>
            </w:r>
          </w:p>
        </w:tc>
        <w:tc>
          <w:tcPr>
            <w:tcW w:w="1749" w:type="dxa"/>
          </w:tcPr>
          <w:p w14:paraId="5C9D835E" w14:textId="77777777" w:rsidR="007B45F5" w:rsidRPr="00986E28" w:rsidRDefault="007B45F5" w:rsidP="007B45F5">
            <w:pPr>
              <w:pStyle w:val="Bullet1"/>
              <w:numPr>
                <w:ilvl w:val="0"/>
                <w:numId w:val="0"/>
              </w:numPr>
              <w:ind w:right="0"/>
              <w:rPr>
                <w:b/>
                <w:color w:val="000000"/>
                <w:szCs w:val="22"/>
                <w:lang w:val="et-EE"/>
              </w:rPr>
            </w:pPr>
          </w:p>
        </w:tc>
        <w:tc>
          <w:tcPr>
            <w:tcW w:w="2014" w:type="dxa"/>
          </w:tcPr>
          <w:p w14:paraId="21C5A1BD" w14:textId="77777777" w:rsidR="007B45F5" w:rsidRPr="00986E28" w:rsidRDefault="007B45F5" w:rsidP="00417540">
            <w:pPr>
              <w:pStyle w:val="Bullet1"/>
              <w:numPr>
                <w:ilvl w:val="0"/>
                <w:numId w:val="0"/>
              </w:numPr>
              <w:ind w:right="0"/>
              <w:rPr>
                <w:b/>
                <w:color w:val="000000"/>
                <w:szCs w:val="22"/>
                <w:lang w:val="et-EE"/>
              </w:rPr>
            </w:pPr>
            <w:r w:rsidRPr="007423E4">
              <w:rPr>
                <w:szCs w:val="22"/>
                <w:lang w:val="et-EE"/>
              </w:rPr>
              <w:t>lööve</w:t>
            </w:r>
          </w:p>
        </w:tc>
        <w:tc>
          <w:tcPr>
            <w:tcW w:w="1620" w:type="dxa"/>
          </w:tcPr>
          <w:p w14:paraId="35DA9B6A" w14:textId="77777777" w:rsidR="007B45F5" w:rsidRPr="00986E28" w:rsidRDefault="007B45F5" w:rsidP="007B45F5">
            <w:pPr>
              <w:pStyle w:val="Bullet1"/>
              <w:numPr>
                <w:ilvl w:val="0"/>
                <w:numId w:val="0"/>
              </w:numPr>
              <w:ind w:right="0"/>
              <w:rPr>
                <w:b/>
                <w:color w:val="000000"/>
                <w:szCs w:val="22"/>
                <w:lang w:val="et-EE"/>
              </w:rPr>
            </w:pPr>
          </w:p>
        </w:tc>
        <w:tc>
          <w:tcPr>
            <w:tcW w:w="1709" w:type="dxa"/>
          </w:tcPr>
          <w:p w14:paraId="1E88FD7D" w14:textId="77777777" w:rsidR="007B45F5" w:rsidRPr="007423E4" w:rsidRDefault="007B45F5" w:rsidP="007B45F5">
            <w:pPr>
              <w:pStyle w:val="Bullet1"/>
              <w:numPr>
                <w:ilvl w:val="0"/>
                <w:numId w:val="0"/>
              </w:numPr>
              <w:ind w:right="0"/>
              <w:rPr>
                <w:b/>
                <w:color w:val="000000"/>
                <w:szCs w:val="22"/>
                <w:lang w:val="et-EE"/>
              </w:rPr>
            </w:pPr>
          </w:p>
        </w:tc>
      </w:tr>
      <w:tr w:rsidR="007B45F5" w:rsidRPr="007423E4" w14:paraId="5AD915BA" w14:textId="77777777" w:rsidTr="00986E28">
        <w:tc>
          <w:tcPr>
            <w:tcW w:w="2195" w:type="dxa"/>
          </w:tcPr>
          <w:p w14:paraId="0053A4FC" w14:textId="619E4902" w:rsidR="007B45F5" w:rsidRPr="00986E28" w:rsidRDefault="004973BE" w:rsidP="00986E28">
            <w:pPr>
              <w:pStyle w:val="Bullet1"/>
              <w:numPr>
                <w:ilvl w:val="0"/>
                <w:numId w:val="0"/>
              </w:numPr>
              <w:ind w:right="0"/>
              <w:rPr>
                <w:szCs w:val="22"/>
                <w:lang w:val="et-EE"/>
              </w:rPr>
            </w:pPr>
            <w:r w:rsidRPr="00AA4CF4">
              <w:rPr>
                <w:b/>
                <w:lang w:val="et-EE"/>
              </w:rPr>
              <w:t>Lihas</w:t>
            </w:r>
            <w:r>
              <w:rPr>
                <w:b/>
                <w:lang w:val="et-EE"/>
              </w:rPr>
              <w:t>te, luustiku</w:t>
            </w:r>
            <w:r w:rsidRPr="00AA4CF4">
              <w:rPr>
                <w:b/>
                <w:lang w:val="et-EE"/>
              </w:rPr>
              <w:t xml:space="preserve"> </w:t>
            </w:r>
            <w:r w:rsidR="007B45F5" w:rsidRPr="00986E28">
              <w:rPr>
                <w:b/>
                <w:szCs w:val="22"/>
                <w:lang w:val="et-EE"/>
              </w:rPr>
              <w:t>ja sidekoe kahjustused</w:t>
            </w:r>
            <w:r w:rsidR="00625D6B" w:rsidRPr="007423E4">
              <w:rPr>
                <w:b/>
                <w:szCs w:val="22"/>
                <w:lang w:val="et-EE"/>
              </w:rPr>
              <w:t>*</w:t>
            </w:r>
          </w:p>
        </w:tc>
        <w:tc>
          <w:tcPr>
            <w:tcW w:w="1749" w:type="dxa"/>
          </w:tcPr>
          <w:p w14:paraId="23ED06D4" w14:textId="77777777" w:rsidR="007B45F5" w:rsidRPr="00986E28" w:rsidRDefault="007B45F5" w:rsidP="007B45F5">
            <w:pPr>
              <w:pStyle w:val="Bullet1"/>
              <w:numPr>
                <w:ilvl w:val="0"/>
                <w:numId w:val="0"/>
              </w:numPr>
              <w:ind w:right="0"/>
              <w:rPr>
                <w:b/>
                <w:szCs w:val="22"/>
                <w:lang w:val="et-EE"/>
              </w:rPr>
            </w:pPr>
          </w:p>
        </w:tc>
        <w:tc>
          <w:tcPr>
            <w:tcW w:w="2014" w:type="dxa"/>
          </w:tcPr>
          <w:p w14:paraId="572BBE18" w14:textId="77777777" w:rsidR="007B45F5" w:rsidRPr="007423E4" w:rsidRDefault="007B45F5" w:rsidP="007B45F5">
            <w:pPr>
              <w:pStyle w:val="Bullet1"/>
              <w:numPr>
                <w:ilvl w:val="0"/>
                <w:numId w:val="0"/>
              </w:numPr>
              <w:ind w:right="0"/>
              <w:rPr>
                <w:color w:val="000000"/>
                <w:szCs w:val="22"/>
                <w:lang w:val="et-EE"/>
              </w:rPr>
            </w:pPr>
            <w:r w:rsidRPr="00986E28">
              <w:rPr>
                <w:color w:val="000000"/>
                <w:szCs w:val="22"/>
                <w:lang w:val="et-EE"/>
              </w:rPr>
              <w:t>artralgia</w:t>
            </w:r>
            <w:r w:rsidRPr="007423E4">
              <w:rPr>
                <w:color w:val="000000"/>
                <w:szCs w:val="22"/>
                <w:lang w:val="et-EE"/>
              </w:rPr>
              <w:t>,</w:t>
            </w:r>
          </w:p>
          <w:p w14:paraId="44288718" w14:textId="77777777" w:rsidR="007B45F5" w:rsidRPr="00986E28" w:rsidRDefault="007B45F5" w:rsidP="00417540">
            <w:pPr>
              <w:pStyle w:val="Bullet1"/>
              <w:numPr>
                <w:ilvl w:val="0"/>
                <w:numId w:val="0"/>
              </w:numPr>
              <w:ind w:right="0"/>
              <w:rPr>
                <w:b/>
                <w:szCs w:val="22"/>
                <w:lang w:val="et-EE"/>
              </w:rPr>
            </w:pPr>
            <w:r w:rsidRPr="007423E4">
              <w:rPr>
                <w:szCs w:val="22"/>
                <w:lang w:val="et-EE"/>
              </w:rPr>
              <w:t>kaelavalu</w:t>
            </w:r>
          </w:p>
        </w:tc>
        <w:tc>
          <w:tcPr>
            <w:tcW w:w="1620" w:type="dxa"/>
          </w:tcPr>
          <w:p w14:paraId="61D37E88" w14:textId="77777777" w:rsidR="007B45F5" w:rsidRPr="00986E28" w:rsidRDefault="007B45F5" w:rsidP="007B45F5">
            <w:pPr>
              <w:pStyle w:val="Bullet1"/>
              <w:numPr>
                <w:ilvl w:val="0"/>
                <w:numId w:val="0"/>
              </w:numPr>
              <w:ind w:right="0"/>
              <w:rPr>
                <w:b/>
                <w:szCs w:val="22"/>
                <w:lang w:val="et-EE"/>
              </w:rPr>
            </w:pPr>
          </w:p>
        </w:tc>
        <w:tc>
          <w:tcPr>
            <w:tcW w:w="1709" w:type="dxa"/>
          </w:tcPr>
          <w:p w14:paraId="09AA06F2" w14:textId="77777777" w:rsidR="007B45F5" w:rsidRPr="007423E4" w:rsidRDefault="007B45F5" w:rsidP="007B45F5">
            <w:pPr>
              <w:pStyle w:val="Bullet1"/>
              <w:numPr>
                <w:ilvl w:val="0"/>
                <w:numId w:val="0"/>
              </w:numPr>
              <w:ind w:right="0"/>
              <w:rPr>
                <w:b/>
                <w:szCs w:val="22"/>
                <w:lang w:val="et-EE"/>
              </w:rPr>
            </w:pPr>
          </w:p>
        </w:tc>
      </w:tr>
      <w:tr w:rsidR="007B45F5" w:rsidRPr="007423E4" w14:paraId="1A6C0ECF" w14:textId="77777777" w:rsidTr="00986E28">
        <w:tc>
          <w:tcPr>
            <w:tcW w:w="2195" w:type="dxa"/>
          </w:tcPr>
          <w:p w14:paraId="55237A07" w14:textId="77777777" w:rsidR="007B45F5" w:rsidRPr="00986E28" w:rsidRDefault="007B45F5" w:rsidP="007B45F5">
            <w:pPr>
              <w:rPr>
                <w:b/>
                <w:szCs w:val="22"/>
                <w:lang w:val="et-EE"/>
              </w:rPr>
            </w:pPr>
            <w:r w:rsidRPr="00986E28">
              <w:rPr>
                <w:b/>
                <w:szCs w:val="22"/>
                <w:lang w:val="et-EE"/>
              </w:rPr>
              <w:t>Uuringud</w:t>
            </w:r>
          </w:p>
        </w:tc>
        <w:tc>
          <w:tcPr>
            <w:tcW w:w="1749" w:type="dxa"/>
          </w:tcPr>
          <w:p w14:paraId="4D0D493E" w14:textId="77777777" w:rsidR="007B45F5" w:rsidRPr="00986E28" w:rsidRDefault="007B45F5" w:rsidP="007B45F5">
            <w:pPr>
              <w:rPr>
                <w:b/>
                <w:szCs w:val="22"/>
                <w:lang w:val="et-EE"/>
              </w:rPr>
            </w:pPr>
          </w:p>
        </w:tc>
        <w:tc>
          <w:tcPr>
            <w:tcW w:w="2014" w:type="dxa"/>
          </w:tcPr>
          <w:p w14:paraId="11BF9C2E" w14:textId="77777777" w:rsidR="007B45F5" w:rsidRPr="00986E28" w:rsidRDefault="007B45F5" w:rsidP="00417540">
            <w:pPr>
              <w:rPr>
                <w:b/>
                <w:szCs w:val="22"/>
                <w:lang w:val="et-EE"/>
              </w:rPr>
            </w:pPr>
            <w:r w:rsidRPr="00986E28">
              <w:rPr>
                <w:iCs/>
                <w:szCs w:val="22"/>
                <w:lang w:val="et-EE"/>
              </w:rPr>
              <w:t>kaalulangus</w:t>
            </w:r>
          </w:p>
        </w:tc>
        <w:tc>
          <w:tcPr>
            <w:tcW w:w="1620" w:type="dxa"/>
          </w:tcPr>
          <w:p w14:paraId="7ED73D37" w14:textId="77777777" w:rsidR="007B45F5" w:rsidRPr="00986E28" w:rsidRDefault="007B45F5" w:rsidP="007B45F5">
            <w:pPr>
              <w:rPr>
                <w:b/>
                <w:szCs w:val="22"/>
                <w:lang w:val="et-EE"/>
              </w:rPr>
            </w:pPr>
          </w:p>
        </w:tc>
        <w:tc>
          <w:tcPr>
            <w:tcW w:w="1709" w:type="dxa"/>
          </w:tcPr>
          <w:p w14:paraId="22546324" w14:textId="77777777" w:rsidR="007B45F5" w:rsidRPr="007423E4" w:rsidRDefault="007B45F5" w:rsidP="007B45F5">
            <w:pPr>
              <w:rPr>
                <w:b/>
                <w:szCs w:val="22"/>
                <w:lang w:val="et-EE"/>
              </w:rPr>
            </w:pPr>
          </w:p>
        </w:tc>
      </w:tr>
      <w:tr w:rsidR="007B45F5" w:rsidRPr="007423E4" w14:paraId="57873F80" w14:textId="77777777" w:rsidTr="00986E28">
        <w:tc>
          <w:tcPr>
            <w:tcW w:w="2195" w:type="dxa"/>
          </w:tcPr>
          <w:p w14:paraId="3E80CD8D" w14:textId="77777777" w:rsidR="007B45F5" w:rsidRPr="00986E28" w:rsidRDefault="007B45F5" w:rsidP="007B45F5">
            <w:pPr>
              <w:rPr>
                <w:b/>
                <w:szCs w:val="22"/>
                <w:lang w:val="et-EE"/>
              </w:rPr>
            </w:pPr>
            <w:r w:rsidRPr="00986E28">
              <w:rPr>
                <w:b/>
                <w:szCs w:val="22"/>
                <w:lang w:val="et-EE"/>
              </w:rPr>
              <w:t xml:space="preserve">Vigastus, mürgistus ja protseduuri tüsistused </w:t>
            </w:r>
          </w:p>
        </w:tc>
        <w:tc>
          <w:tcPr>
            <w:tcW w:w="1749" w:type="dxa"/>
          </w:tcPr>
          <w:p w14:paraId="6E5A7675" w14:textId="77777777" w:rsidR="007B45F5" w:rsidRPr="00986E28" w:rsidRDefault="007B45F5" w:rsidP="007B45F5">
            <w:pPr>
              <w:rPr>
                <w:b/>
                <w:szCs w:val="22"/>
                <w:lang w:val="et-EE"/>
              </w:rPr>
            </w:pPr>
          </w:p>
        </w:tc>
        <w:tc>
          <w:tcPr>
            <w:tcW w:w="2014" w:type="dxa"/>
          </w:tcPr>
          <w:p w14:paraId="1F7F5759" w14:textId="77777777" w:rsidR="007B45F5" w:rsidRPr="00986E28" w:rsidRDefault="007B45F5" w:rsidP="00417540">
            <w:pPr>
              <w:rPr>
                <w:b/>
                <w:szCs w:val="22"/>
                <w:lang w:val="et-EE"/>
              </w:rPr>
            </w:pPr>
            <w:r w:rsidRPr="00986E28">
              <w:rPr>
                <w:szCs w:val="22"/>
                <w:lang w:val="et-EE"/>
              </w:rPr>
              <w:t>kukkumine</w:t>
            </w:r>
          </w:p>
        </w:tc>
        <w:tc>
          <w:tcPr>
            <w:tcW w:w="1620" w:type="dxa"/>
          </w:tcPr>
          <w:p w14:paraId="7346BA16" w14:textId="77777777" w:rsidR="007B45F5" w:rsidRPr="00986E28" w:rsidRDefault="007B45F5" w:rsidP="007B45F5">
            <w:pPr>
              <w:rPr>
                <w:b/>
                <w:szCs w:val="22"/>
                <w:lang w:val="et-EE"/>
              </w:rPr>
            </w:pPr>
          </w:p>
        </w:tc>
        <w:tc>
          <w:tcPr>
            <w:tcW w:w="1709" w:type="dxa"/>
          </w:tcPr>
          <w:p w14:paraId="7B5DC624" w14:textId="77777777" w:rsidR="007B45F5" w:rsidRPr="007423E4" w:rsidRDefault="007B45F5" w:rsidP="007B45F5">
            <w:pPr>
              <w:rPr>
                <w:b/>
                <w:szCs w:val="22"/>
                <w:lang w:val="et-EE"/>
              </w:rPr>
            </w:pPr>
          </w:p>
        </w:tc>
      </w:tr>
      <w:tr w:rsidR="007B45F5" w:rsidRPr="007423E4" w14:paraId="50CDD084" w14:textId="77777777" w:rsidTr="00986E28">
        <w:tc>
          <w:tcPr>
            <w:tcW w:w="7578" w:type="dxa"/>
            <w:gridSpan w:val="4"/>
          </w:tcPr>
          <w:p w14:paraId="7A9BE50B" w14:textId="77777777" w:rsidR="007B45F5" w:rsidRPr="007423E4" w:rsidRDefault="007B45F5" w:rsidP="007B45F5">
            <w:pPr>
              <w:rPr>
                <w:b/>
                <w:szCs w:val="22"/>
                <w:lang w:val="et-EE"/>
              </w:rPr>
            </w:pPr>
            <w:r w:rsidRPr="007423E4">
              <w:rPr>
                <w:szCs w:val="22"/>
                <w:lang w:val="et-EE"/>
              </w:rPr>
              <w:t>* Vt valitud kõrvaltoimete kirjeldus</w:t>
            </w:r>
          </w:p>
        </w:tc>
        <w:tc>
          <w:tcPr>
            <w:tcW w:w="1709" w:type="dxa"/>
          </w:tcPr>
          <w:p w14:paraId="49AEC524" w14:textId="77777777" w:rsidR="007B45F5" w:rsidRPr="007423E4" w:rsidRDefault="007B45F5" w:rsidP="007B45F5">
            <w:pPr>
              <w:rPr>
                <w:szCs w:val="22"/>
                <w:lang w:val="et-EE"/>
              </w:rPr>
            </w:pPr>
          </w:p>
        </w:tc>
      </w:tr>
    </w:tbl>
    <w:p w14:paraId="02C53B03" w14:textId="77777777" w:rsidR="005F038D" w:rsidRPr="007423E4" w:rsidRDefault="005F038D">
      <w:pPr>
        <w:tabs>
          <w:tab w:val="left" w:pos="567"/>
        </w:tabs>
        <w:rPr>
          <w:lang w:val="et-EE"/>
        </w:rPr>
      </w:pPr>
    </w:p>
    <w:p w14:paraId="63759A82" w14:textId="77777777" w:rsidR="00752753" w:rsidRPr="007423E4" w:rsidRDefault="00752753" w:rsidP="00752753">
      <w:pPr>
        <w:tabs>
          <w:tab w:val="left" w:pos="567"/>
        </w:tabs>
        <w:rPr>
          <w:szCs w:val="22"/>
          <w:u w:val="single"/>
          <w:lang w:val="et-EE"/>
        </w:rPr>
      </w:pPr>
      <w:r w:rsidRPr="007423E4">
        <w:rPr>
          <w:szCs w:val="22"/>
          <w:u w:val="single"/>
          <w:lang w:val="et-EE"/>
        </w:rPr>
        <w:t>Valitud kõrvaltoimete kirjeldus</w:t>
      </w:r>
    </w:p>
    <w:p w14:paraId="31B564D1" w14:textId="77777777" w:rsidR="006C3576" w:rsidRPr="007423E4" w:rsidRDefault="006C3576" w:rsidP="00752753">
      <w:pPr>
        <w:tabs>
          <w:tab w:val="left" w:pos="567"/>
        </w:tabs>
        <w:rPr>
          <w:szCs w:val="22"/>
          <w:u w:val="single"/>
          <w:lang w:val="et-EE"/>
        </w:rPr>
      </w:pPr>
    </w:p>
    <w:p w14:paraId="16E96C83" w14:textId="77777777" w:rsidR="00752753" w:rsidRPr="007423E4" w:rsidRDefault="00752753" w:rsidP="00752753">
      <w:pPr>
        <w:tabs>
          <w:tab w:val="left" w:pos="567"/>
        </w:tabs>
        <w:rPr>
          <w:i/>
          <w:szCs w:val="22"/>
          <w:lang w:val="et-EE"/>
        </w:rPr>
      </w:pPr>
      <w:r w:rsidRPr="007423E4">
        <w:rPr>
          <w:i/>
          <w:szCs w:val="22"/>
          <w:lang w:val="et-EE"/>
        </w:rPr>
        <w:t>Ortostaatiline hüpotensioon</w:t>
      </w:r>
    </w:p>
    <w:p w14:paraId="13F4951D" w14:textId="77777777" w:rsidR="00752753" w:rsidRPr="007423E4" w:rsidRDefault="00752753" w:rsidP="00752753">
      <w:pPr>
        <w:tabs>
          <w:tab w:val="left" w:pos="567"/>
        </w:tabs>
        <w:rPr>
          <w:szCs w:val="22"/>
          <w:lang w:val="et-EE"/>
        </w:rPr>
      </w:pPr>
      <w:r w:rsidRPr="007423E4">
        <w:rPr>
          <w:szCs w:val="22"/>
          <w:lang w:val="et-EE"/>
        </w:rPr>
        <w:t>Pimendatud platseebokontrollitud uuringutes teatati raskest ortostaatilisest hüpotensioonist ühel rasagiliinirühma (uuringud kasutamise kohta lisaravimina) patsiendil (0,3%), platseeborühmas ei teatatud ühestki juhust. Kliiniliste uuringute andmed annavad alust väita, et ortostaatiline hüpotensioon esineb kõige sagedamini rasagiliinravi kahe esimese kuu jooksul ja kaldub aja jooksul vähenema.</w:t>
      </w:r>
    </w:p>
    <w:p w14:paraId="290943DE" w14:textId="77777777" w:rsidR="00752753" w:rsidRPr="007423E4" w:rsidRDefault="00752753" w:rsidP="00752753">
      <w:pPr>
        <w:tabs>
          <w:tab w:val="left" w:pos="567"/>
        </w:tabs>
        <w:rPr>
          <w:szCs w:val="22"/>
          <w:lang w:val="et-EE"/>
        </w:rPr>
      </w:pPr>
    </w:p>
    <w:p w14:paraId="637D5651" w14:textId="77777777" w:rsidR="00752753" w:rsidRPr="007423E4" w:rsidRDefault="00752753" w:rsidP="00752753">
      <w:pPr>
        <w:tabs>
          <w:tab w:val="left" w:pos="567"/>
        </w:tabs>
        <w:rPr>
          <w:i/>
          <w:szCs w:val="22"/>
          <w:lang w:val="et-EE"/>
        </w:rPr>
      </w:pPr>
      <w:r w:rsidRPr="007423E4">
        <w:rPr>
          <w:i/>
          <w:szCs w:val="22"/>
          <w:lang w:val="et-EE"/>
        </w:rPr>
        <w:t>Hüpertensioon</w:t>
      </w:r>
    </w:p>
    <w:p w14:paraId="5A6543E1" w14:textId="77777777" w:rsidR="00EE533E" w:rsidRPr="007423E4" w:rsidRDefault="00752753" w:rsidP="00752753">
      <w:pPr>
        <w:tabs>
          <w:tab w:val="left" w:pos="567"/>
        </w:tabs>
        <w:rPr>
          <w:szCs w:val="22"/>
          <w:lang w:val="et-EE"/>
        </w:rPr>
      </w:pPr>
      <w:r w:rsidRPr="007423E4">
        <w:rPr>
          <w:szCs w:val="22"/>
          <w:lang w:val="et-EE"/>
        </w:rPr>
        <w:t>Rasagiliin inhibeerib selektiivselt MAO</w:t>
      </w:r>
      <w:r w:rsidRPr="007423E4">
        <w:rPr>
          <w:szCs w:val="22"/>
          <w:lang w:val="et-EE"/>
        </w:rPr>
        <w:noBreakHyphen/>
        <w:t>B</w:t>
      </w:r>
      <w:r w:rsidRPr="007423E4">
        <w:rPr>
          <w:szCs w:val="22"/>
          <w:lang w:val="et-EE"/>
        </w:rPr>
        <w:noBreakHyphen/>
        <w:t xml:space="preserve">d ja seda ei seostata türamiini suurenenud selektiivsusega näidustatud annuse (1 mg/ööpäevas) korral. Pimendatud platseebokontrollitud uuringutes (monoteraapia ja lisaravi) ei teatatud raskest hüpertensioonist ühelgi rasagiliinirühma patsiendil. Turuletulekujärgsel perioodil on rasagiliini võtvatel patsientidel teatatud </w:t>
      </w:r>
      <w:r w:rsidR="00EE533E" w:rsidRPr="007423E4">
        <w:rPr>
          <w:szCs w:val="22"/>
          <w:lang w:val="et-EE"/>
        </w:rPr>
        <w:t>vererõhu tõusu</w:t>
      </w:r>
      <w:r w:rsidRPr="007423E4">
        <w:rPr>
          <w:szCs w:val="22"/>
          <w:lang w:val="et-EE"/>
        </w:rPr>
        <w:t>st</w:t>
      </w:r>
      <w:r w:rsidR="00EE533E" w:rsidRPr="007423E4">
        <w:rPr>
          <w:szCs w:val="22"/>
          <w:lang w:val="et-EE"/>
        </w:rPr>
        <w:t xml:space="preserve">, </w:t>
      </w:r>
      <w:r w:rsidRPr="007423E4">
        <w:rPr>
          <w:szCs w:val="22"/>
          <w:lang w:val="et-EE"/>
        </w:rPr>
        <w:t>sh</w:t>
      </w:r>
      <w:r w:rsidR="00EE533E" w:rsidRPr="007423E4">
        <w:rPr>
          <w:szCs w:val="22"/>
          <w:lang w:val="et-EE"/>
        </w:rPr>
        <w:t xml:space="preserve"> </w:t>
      </w:r>
      <w:r w:rsidR="00867933" w:rsidRPr="007423E4">
        <w:rPr>
          <w:szCs w:val="22"/>
          <w:lang w:val="et-EE"/>
        </w:rPr>
        <w:t>harva</w:t>
      </w:r>
      <w:r w:rsidRPr="007423E4">
        <w:rPr>
          <w:szCs w:val="22"/>
          <w:lang w:val="et-EE"/>
        </w:rPr>
        <w:t>esineva</w:t>
      </w:r>
      <w:r w:rsidR="00EE533E" w:rsidRPr="007423E4">
        <w:rPr>
          <w:szCs w:val="22"/>
          <w:lang w:val="et-EE"/>
        </w:rPr>
        <w:t xml:space="preserve"> hüpertensiivse kriisi juh</w:t>
      </w:r>
      <w:r w:rsidRPr="007423E4">
        <w:rPr>
          <w:szCs w:val="22"/>
          <w:lang w:val="et-EE"/>
        </w:rPr>
        <w:t>t</w:t>
      </w:r>
      <w:r w:rsidR="00EE533E" w:rsidRPr="007423E4">
        <w:rPr>
          <w:szCs w:val="22"/>
          <w:lang w:val="et-EE"/>
        </w:rPr>
        <w:t>u</w:t>
      </w:r>
      <w:r w:rsidR="00867933" w:rsidRPr="007423E4">
        <w:rPr>
          <w:szCs w:val="22"/>
          <w:lang w:val="et-EE"/>
        </w:rPr>
        <w:t>d</w:t>
      </w:r>
      <w:r w:rsidRPr="007423E4">
        <w:rPr>
          <w:szCs w:val="22"/>
          <w:lang w:val="et-EE"/>
        </w:rPr>
        <w:t>est</w:t>
      </w:r>
      <w:r w:rsidR="00EE533E" w:rsidRPr="007423E4">
        <w:rPr>
          <w:szCs w:val="22"/>
          <w:lang w:val="et-EE"/>
        </w:rPr>
        <w:t>, mis oli</w:t>
      </w:r>
      <w:r w:rsidRPr="007423E4">
        <w:rPr>
          <w:szCs w:val="22"/>
          <w:lang w:val="et-EE"/>
        </w:rPr>
        <w:t>d</w:t>
      </w:r>
      <w:r w:rsidR="00EE533E" w:rsidRPr="007423E4">
        <w:rPr>
          <w:szCs w:val="22"/>
          <w:lang w:val="et-EE"/>
        </w:rPr>
        <w:t xml:space="preserve"> seotud teadmata koguste türamiini sisaldavate toiduainete tarbimisega.</w:t>
      </w:r>
      <w:r w:rsidRPr="007423E4">
        <w:rPr>
          <w:szCs w:val="22"/>
          <w:lang w:val="et-EE"/>
        </w:rPr>
        <w:t xml:space="preserve"> Turustamis</w:t>
      </w:r>
      <w:r w:rsidR="00EE533E" w:rsidRPr="007423E4">
        <w:rPr>
          <w:szCs w:val="22"/>
          <w:lang w:val="et-EE"/>
        </w:rPr>
        <w:t>järgsel perioodil täheldati rasagiliini kasutamise ajal ühte vererõhu tõusu juhtu patsiendil, kes kasutas silmaveresoonte ahendajat tetrahüdrosoliinvesinikkloriidi.</w:t>
      </w:r>
    </w:p>
    <w:p w14:paraId="79EA0280" w14:textId="77777777" w:rsidR="00482603" w:rsidRPr="007423E4" w:rsidRDefault="00482603" w:rsidP="00EE533E">
      <w:pPr>
        <w:tabs>
          <w:tab w:val="left" w:pos="567"/>
        </w:tabs>
        <w:rPr>
          <w:szCs w:val="22"/>
          <w:lang w:val="et-EE"/>
        </w:rPr>
      </w:pPr>
    </w:p>
    <w:p w14:paraId="216EDAB1" w14:textId="77777777" w:rsidR="00482603" w:rsidRPr="00986E28" w:rsidRDefault="00482603" w:rsidP="00482603">
      <w:pPr>
        <w:autoSpaceDE w:val="0"/>
        <w:autoSpaceDN w:val="0"/>
        <w:adjustRightInd w:val="0"/>
        <w:rPr>
          <w:rFonts w:eastAsia="Calibri"/>
          <w:i/>
          <w:snapToGrid/>
          <w:szCs w:val="22"/>
          <w:lang w:val="et-EE"/>
        </w:rPr>
      </w:pPr>
      <w:r w:rsidRPr="00986E28">
        <w:rPr>
          <w:rFonts w:eastAsia="Calibri"/>
          <w:i/>
          <w:snapToGrid/>
          <w:szCs w:val="22"/>
          <w:lang w:val="et-EE"/>
        </w:rPr>
        <w:t>Impulsikontrolli häired</w:t>
      </w:r>
    </w:p>
    <w:p w14:paraId="34C88B3F" w14:textId="77777777" w:rsidR="00377D28" w:rsidRPr="007423E4" w:rsidRDefault="00377D28" w:rsidP="00377D28">
      <w:pPr>
        <w:autoSpaceDE w:val="0"/>
        <w:autoSpaceDN w:val="0"/>
        <w:adjustRightInd w:val="0"/>
        <w:rPr>
          <w:rFonts w:eastAsia="Calibri"/>
          <w:snapToGrid/>
          <w:szCs w:val="22"/>
          <w:lang w:val="et-EE"/>
        </w:rPr>
      </w:pPr>
      <w:r w:rsidRPr="007423E4">
        <w:rPr>
          <w:rFonts w:eastAsia="Calibri"/>
          <w:snapToGrid/>
          <w:szCs w:val="22"/>
          <w:lang w:val="et-EE"/>
        </w:rPr>
        <w:t>Monoteraapia platseebokontrollitud uuringus teatati ühest hüperseksuaalsuse juhust. Turuletulekujärgselt teatati järgmistest, teadmata esinemissagedusega kõrvaltoimetest: sundkäitumine, sundostlemine, dermatillomaania, dopamiini regulatsioonihäirete sündroom, impulsikontrolli häire, impulsiivne käitumine, kleptomaania, vargus, obsessiivsed mõtted, obsessiivkompulsiivne häire, stereotüüpia, hasartmängurlus, patoloogiline hasartmängurlus, libiido suurenemine, hüperseksuaalsus, psühhoseksuaalne häire, kohatu seksuaalne käitumine. Pooled teatatud impulsikontrolli häiretest hinnati tõsisteks. Ainult üksikud teatatud juhud ei olnud teatamise ajaks leevenenud.</w:t>
      </w:r>
    </w:p>
    <w:p w14:paraId="0C92CCA7" w14:textId="77777777" w:rsidR="00377D28" w:rsidRPr="007423E4" w:rsidRDefault="00377D28" w:rsidP="00377D28">
      <w:pPr>
        <w:autoSpaceDE w:val="0"/>
        <w:autoSpaceDN w:val="0"/>
        <w:adjustRightInd w:val="0"/>
        <w:rPr>
          <w:rFonts w:eastAsia="Calibri"/>
          <w:snapToGrid/>
          <w:szCs w:val="22"/>
          <w:lang w:val="et-EE"/>
        </w:rPr>
      </w:pPr>
    </w:p>
    <w:p w14:paraId="76C1D132" w14:textId="77777777" w:rsidR="00377D28" w:rsidRPr="007423E4" w:rsidRDefault="00377D28" w:rsidP="00377D28">
      <w:pPr>
        <w:autoSpaceDE w:val="0"/>
        <w:autoSpaceDN w:val="0"/>
        <w:adjustRightInd w:val="0"/>
        <w:rPr>
          <w:rFonts w:eastAsia="Calibri"/>
          <w:i/>
          <w:snapToGrid/>
          <w:szCs w:val="22"/>
          <w:lang w:val="et-EE"/>
        </w:rPr>
      </w:pPr>
      <w:r w:rsidRPr="007423E4">
        <w:rPr>
          <w:rFonts w:eastAsia="Calibri"/>
          <w:i/>
          <w:snapToGrid/>
          <w:szCs w:val="22"/>
          <w:lang w:val="et-EE"/>
        </w:rPr>
        <w:t>Päevane liigunisus ja ootamatu uinumise episoodid</w:t>
      </w:r>
    </w:p>
    <w:p w14:paraId="048363A7" w14:textId="77777777" w:rsidR="00482603" w:rsidRPr="007423E4" w:rsidRDefault="00377D28" w:rsidP="00377D28">
      <w:pPr>
        <w:autoSpaceDE w:val="0"/>
        <w:autoSpaceDN w:val="0"/>
        <w:adjustRightInd w:val="0"/>
        <w:rPr>
          <w:szCs w:val="22"/>
          <w:lang w:val="et-EE"/>
        </w:rPr>
      </w:pPr>
      <w:r w:rsidRPr="007423E4">
        <w:rPr>
          <w:rFonts w:eastAsia="Calibri"/>
          <w:snapToGrid/>
          <w:szCs w:val="22"/>
          <w:lang w:val="et-EE"/>
        </w:rPr>
        <w:t xml:space="preserve">Päevane liigunisus (hüpersomnia, letargia, sedatsioon, unehood, unisus, ootamatu uinumine) võivad esineda dopamiini agonistidega ravitavatel ja/või muud dopaminergilist ravi saavatel patsientidel. </w:t>
      </w:r>
      <w:r w:rsidR="00482603" w:rsidRPr="007423E4">
        <w:rPr>
          <w:rFonts w:eastAsia="Calibri"/>
          <w:snapToGrid/>
          <w:szCs w:val="22"/>
          <w:lang w:val="et-EE"/>
        </w:rPr>
        <w:t>Sarnas</w:t>
      </w:r>
      <w:r w:rsidRPr="007423E4">
        <w:rPr>
          <w:rFonts w:eastAsia="Calibri"/>
          <w:snapToGrid/>
          <w:szCs w:val="22"/>
          <w:lang w:val="et-EE"/>
        </w:rPr>
        <w:t>t</w:t>
      </w:r>
      <w:r w:rsidR="00482603" w:rsidRPr="007423E4">
        <w:rPr>
          <w:rFonts w:eastAsia="Calibri"/>
          <w:snapToGrid/>
          <w:szCs w:val="22"/>
          <w:lang w:val="et-EE"/>
        </w:rPr>
        <w:t>e</w:t>
      </w:r>
      <w:r w:rsidRPr="007423E4">
        <w:rPr>
          <w:rFonts w:eastAsia="Calibri"/>
          <w:snapToGrid/>
          <w:szCs w:val="22"/>
          <w:lang w:val="et-EE"/>
        </w:rPr>
        <w:t>st</w:t>
      </w:r>
      <w:r w:rsidR="00482603" w:rsidRPr="007423E4">
        <w:rPr>
          <w:rFonts w:eastAsia="Calibri"/>
          <w:snapToGrid/>
          <w:szCs w:val="22"/>
          <w:lang w:val="et-EE"/>
        </w:rPr>
        <w:t xml:space="preserve"> </w:t>
      </w:r>
      <w:r w:rsidRPr="007423E4">
        <w:rPr>
          <w:rFonts w:eastAsia="Calibri"/>
          <w:snapToGrid/>
          <w:szCs w:val="22"/>
          <w:lang w:val="et-EE"/>
        </w:rPr>
        <w:t xml:space="preserve">päevase liigunisuse juhtudest on teatatud </w:t>
      </w:r>
      <w:r w:rsidR="00482603" w:rsidRPr="007423E4">
        <w:rPr>
          <w:rFonts w:eastAsia="Calibri"/>
          <w:snapToGrid/>
          <w:szCs w:val="22"/>
          <w:lang w:val="et-EE"/>
        </w:rPr>
        <w:t>rasagiliini turuletulekujärgsel kasutamisel</w:t>
      </w:r>
      <w:r w:rsidRPr="007423E4">
        <w:rPr>
          <w:rFonts w:eastAsia="Calibri"/>
          <w:snapToGrid/>
          <w:szCs w:val="22"/>
          <w:lang w:val="et-EE"/>
        </w:rPr>
        <w:t>.</w:t>
      </w:r>
    </w:p>
    <w:p w14:paraId="3F92B424" w14:textId="77777777" w:rsidR="00377D28" w:rsidRPr="007423E4" w:rsidRDefault="00377D28" w:rsidP="00377D28">
      <w:pPr>
        <w:tabs>
          <w:tab w:val="left" w:pos="567"/>
        </w:tabs>
        <w:rPr>
          <w:color w:val="000000"/>
          <w:szCs w:val="22"/>
          <w:lang w:val="et-EE" w:bidi="he-IL"/>
        </w:rPr>
      </w:pPr>
      <w:r w:rsidRPr="007423E4">
        <w:rPr>
          <w:color w:val="000000"/>
          <w:szCs w:val="22"/>
          <w:lang w:val="et-EE" w:bidi="he-IL"/>
        </w:rPr>
        <w:t>Teatatud on juhtudest, kus rasagiliini ja muude dopaminergiliste ravim</w:t>
      </w:r>
      <w:r w:rsidR="006C3576" w:rsidRPr="007423E4">
        <w:rPr>
          <w:color w:val="000000"/>
          <w:szCs w:val="22"/>
          <w:lang w:val="et-EE" w:bidi="he-IL"/>
        </w:rPr>
        <w:t>preparaat</w:t>
      </w:r>
      <w:r w:rsidRPr="007423E4">
        <w:rPr>
          <w:color w:val="000000"/>
          <w:szCs w:val="22"/>
          <w:lang w:val="et-EE" w:bidi="he-IL"/>
        </w:rPr>
        <w:t>i</w:t>
      </w:r>
      <w:r w:rsidR="006C3576" w:rsidRPr="007423E4">
        <w:rPr>
          <w:color w:val="000000"/>
          <w:szCs w:val="22"/>
          <w:lang w:val="et-EE" w:bidi="he-IL"/>
        </w:rPr>
        <w:t>d</w:t>
      </w:r>
      <w:r w:rsidRPr="007423E4">
        <w:rPr>
          <w:color w:val="000000"/>
          <w:szCs w:val="22"/>
          <w:lang w:val="et-EE" w:bidi="he-IL"/>
        </w:rPr>
        <w:t>ega ravitud patsiendid uinuvad igapäevaste tegevuste käigus. Kuigi paljud neist patsientidest teatasid unisusest rasagiliini ja muude dopaminergiliste ravim</w:t>
      </w:r>
      <w:r w:rsidR="006C3576" w:rsidRPr="007423E4">
        <w:rPr>
          <w:color w:val="000000"/>
          <w:szCs w:val="22"/>
          <w:lang w:val="et-EE" w:bidi="he-IL"/>
        </w:rPr>
        <w:t>preparaat</w:t>
      </w:r>
      <w:r w:rsidRPr="007423E4">
        <w:rPr>
          <w:color w:val="000000"/>
          <w:szCs w:val="22"/>
          <w:lang w:val="et-EE" w:bidi="he-IL"/>
        </w:rPr>
        <w:t>i</w:t>
      </w:r>
      <w:r w:rsidR="006C3576" w:rsidRPr="007423E4">
        <w:rPr>
          <w:color w:val="000000"/>
          <w:szCs w:val="22"/>
          <w:lang w:val="et-EE" w:bidi="he-IL"/>
        </w:rPr>
        <w:t>d</w:t>
      </w:r>
      <w:r w:rsidRPr="007423E4">
        <w:rPr>
          <w:color w:val="000000"/>
          <w:szCs w:val="22"/>
          <w:lang w:val="et-EE" w:bidi="he-IL"/>
        </w:rPr>
        <w:t xml:space="preserve">e kooskasutamise ajal, täheldasid mõned, et neil </w:t>
      </w:r>
      <w:r w:rsidRPr="007423E4">
        <w:rPr>
          <w:color w:val="000000"/>
          <w:szCs w:val="22"/>
          <w:lang w:val="et-EE" w:bidi="he-IL"/>
        </w:rPr>
        <w:lastRenderedPageBreak/>
        <w:t>ei esinenud mingeid hoiatusmärke, nt äärmuslikku uimasust, ja arvasid, et nad olid ärkvel vahetult enne haigusjuhtu. Mõnest neist juhtudest on teatatud rohkem kui 1 aasta pärast ravi alustamist.</w:t>
      </w:r>
    </w:p>
    <w:p w14:paraId="7A15A4F0" w14:textId="77777777" w:rsidR="00377D28" w:rsidRPr="007423E4" w:rsidRDefault="00377D28" w:rsidP="00377D28">
      <w:pPr>
        <w:tabs>
          <w:tab w:val="left" w:pos="567"/>
        </w:tabs>
        <w:rPr>
          <w:color w:val="000000"/>
          <w:szCs w:val="22"/>
          <w:lang w:val="et-EE" w:bidi="he-IL"/>
        </w:rPr>
      </w:pPr>
    </w:p>
    <w:p w14:paraId="2B657F8D" w14:textId="77777777" w:rsidR="00377D28" w:rsidRPr="007423E4" w:rsidRDefault="00377D28" w:rsidP="00377D28">
      <w:pPr>
        <w:tabs>
          <w:tab w:val="left" w:pos="567"/>
        </w:tabs>
        <w:rPr>
          <w:i/>
          <w:color w:val="000000"/>
          <w:szCs w:val="22"/>
          <w:lang w:val="et-EE" w:bidi="he-IL"/>
        </w:rPr>
      </w:pPr>
      <w:r w:rsidRPr="007423E4">
        <w:rPr>
          <w:i/>
          <w:color w:val="000000"/>
          <w:szCs w:val="22"/>
          <w:lang w:val="et-EE" w:bidi="he-IL"/>
        </w:rPr>
        <w:t>Hallutsinatsioonid</w:t>
      </w:r>
    </w:p>
    <w:p w14:paraId="6FDB2181" w14:textId="77777777" w:rsidR="00377D28" w:rsidRPr="007423E4" w:rsidRDefault="003D3177" w:rsidP="00377D28">
      <w:pPr>
        <w:tabs>
          <w:tab w:val="left" w:pos="567"/>
        </w:tabs>
        <w:rPr>
          <w:color w:val="000000"/>
          <w:szCs w:val="22"/>
          <w:lang w:val="et-EE" w:bidi="he-IL"/>
        </w:rPr>
      </w:pPr>
      <w:r w:rsidRPr="007423E4">
        <w:rPr>
          <w:lang w:val="et-EE"/>
        </w:rPr>
        <w:t>Parkinsoni tõvega seostatakse hallutsinatsioonide ja segasuse sümptomeid. Neid sümptomeid on turustamisjärgsel perioodil täheldatud ka rasagiliiniga ravitud Parkinsoni tõvega patsientidel.</w:t>
      </w:r>
    </w:p>
    <w:p w14:paraId="44A15789" w14:textId="77777777" w:rsidR="00377D28" w:rsidRPr="007423E4" w:rsidRDefault="00377D28" w:rsidP="00377D28">
      <w:pPr>
        <w:tabs>
          <w:tab w:val="left" w:pos="567"/>
        </w:tabs>
        <w:rPr>
          <w:i/>
          <w:color w:val="000000"/>
          <w:szCs w:val="22"/>
          <w:lang w:val="et-EE" w:bidi="he-IL"/>
        </w:rPr>
      </w:pPr>
    </w:p>
    <w:p w14:paraId="7CA7FE67" w14:textId="77777777" w:rsidR="00377D28" w:rsidRPr="007423E4" w:rsidRDefault="00377D28" w:rsidP="00377D28">
      <w:pPr>
        <w:tabs>
          <w:tab w:val="left" w:pos="567"/>
        </w:tabs>
        <w:rPr>
          <w:i/>
          <w:color w:val="000000"/>
          <w:szCs w:val="22"/>
          <w:lang w:val="et-EE" w:bidi="he-IL"/>
        </w:rPr>
      </w:pPr>
      <w:r w:rsidRPr="007423E4">
        <w:rPr>
          <w:i/>
          <w:color w:val="000000"/>
          <w:szCs w:val="22"/>
          <w:lang w:val="et-EE" w:bidi="he-IL"/>
        </w:rPr>
        <w:t>Serotoniinisündroom</w:t>
      </w:r>
    </w:p>
    <w:p w14:paraId="53D7BB3D" w14:textId="77777777" w:rsidR="003D3177" w:rsidRPr="007423E4" w:rsidRDefault="003D3177" w:rsidP="003D3177">
      <w:pPr>
        <w:tabs>
          <w:tab w:val="left" w:pos="567"/>
        </w:tabs>
        <w:rPr>
          <w:szCs w:val="22"/>
          <w:lang w:val="et-EE"/>
        </w:rPr>
      </w:pPr>
      <w:r w:rsidRPr="007423E4">
        <w:rPr>
          <w:szCs w:val="22"/>
          <w:lang w:val="et-EE"/>
        </w:rPr>
        <w:t xml:space="preserve">Rasagiliini kliinilistes uuringutes ei olnud lubatud fluoksetiini või fluvoksamiini ja rasagiliini samaaegne kasutamine, kuid rasagiliini uuringutes olid lubatud järgmised antidepressandid ja annused: amitriptüliin ≤ 50 mg ööpäevas, trasodoon ≤ 100 mg ööpäevas, tsitalopraam ≤ 20 mg ööpäevas, sertraliin ≤ 100 mg ööpäevas ja paroksetiin ≤ 30 mg ööpäevas </w:t>
      </w:r>
      <w:r w:rsidRPr="007423E4">
        <w:rPr>
          <w:color w:val="000000"/>
          <w:szCs w:val="22"/>
          <w:lang w:val="et-EE" w:bidi="he-IL"/>
        </w:rPr>
        <w:t>(vt lõik 4.5)</w:t>
      </w:r>
      <w:r w:rsidRPr="007423E4">
        <w:rPr>
          <w:szCs w:val="22"/>
          <w:lang w:val="et-EE"/>
        </w:rPr>
        <w:t>.</w:t>
      </w:r>
    </w:p>
    <w:p w14:paraId="1636FCE3" w14:textId="77777777" w:rsidR="00377D28" w:rsidRPr="007423E4" w:rsidRDefault="00377D28" w:rsidP="00377D28">
      <w:pPr>
        <w:tabs>
          <w:tab w:val="left" w:pos="567"/>
        </w:tabs>
        <w:rPr>
          <w:color w:val="000000"/>
          <w:szCs w:val="22"/>
          <w:lang w:val="et-EE" w:bidi="he-IL"/>
        </w:rPr>
      </w:pPr>
    </w:p>
    <w:p w14:paraId="56904F41" w14:textId="77777777" w:rsidR="00377D28" w:rsidRPr="007423E4" w:rsidRDefault="00377D28" w:rsidP="00377D28">
      <w:pPr>
        <w:tabs>
          <w:tab w:val="left" w:pos="567"/>
        </w:tabs>
        <w:rPr>
          <w:color w:val="000000"/>
          <w:szCs w:val="22"/>
          <w:lang w:val="et-EE" w:bidi="he-IL"/>
        </w:rPr>
      </w:pPr>
      <w:r w:rsidRPr="007423E4">
        <w:rPr>
          <w:color w:val="000000"/>
          <w:szCs w:val="22"/>
          <w:lang w:val="et-EE" w:bidi="he-IL"/>
        </w:rPr>
        <w:t>Turuletulekujärgsel perioodil on samaaegselt rasagiliiniga antidepressante, meperidiini, tramadooli, metadooni või propoksüfeeni saanud patsiendid teatanud potentsiaalselt eluohtlikust serotoniinisündroomist, mida seostati agitatsiooni, segasuse, rigiidsuse, püreksia ja müokloonusega.</w:t>
      </w:r>
    </w:p>
    <w:p w14:paraId="793D52B1" w14:textId="77777777" w:rsidR="00377D28" w:rsidRPr="007423E4" w:rsidRDefault="00377D28" w:rsidP="00377D28">
      <w:pPr>
        <w:tabs>
          <w:tab w:val="left" w:pos="567"/>
        </w:tabs>
        <w:rPr>
          <w:color w:val="000000"/>
          <w:szCs w:val="22"/>
          <w:lang w:val="et-EE" w:bidi="he-IL"/>
        </w:rPr>
      </w:pPr>
    </w:p>
    <w:p w14:paraId="409A4796" w14:textId="77777777" w:rsidR="00377D28" w:rsidRPr="007423E4" w:rsidRDefault="00377D28" w:rsidP="00377D28">
      <w:pPr>
        <w:tabs>
          <w:tab w:val="left" w:pos="567"/>
        </w:tabs>
        <w:rPr>
          <w:i/>
          <w:color w:val="000000"/>
          <w:szCs w:val="22"/>
          <w:lang w:val="et-EE" w:bidi="he-IL"/>
        </w:rPr>
      </w:pPr>
      <w:r w:rsidRPr="007423E4">
        <w:rPr>
          <w:i/>
          <w:color w:val="000000"/>
          <w:szCs w:val="22"/>
          <w:lang w:val="et-EE" w:bidi="he-IL"/>
        </w:rPr>
        <w:t>Maliigne melanoom</w:t>
      </w:r>
    </w:p>
    <w:p w14:paraId="79B925EC" w14:textId="77777777" w:rsidR="00377D28" w:rsidRPr="007423E4" w:rsidRDefault="00377D28" w:rsidP="00377D28">
      <w:pPr>
        <w:rPr>
          <w:color w:val="000000"/>
          <w:szCs w:val="22"/>
          <w:lang w:val="et-EE" w:bidi="he-IL"/>
        </w:rPr>
      </w:pPr>
      <w:r w:rsidRPr="007423E4">
        <w:rPr>
          <w:lang w:val="et-EE"/>
        </w:rPr>
        <w:t xml:space="preserve">Platseebokontrollitud kliinilistes uuringutes oli ravirühmas, kus osalejad said lisaravina levodopale 1 mg rasagiliini, nahamelanoomi esinemissagedus 2/380 (0,5) </w:t>
      </w:r>
      <w:r w:rsidRPr="007423E4">
        <w:rPr>
          <w:i/>
          <w:lang w:val="et-EE"/>
        </w:rPr>
        <w:t>vs</w:t>
      </w:r>
      <w:r w:rsidRPr="007423E4">
        <w:rPr>
          <w:lang w:val="et-EE"/>
        </w:rPr>
        <w:t>. 1/388 (0,3%) juhtu platseeborühmas. Turuletulekujärgselt teatati täiendavalt maliigsete melanoomide esinemisjuhtudest. Kõigis teadetes peeti neid juhte tõsisteks.</w:t>
      </w:r>
    </w:p>
    <w:p w14:paraId="4EF0C62B" w14:textId="77777777" w:rsidR="00377D28" w:rsidRPr="007423E4" w:rsidRDefault="00377D28" w:rsidP="00377D28">
      <w:pPr>
        <w:tabs>
          <w:tab w:val="left" w:pos="567"/>
        </w:tabs>
        <w:rPr>
          <w:color w:val="000000"/>
          <w:szCs w:val="22"/>
          <w:lang w:val="et-EE" w:bidi="he-IL"/>
        </w:rPr>
      </w:pPr>
    </w:p>
    <w:p w14:paraId="05EF4E25" w14:textId="1063C379" w:rsidR="00377D28" w:rsidRPr="007423E4" w:rsidRDefault="00377D28" w:rsidP="00377D28">
      <w:pPr>
        <w:autoSpaceDE w:val="0"/>
        <w:autoSpaceDN w:val="0"/>
        <w:adjustRightInd w:val="0"/>
        <w:rPr>
          <w:u w:val="single"/>
          <w:lang w:val="et-EE"/>
        </w:rPr>
      </w:pPr>
      <w:r w:rsidRPr="00986E28">
        <w:rPr>
          <w:u w:val="single"/>
          <w:lang w:val="et-EE"/>
        </w:rPr>
        <w:t>Võimalikest kõrvaltoimetest teatamine</w:t>
      </w:r>
    </w:p>
    <w:p w14:paraId="489591D8" w14:textId="77777777" w:rsidR="006C3576" w:rsidRPr="00986E28" w:rsidRDefault="006C3576" w:rsidP="00377D28">
      <w:pPr>
        <w:autoSpaceDE w:val="0"/>
        <w:autoSpaceDN w:val="0"/>
        <w:adjustRightInd w:val="0"/>
        <w:rPr>
          <w:u w:val="single"/>
          <w:lang w:val="et-EE"/>
        </w:rPr>
      </w:pPr>
    </w:p>
    <w:p w14:paraId="2D08F259" w14:textId="609BA565" w:rsidR="00377D28" w:rsidRPr="007423E4" w:rsidRDefault="00377D28" w:rsidP="00377D28">
      <w:pPr>
        <w:autoSpaceDE w:val="0"/>
        <w:autoSpaceDN w:val="0"/>
        <w:adjustRightInd w:val="0"/>
        <w:rPr>
          <w:color w:val="000000"/>
          <w:szCs w:val="22"/>
          <w:lang w:val="et-EE" w:bidi="he-IL"/>
        </w:rPr>
      </w:pPr>
      <w:r w:rsidRPr="00986E28">
        <w:rPr>
          <w:lang w:val="et-EE"/>
        </w:rPr>
        <w:t>Ravimi võimalikest kõrvaltoimetest on oluline teatada ka pärast ravimi müügiloa väljastamist. See võimaldab jätkuvalt hinnata ravimi kasu/riski suhet. Tervishoiutöötajatel palutakse kõigist võimalikest kõrvaltoimetest</w:t>
      </w:r>
      <w:r w:rsidR="004973BE">
        <w:rPr>
          <w:lang w:val="et-EE"/>
        </w:rPr>
        <w:t xml:space="preserve"> teatada</w:t>
      </w:r>
      <w:r w:rsidRPr="00986E28">
        <w:rPr>
          <w:lang w:val="et-EE"/>
        </w:rPr>
        <w:t xml:space="preserve"> </w:t>
      </w:r>
      <w:r w:rsidRPr="00BE4E80">
        <w:rPr>
          <w:highlight w:val="lightGray"/>
          <w:lang w:val="et-EE"/>
        </w:rPr>
        <w:t xml:space="preserve">riikliku teavitamissüsteemi </w:t>
      </w:r>
      <w:r w:rsidR="004973BE" w:rsidRPr="00BE4E80">
        <w:rPr>
          <w:highlight w:val="lightGray"/>
          <w:lang w:val="et-EE"/>
        </w:rPr>
        <w:t xml:space="preserve">(vt </w:t>
      </w:r>
      <w:hyperlink r:id="rId9">
        <w:r w:rsidRPr="00BE4E80">
          <w:rPr>
            <w:rStyle w:val="Hyperlink"/>
            <w:highlight w:val="lightGray"/>
            <w:lang w:val="et-EE"/>
          </w:rPr>
          <w:t>V lisa</w:t>
        </w:r>
      </w:hyperlink>
      <w:r w:rsidR="004973BE" w:rsidRPr="00BE4E80">
        <w:rPr>
          <w:rStyle w:val="Hyperlink"/>
          <w:highlight w:val="lightGray"/>
          <w:lang w:val="et-EE"/>
        </w:rPr>
        <w:t>)</w:t>
      </w:r>
      <w:r w:rsidRPr="00986E28">
        <w:rPr>
          <w:color w:val="008000"/>
          <w:lang w:val="et-EE"/>
        </w:rPr>
        <w:t xml:space="preserve"> </w:t>
      </w:r>
      <w:r w:rsidRPr="00986E28">
        <w:rPr>
          <w:lang w:val="et-EE"/>
        </w:rPr>
        <w:t>kaudu.</w:t>
      </w:r>
    </w:p>
    <w:p w14:paraId="4B4602DE" w14:textId="77777777" w:rsidR="00EE533E" w:rsidRPr="007423E4" w:rsidRDefault="00EE533E" w:rsidP="00EE533E">
      <w:pPr>
        <w:tabs>
          <w:tab w:val="left" w:pos="567"/>
        </w:tabs>
        <w:rPr>
          <w:color w:val="000000"/>
          <w:szCs w:val="22"/>
          <w:lang w:val="et-EE" w:bidi="he-IL"/>
        </w:rPr>
      </w:pPr>
    </w:p>
    <w:p w14:paraId="57E8E3E0" w14:textId="4C436202" w:rsidR="005F038D" w:rsidRPr="007423E4" w:rsidRDefault="005F038D" w:rsidP="00F33697">
      <w:pPr>
        <w:tabs>
          <w:tab w:val="left" w:pos="567"/>
        </w:tabs>
        <w:outlineLvl w:val="0"/>
        <w:rPr>
          <w:b/>
          <w:lang w:val="et-EE"/>
        </w:rPr>
      </w:pPr>
      <w:r w:rsidRPr="007423E4">
        <w:rPr>
          <w:b/>
          <w:lang w:val="et-EE"/>
        </w:rPr>
        <w:t>4.9</w:t>
      </w:r>
      <w:r w:rsidRPr="007423E4">
        <w:rPr>
          <w:b/>
          <w:lang w:val="et-EE"/>
        </w:rPr>
        <w:tab/>
        <w:t>Üleannustamine</w:t>
      </w:r>
      <w:r w:rsidR="006A71E5">
        <w:rPr>
          <w:b/>
          <w:lang w:val="et-EE"/>
        </w:rPr>
        <w:fldChar w:fldCharType="begin"/>
      </w:r>
      <w:r w:rsidR="006A71E5">
        <w:rPr>
          <w:b/>
          <w:lang w:val="et-EE"/>
        </w:rPr>
        <w:instrText xml:space="preserve"> DOCVARIABLE vault_nd_b0d448d1-3082-44a2-8a05-0f3065a5a488 \* MERGEFORMAT </w:instrText>
      </w:r>
      <w:r w:rsidR="006A71E5">
        <w:rPr>
          <w:b/>
          <w:lang w:val="et-EE"/>
        </w:rPr>
        <w:fldChar w:fldCharType="separate"/>
      </w:r>
      <w:r w:rsidR="006A71E5">
        <w:rPr>
          <w:b/>
          <w:lang w:val="et-EE"/>
        </w:rPr>
        <w:t xml:space="preserve"> </w:t>
      </w:r>
      <w:r w:rsidR="006A71E5">
        <w:rPr>
          <w:b/>
          <w:lang w:val="et-EE"/>
        </w:rPr>
        <w:fldChar w:fldCharType="end"/>
      </w:r>
    </w:p>
    <w:p w14:paraId="1C7AF16D" w14:textId="77777777" w:rsidR="005F038D" w:rsidRPr="007423E4" w:rsidRDefault="005F038D">
      <w:pPr>
        <w:tabs>
          <w:tab w:val="left" w:pos="567"/>
        </w:tabs>
        <w:rPr>
          <w:lang w:val="et-EE"/>
        </w:rPr>
      </w:pPr>
    </w:p>
    <w:p w14:paraId="338CAF66" w14:textId="77777777" w:rsidR="00377D28" w:rsidRPr="007423E4" w:rsidRDefault="00377D28" w:rsidP="002108CC">
      <w:pPr>
        <w:tabs>
          <w:tab w:val="left" w:pos="567"/>
        </w:tabs>
        <w:rPr>
          <w:szCs w:val="22"/>
          <w:lang w:val="et-EE"/>
        </w:rPr>
      </w:pPr>
      <w:r w:rsidRPr="007423E4">
        <w:rPr>
          <w:szCs w:val="22"/>
          <w:u w:val="single"/>
          <w:lang w:val="et-EE"/>
        </w:rPr>
        <w:t>Sümptomid</w:t>
      </w:r>
    </w:p>
    <w:p w14:paraId="3731BCDD" w14:textId="77777777" w:rsidR="006C3576" w:rsidRPr="007423E4" w:rsidRDefault="006C3576" w:rsidP="002108CC">
      <w:pPr>
        <w:tabs>
          <w:tab w:val="left" w:pos="567"/>
        </w:tabs>
        <w:rPr>
          <w:szCs w:val="22"/>
          <w:lang w:val="et-EE"/>
        </w:rPr>
      </w:pPr>
    </w:p>
    <w:p w14:paraId="0A2737D7" w14:textId="77777777" w:rsidR="002108CC" w:rsidRPr="007423E4" w:rsidRDefault="002108CC" w:rsidP="002108CC">
      <w:pPr>
        <w:tabs>
          <w:tab w:val="left" w:pos="567"/>
        </w:tabs>
        <w:rPr>
          <w:szCs w:val="22"/>
          <w:lang w:val="et-EE"/>
        </w:rPr>
      </w:pPr>
      <w:r w:rsidRPr="007423E4">
        <w:rPr>
          <w:szCs w:val="22"/>
          <w:lang w:val="et-EE"/>
        </w:rPr>
        <w:t>Sümptomid, mi</w:t>
      </w:r>
      <w:r w:rsidR="00377D28" w:rsidRPr="007423E4">
        <w:rPr>
          <w:szCs w:val="22"/>
          <w:lang w:val="et-EE"/>
        </w:rPr>
        <w:t>llest on teata</w:t>
      </w:r>
      <w:r w:rsidRPr="007423E4">
        <w:rPr>
          <w:szCs w:val="22"/>
          <w:lang w:val="et-EE"/>
        </w:rPr>
        <w:t xml:space="preserve">tud pärast </w:t>
      </w:r>
      <w:r w:rsidR="00377D28" w:rsidRPr="007423E4">
        <w:rPr>
          <w:szCs w:val="22"/>
          <w:lang w:val="et-EE"/>
        </w:rPr>
        <w:t>r</w:t>
      </w:r>
      <w:r w:rsidR="00095CA8" w:rsidRPr="007423E4">
        <w:rPr>
          <w:szCs w:val="22"/>
          <w:lang w:val="et-EE"/>
        </w:rPr>
        <w:t>asagili</w:t>
      </w:r>
      <w:r w:rsidR="00377D28" w:rsidRPr="007423E4">
        <w:rPr>
          <w:szCs w:val="22"/>
          <w:lang w:val="et-EE"/>
        </w:rPr>
        <w:t>i</w:t>
      </w:r>
      <w:r w:rsidR="00095CA8" w:rsidRPr="007423E4">
        <w:rPr>
          <w:szCs w:val="22"/>
          <w:lang w:val="et-EE"/>
        </w:rPr>
        <w:t>n</w:t>
      </w:r>
      <w:r w:rsidRPr="007423E4">
        <w:rPr>
          <w:szCs w:val="22"/>
          <w:lang w:val="et-EE"/>
        </w:rPr>
        <w:t xml:space="preserve">i üleannustamist vahemikus 3...100 mg, on </w:t>
      </w:r>
      <w:r w:rsidR="00377D28" w:rsidRPr="007423E4">
        <w:rPr>
          <w:szCs w:val="22"/>
          <w:lang w:val="et-EE"/>
        </w:rPr>
        <w:t>muu hulgas</w:t>
      </w:r>
      <w:r w:rsidRPr="007423E4">
        <w:rPr>
          <w:szCs w:val="22"/>
          <w:lang w:val="et-EE"/>
        </w:rPr>
        <w:t xml:space="preserve"> hüpomaania, hüpertensiivne kriis ja serotoniinisündroom.</w:t>
      </w:r>
    </w:p>
    <w:p w14:paraId="1D95E682" w14:textId="77777777" w:rsidR="005F038D" w:rsidRPr="007423E4" w:rsidRDefault="005F038D">
      <w:pPr>
        <w:tabs>
          <w:tab w:val="left" w:pos="567"/>
        </w:tabs>
        <w:rPr>
          <w:lang w:val="et-EE"/>
        </w:rPr>
      </w:pPr>
    </w:p>
    <w:p w14:paraId="1AB8D3EF" w14:textId="77777777" w:rsidR="005F038D" w:rsidRPr="007423E4" w:rsidRDefault="007649B5">
      <w:pPr>
        <w:tabs>
          <w:tab w:val="left" w:pos="567"/>
        </w:tabs>
        <w:rPr>
          <w:lang w:val="et-EE"/>
        </w:rPr>
      </w:pPr>
      <w:r w:rsidRPr="007423E4">
        <w:rPr>
          <w:lang w:val="et-EE"/>
        </w:rPr>
        <w:t>Ü</w:t>
      </w:r>
      <w:r w:rsidR="005F038D" w:rsidRPr="007423E4">
        <w:rPr>
          <w:lang w:val="et-EE"/>
        </w:rPr>
        <w:t>leannustami</w:t>
      </w:r>
      <w:r w:rsidR="002108CC" w:rsidRPr="007423E4">
        <w:rPr>
          <w:lang w:val="et-EE"/>
        </w:rPr>
        <w:t>st võib seostada</w:t>
      </w:r>
      <w:r w:rsidR="005F038D" w:rsidRPr="007423E4">
        <w:rPr>
          <w:lang w:val="et-EE"/>
        </w:rPr>
        <w:t xml:space="preserve"> nii MAO-A kui ka MAO-B olulise inhibeerimise</w:t>
      </w:r>
      <w:r w:rsidR="002108CC" w:rsidRPr="007423E4">
        <w:rPr>
          <w:lang w:val="et-EE"/>
        </w:rPr>
        <w:t>ga</w:t>
      </w:r>
      <w:r w:rsidR="005F038D" w:rsidRPr="007423E4">
        <w:rPr>
          <w:lang w:val="et-EE"/>
        </w:rPr>
        <w:t>. Ühekordse annuse uuringus said terved vabatahtlikud 20</w:t>
      </w:r>
      <w:r w:rsidR="002842DB" w:rsidRPr="007423E4">
        <w:rPr>
          <w:lang w:val="et-EE"/>
        </w:rPr>
        <w:t> </w:t>
      </w:r>
      <w:r w:rsidR="005F038D" w:rsidRPr="007423E4">
        <w:rPr>
          <w:lang w:val="et-EE"/>
        </w:rPr>
        <w:t>mg/päevas ja kümnepäevases uuringus said terved vabatahtlikud 10</w:t>
      </w:r>
      <w:r w:rsidR="002842DB" w:rsidRPr="007423E4">
        <w:rPr>
          <w:lang w:val="et-EE"/>
        </w:rPr>
        <w:t> </w:t>
      </w:r>
      <w:r w:rsidR="005F038D" w:rsidRPr="007423E4">
        <w:rPr>
          <w:lang w:val="et-EE"/>
        </w:rPr>
        <w:t>mg/päevas. Kõrvaltoimed olid kerged või mõõdukad ja mitte seotud rasagiliinraviga. Kroonilisel levodoparavil patsientide annuse suurendamise uuringus, keda raviti rasagiliiniga annuses 10</w:t>
      </w:r>
      <w:r w:rsidR="002842DB" w:rsidRPr="007423E4">
        <w:rPr>
          <w:lang w:val="et-EE"/>
        </w:rPr>
        <w:t> </w:t>
      </w:r>
      <w:r w:rsidR="005F038D" w:rsidRPr="007423E4">
        <w:rPr>
          <w:lang w:val="et-EE"/>
        </w:rPr>
        <w:t>mg/päevas, teatati kardiovaskulaarsetest kõrvaltoimetest (kaasa arvatud hüpertensioon ja posturaalne hüpotensioon), mis lahenesid pärast ravi katkestamist. Need sümptomid meenutasid neid, mis esinevad mitte-selektiivsete MAO inhibiitorite korral.</w:t>
      </w:r>
    </w:p>
    <w:p w14:paraId="3FA72EF9" w14:textId="77777777" w:rsidR="005F038D" w:rsidRPr="007423E4" w:rsidRDefault="005F038D">
      <w:pPr>
        <w:tabs>
          <w:tab w:val="left" w:pos="567"/>
        </w:tabs>
        <w:rPr>
          <w:lang w:val="et-EE"/>
        </w:rPr>
      </w:pPr>
    </w:p>
    <w:p w14:paraId="0BC1D450" w14:textId="77777777" w:rsidR="00377D28" w:rsidRPr="007423E4" w:rsidRDefault="00377D28">
      <w:pPr>
        <w:tabs>
          <w:tab w:val="left" w:pos="567"/>
        </w:tabs>
        <w:rPr>
          <w:u w:val="single"/>
          <w:lang w:val="et-EE"/>
        </w:rPr>
      </w:pPr>
      <w:r w:rsidRPr="007423E4">
        <w:rPr>
          <w:u w:val="single"/>
          <w:lang w:val="et-EE"/>
        </w:rPr>
        <w:t>Ravi</w:t>
      </w:r>
    </w:p>
    <w:p w14:paraId="25FAA9FA" w14:textId="77777777" w:rsidR="006C3576" w:rsidRPr="007423E4" w:rsidRDefault="006C3576">
      <w:pPr>
        <w:tabs>
          <w:tab w:val="left" w:pos="567"/>
        </w:tabs>
        <w:rPr>
          <w:lang w:val="et-EE"/>
        </w:rPr>
      </w:pPr>
    </w:p>
    <w:p w14:paraId="1C57960B" w14:textId="77777777" w:rsidR="005F038D" w:rsidRPr="007423E4" w:rsidRDefault="005F038D">
      <w:pPr>
        <w:tabs>
          <w:tab w:val="left" w:pos="567"/>
        </w:tabs>
        <w:rPr>
          <w:lang w:val="et-EE"/>
        </w:rPr>
      </w:pPr>
      <w:r w:rsidRPr="007423E4">
        <w:rPr>
          <w:lang w:val="et-EE"/>
        </w:rPr>
        <w:t>Spetsiifilist antidooti pole. Üleannustamise korral tuleb patsiente jälgida ja alustada sobiva sümptomaatilise ja toetava raviga.</w:t>
      </w:r>
    </w:p>
    <w:p w14:paraId="6723DCA4" w14:textId="77777777" w:rsidR="005F038D" w:rsidRPr="007423E4" w:rsidRDefault="005F038D">
      <w:pPr>
        <w:tabs>
          <w:tab w:val="left" w:pos="567"/>
        </w:tabs>
        <w:rPr>
          <w:lang w:val="et-EE"/>
        </w:rPr>
      </w:pPr>
    </w:p>
    <w:p w14:paraId="65D465B4" w14:textId="77777777" w:rsidR="005F038D" w:rsidRPr="007423E4" w:rsidRDefault="005F038D">
      <w:pPr>
        <w:tabs>
          <w:tab w:val="left" w:pos="567"/>
        </w:tabs>
        <w:rPr>
          <w:b/>
          <w:lang w:val="et-EE"/>
        </w:rPr>
      </w:pPr>
    </w:p>
    <w:p w14:paraId="204E9A56" w14:textId="34FDBEE0" w:rsidR="005F038D" w:rsidRPr="007423E4" w:rsidRDefault="005F038D" w:rsidP="00F33697">
      <w:pPr>
        <w:tabs>
          <w:tab w:val="left" w:pos="567"/>
        </w:tabs>
        <w:outlineLvl w:val="0"/>
        <w:rPr>
          <w:b/>
          <w:lang w:val="et-EE"/>
        </w:rPr>
      </w:pPr>
      <w:r w:rsidRPr="007423E4">
        <w:rPr>
          <w:b/>
          <w:lang w:val="et-EE"/>
        </w:rPr>
        <w:t>5.</w:t>
      </w:r>
      <w:r w:rsidRPr="007423E4">
        <w:rPr>
          <w:b/>
          <w:lang w:val="et-EE"/>
        </w:rPr>
        <w:tab/>
        <w:t>FARMAKOLOOGILISED OMADUSED</w:t>
      </w:r>
      <w:r w:rsidR="006A71E5">
        <w:rPr>
          <w:b/>
          <w:lang w:val="et-EE"/>
        </w:rPr>
        <w:fldChar w:fldCharType="begin"/>
      </w:r>
      <w:r w:rsidR="006A71E5">
        <w:rPr>
          <w:b/>
          <w:lang w:val="et-EE"/>
        </w:rPr>
        <w:instrText xml:space="preserve"> DOCVARIABLE VAULT_ND_aad51fca-dbba-4f20-91bd-da7a3287542d \* MERGEFORMAT </w:instrText>
      </w:r>
      <w:r w:rsidR="006A71E5">
        <w:rPr>
          <w:b/>
          <w:lang w:val="et-EE"/>
        </w:rPr>
        <w:fldChar w:fldCharType="separate"/>
      </w:r>
      <w:r w:rsidR="006A71E5">
        <w:rPr>
          <w:b/>
          <w:lang w:val="et-EE"/>
        </w:rPr>
        <w:t xml:space="preserve"> </w:t>
      </w:r>
      <w:r w:rsidR="006A71E5">
        <w:rPr>
          <w:b/>
          <w:lang w:val="et-EE"/>
        </w:rPr>
        <w:fldChar w:fldCharType="end"/>
      </w:r>
    </w:p>
    <w:p w14:paraId="028396F5" w14:textId="77777777" w:rsidR="005F038D" w:rsidRPr="007423E4" w:rsidRDefault="005F038D">
      <w:pPr>
        <w:tabs>
          <w:tab w:val="left" w:pos="567"/>
        </w:tabs>
        <w:rPr>
          <w:lang w:val="et-EE"/>
        </w:rPr>
      </w:pPr>
    </w:p>
    <w:p w14:paraId="0D42F3F2" w14:textId="5ECCD95B" w:rsidR="005F038D" w:rsidRPr="007423E4" w:rsidRDefault="005F038D" w:rsidP="00F33697">
      <w:pPr>
        <w:tabs>
          <w:tab w:val="left" w:pos="567"/>
        </w:tabs>
        <w:outlineLvl w:val="0"/>
        <w:rPr>
          <w:b/>
          <w:lang w:val="et-EE"/>
        </w:rPr>
      </w:pPr>
      <w:r w:rsidRPr="007423E4">
        <w:rPr>
          <w:b/>
          <w:lang w:val="et-EE"/>
        </w:rPr>
        <w:t>5.1</w:t>
      </w:r>
      <w:r w:rsidRPr="007423E4">
        <w:rPr>
          <w:b/>
          <w:lang w:val="et-EE"/>
        </w:rPr>
        <w:tab/>
        <w:t>Farmakodünaamilised omadused</w:t>
      </w:r>
      <w:r w:rsidR="006A71E5">
        <w:rPr>
          <w:b/>
          <w:lang w:val="et-EE"/>
        </w:rPr>
        <w:fldChar w:fldCharType="begin"/>
      </w:r>
      <w:r w:rsidR="006A71E5">
        <w:rPr>
          <w:b/>
          <w:lang w:val="et-EE"/>
        </w:rPr>
        <w:instrText xml:space="preserve"> DOCVARIABLE vault_nd_6bd8b214-a8ea-406f-a4e6-59efbc9b36c1 \* MERGEFORMAT </w:instrText>
      </w:r>
      <w:r w:rsidR="006A71E5">
        <w:rPr>
          <w:b/>
          <w:lang w:val="et-EE"/>
        </w:rPr>
        <w:fldChar w:fldCharType="separate"/>
      </w:r>
      <w:r w:rsidR="006A71E5">
        <w:rPr>
          <w:b/>
          <w:lang w:val="et-EE"/>
        </w:rPr>
        <w:t xml:space="preserve"> </w:t>
      </w:r>
      <w:r w:rsidR="006A71E5">
        <w:rPr>
          <w:b/>
          <w:lang w:val="et-EE"/>
        </w:rPr>
        <w:fldChar w:fldCharType="end"/>
      </w:r>
    </w:p>
    <w:p w14:paraId="5C955492" w14:textId="77777777" w:rsidR="005F038D" w:rsidRPr="007423E4" w:rsidRDefault="005F038D">
      <w:pPr>
        <w:pStyle w:val="plain"/>
        <w:tabs>
          <w:tab w:val="left" w:pos="567"/>
        </w:tabs>
        <w:rPr>
          <w:lang w:val="et-EE"/>
        </w:rPr>
      </w:pPr>
    </w:p>
    <w:p w14:paraId="67DA44B6" w14:textId="77777777" w:rsidR="005F038D" w:rsidRPr="007423E4" w:rsidRDefault="005F038D" w:rsidP="008E7139">
      <w:pPr>
        <w:tabs>
          <w:tab w:val="left" w:pos="567"/>
        </w:tabs>
        <w:rPr>
          <w:lang w:val="et-EE"/>
        </w:rPr>
      </w:pPr>
      <w:r w:rsidRPr="007423E4">
        <w:rPr>
          <w:lang w:val="et-EE"/>
        </w:rPr>
        <w:t xml:space="preserve">Farmakoterapeutiline </w:t>
      </w:r>
      <w:r w:rsidR="00377D28" w:rsidRPr="007423E4">
        <w:rPr>
          <w:lang w:val="et-EE"/>
        </w:rPr>
        <w:t>rühm</w:t>
      </w:r>
      <w:r w:rsidRPr="007423E4">
        <w:rPr>
          <w:lang w:val="et-EE"/>
        </w:rPr>
        <w:t>: Parkinsoni</w:t>
      </w:r>
      <w:r w:rsidR="00CE3113" w:rsidRPr="007423E4">
        <w:rPr>
          <w:lang w:val="et-EE"/>
        </w:rPr>
        <w:t>smi</w:t>
      </w:r>
      <w:r w:rsidRPr="007423E4">
        <w:rPr>
          <w:lang w:val="et-EE"/>
        </w:rPr>
        <w:t xml:space="preserve">vastased </w:t>
      </w:r>
      <w:r w:rsidR="00CE3113" w:rsidRPr="007423E4">
        <w:rPr>
          <w:lang w:val="et-EE"/>
        </w:rPr>
        <w:t>ained</w:t>
      </w:r>
      <w:r w:rsidRPr="007423E4">
        <w:rPr>
          <w:lang w:val="et-EE"/>
        </w:rPr>
        <w:t xml:space="preserve">, </w:t>
      </w:r>
      <w:r w:rsidRPr="007423E4">
        <w:rPr>
          <w:iCs/>
          <w:lang w:val="et-EE"/>
        </w:rPr>
        <w:t>monoamiini oksüdaas</w:t>
      </w:r>
      <w:r w:rsidR="008E7139" w:rsidRPr="007423E4">
        <w:rPr>
          <w:iCs/>
          <w:lang w:val="et-EE"/>
        </w:rPr>
        <w:t>i</w:t>
      </w:r>
      <w:r w:rsidRPr="007423E4">
        <w:rPr>
          <w:iCs/>
          <w:lang w:val="et-EE"/>
        </w:rPr>
        <w:t xml:space="preserve"> B</w:t>
      </w:r>
      <w:r w:rsidR="008E7139" w:rsidRPr="007423E4">
        <w:rPr>
          <w:iCs/>
          <w:lang w:val="et-EE"/>
        </w:rPr>
        <w:t xml:space="preserve"> (MAO-B)</w:t>
      </w:r>
      <w:r w:rsidRPr="007423E4">
        <w:rPr>
          <w:iCs/>
          <w:lang w:val="et-EE"/>
        </w:rPr>
        <w:t xml:space="preserve"> inhibiitorid,</w:t>
      </w:r>
      <w:r w:rsidRPr="007423E4">
        <w:rPr>
          <w:lang w:val="et-EE"/>
        </w:rPr>
        <w:t xml:space="preserve"> </w:t>
      </w:r>
      <w:r w:rsidR="00377D28" w:rsidRPr="007423E4">
        <w:rPr>
          <w:lang w:val="et-EE"/>
        </w:rPr>
        <w:t>ATC</w:t>
      </w:r>
      <w:r w:rsidR="00377D28" w:rsidRPr="007423E4">
        <w:rPr>
          <w:lang w:val="et-EE"/>
        </w:rPr>
        <w:noBreakHyphen/>
      </w:r>
      <w:r w:rsidRPr="007423E4">
        <w:rPr>
          <w:lang w:val="et-EE"/>
        </w:rPr>
        <w:t>kood: N04BD02</w:t>
      </w:r>
    </w:p>
    <w:p w14:paraId="3B8AE950" w14:textId="77777777" w:rsidR="005F038D" w:rsidRPr="007423E4" w:rsidRDefault="005F038D">
      <w:pPr>
        <w:tabs>
          <w:tab w:val="left" w:pos="567"/>
        </w:tabs>
        <w:rPr>
          <w:lang w:val="et-EE"/>
        </w:rPr>
      </w:pPr>
    </w:p>
    <w:p w14:paraId="5B256AD1" w14:textId="77777777" w:rsidR="00105ECE" w:rsidRPr="007423E4" w:rsidRDefault="005F038D">
      <w:pPr>
        <w:tabs>
          <w:tab w:val="left" w:pos="567"/>
        </w:tabs>
        <w:rPr>
          <w:u w:val="single"/>
          <w:lang w:val="et-EE"/>
        </w:rPr>
      </w:pPr>
      <w:r w:rsidRPr="00986E28">
        <w:rPr>
          <w:u w:val="single"/>
          <w:lang w:val="et-EE"/>
        </w:rPr>
        <w:lastRenderedPageBreak/>
        <w:t>Toimemehhanism</w:t>
      </w:r>
    </w:p>
    <w:p w14:paraId="457FBC13" w14:textId="77777777" w:rsidR="005F038D" w:rsidRPr="00986E28" w:rsidRDefault="005F038D">
      <w:pPr>
        <w:tabs>
          <w:tab w:val="left" w:pos="567"/>
        </w:tabs>
        <w:rPr>
          <w:u w:val="single"/>
          <w:lang w:val="et-EE"/>
        </w:rPr>
      </w:pPr>
    </w:p>
    <w:p w14:paraId="505F112C" w14:textId="77777777" w:rsidR="005F038D" w:rsidRPr="007423E4" w:rsidRDefault="005F038D">
      <w:pPr>
        <w:tabs>
          <w:tab w:val="left" w:pos="567"/>
        </w:tabs>
        <w:rPr>
          <w:lang w:val="et-EE"/>
        </w:rPr>
      </w:pPr>
      <w:r w:rsidRPr="007423E4">
        <w:rPr>
          <w:lang w:val="et-EE"/>
        </w:rPr>
        <w:t>On näidatud, et rasagiliin on tugev, pöördumatu MAO-B selektiivne inhibiitor, mis võib suurendada dopamiini ekstratsellulaarset taset striaatumis. Tõusnud dopamiini tase ja sellest tulenev suurenenud dopaminergiline aktiivsus vahendavad tõenäoliselt rasagiliini soodsaid toimeid, mida on näha dopaminergilise motoorse häire mudelites.</w:t>
      </w:r>
    </w:p>
    <w:p w14:paraId="6A22B0E1" w14:textId="77777777" w:rsidR="005F038D" w:rsidRPr="007423E4" w:rsidRDefault="005F038D">
      <w:pPr>
        <w:tabs>
          <w:tab w:val="left" w:pos="567"/>
        </w:tabs>
        <w:rPr>
          <w:lang w:val="et-EE"/>
        </w:rPr>
      </w:pPr>
    </w:p>
    <w:p w14:paraId="4FE89728" w14:textId="3214CA0A" w:rsidR="005F038D" w:rsidRPr="007423E4" w:rsidRDefault="005F038D" w:rsidP="00F33697">
      <w:pPr>
        <w:tabs>
          <w:tab w:val="left" w:pos="567"/>
        </w:tabs>
        <w:outlineLvl w:val="0"/>
        <w:rPr>
          <w:lang w:val="et-EE"/>
        </w:rPr>
      </w:pPr>
      <w:r w:rsidRPr="007423E4">
        <w:rPr>
          <w:lang w:val="et-EE"/>
        </w:rPr>
        <w:t>Põhiline aktiivne metaboliit on l-aminoindaan ning see ei ole MAO-B inhibiitor.</w:t>
      </w:r>
      <w:r w:rsidR="006A71E5">
        <w:rPr>
          <w:lang w:val="et-EE"/>
        </w:rPr>
        <w:fldChar w:fldCharType="begin"/>
      </w:r>
      <w:r w:rsidR="006A71E5">
        <w:rPr>
          <w:lang w:val="et-EE"/>
        </w:rPr>
        <w:instrText xml:space="preserve"> DOCVARIABLE vault_nd_b8cea17e-9488-4a2e-971e-9d11568ff59f \* MERGEFORMAT </w:instrText>
      </w:r>
      <w:r w:rsidR="006A71E5">
        <w:rPr>
          <w:lang w:val="et-EE"/>
        </w:rPr>
        <w:fldChar w:fldCharType="separate"/>
      </w:r>
      <w:r w:rsidR="006A71E5">
        <w:rPr>
          <w:lang w:val="et-EE"/>
        </w:rPr>
        <w:t xml:space="preserve"> </w:t>
      </w:r>
      <w:r w:rsidR="006A71E5">
        <w:rPr>
          <w:lang w:val="et-EE"/>
        </w:rPr>
        <w:fldChar w:fldCharType="end"/>
      </w:r>
    </w:p>
    <w:p w14:paraId="28FBB731" w14:textId="77777777" w:rsidR="005F038D" w:rsidRPr="007423E4" w:rsidRDefault="005F038D">
      <w:pPr>
        <w:tabs>
          <w:tab w:val="left" w:pos="567"/>
        </w:tabs>
        <w:rPr>
          <w:lang w:val="et-EE"/>
        </w:rPr>
      </w:pPr>
    </w:p>
    <w:p w14:paraId="5BAFAE96" w14:textId="3344368A" w:rsidR="005F038D" w:rsidRPr="007423E4" w:rsidRDefault="005F038D" w:rsidP="00F33697">
      <w:pPr>
        <w:tabs>
          <w:tab w:val="left" w:pos="567"/>
        </w:tabs>
        <w:outlineLvl w:val="0"/>
        <w:rPr>
          <w:u w:val="single"/>
          <w:lang w:val="et-EE"/>
        </w:rPr>
      </w:pPr>
      <w:r w:rsidRPr="00986E28">
        <w:rPr>
          <w:u w:val="single"/>
          <w:lang w:val="et-EE"/>
        </w:rPr>
        <w:t>Kliinili</w:t>
      </w:r>
      <w:r w:rsidR="00377D28" w:rsidRPr="00986E28">
        <w:rPr>
          <w:u w:val="single"/>
          <w:lang w:val="et-EE"/>
        </w:rPr>
        <w:t>ne efektiivsus ja ohutus</w:t>
      </w:r>
      <w:r w:rsidR="006A71E5">
        <w:rPr>
          <w:u w:val="single"/>
          <w:lang w:val="et-EE"/>
        </w:rPr>
        <w:fldChar w:fldCharType="begin"/>
      </w:r>
      <w:r w:rsidR="006A71E5">
        <w:rPr>
          <w:u w:val="single"/>
          <w:lang w:val="et-EE"/>
        </w:rPr>
        <w:instrText xml:space="preserve"> DOCVARIABLE vault_nd_06fd6d24-1596-451a-8c28-8e55554ea81f \* MERGEFORMAT </w:instrText>
      </w:r>
      <w:r w:rsidR="006A71E5">
        <w:rPr>
          <w:u w:val="single"/>
          <w:lang w:val="et-EE"/>
        </w:rPr>
        <w:fldChar w:fldCharType="separate"/>
      </w:r>
      <w:r w:rsidR="006A71E5">
        <w:rPr>
          <w:u w:val="single"/>
          <w:lang w:val="et-EE"/>
        </w:rPr>
        <w:t xml:space="preserve"> </w:t>
      </w:r>
      <w:r w:rsidR="006A71E5">
        <w:rPr>
          <w:u w:val="single"/>
          <w:lang w:val="et-EE"/>
        </w:rPr>
        <w:fldChar w:fldCharType="end"/>
      </w:r>
    </w:p>
    <w:p w14:paraId="7DC99DE2" w14:textId="77777777" w:rsidR="006C3576" w:rsidRPr="00986E28" w:rsidRDefault="006C3576" w:rsidP="00F33697">
      <w:pPr>
        <w:tabs>
          <w:tab w:val="left" w:pos="567"/>
        </w:tabs>
        <w:outlineLvl w:val="0"/>
        <w:rPr>
          <w:u w:val="single"/>
          <w:lang w:val="et-EE"/>
        </w:rPr>
      </w:pPr>
    </w:p>
    <w:p w14:paraId="3ABAEECC" w14:textId="77777777" w:rsidR="005F038D" w:rsidRPr="007423E4" w:rsidRDefault="005F038D">
      <w:pPr>
        <w:tabs>
          <w:tab w:val="left" w:pos="567"/>
        </w:tabs>
        <w:rPr>
          <w:i/>
          <w:lang w:val="et-EE"/>
        </w:rPr>
      </w:pPr>
      <w:r w:rsidRPr="007423E4">
        <w:rPr>
          <w:lang w:val="et-EE"/>
        </w:rPr>
        <w:t xml:space="preserve">Rasagiliini </w:t>
      </w:r>
      <w:r w:rsidR="00377D28" w:rsidRPr="007423E4">
        <w:rPr>
          <w:lang w:val="et-EE"/>
        </w:rPr>
        <w:t xml:space="preserve">efektiivsus </w:t>
      </w:r>
      <w:r w:rsidRPr="007423E4">
        <w:rPr>
          <w:lang w:val="et-EE"/>
        </w:rPr>
        <w:t>tõestati kolmes uuringus: monoteraapiana I</w:t>
      </w:r>
      <w:r w:rsidR="00377D28" w:rsidRPr="007423E4">
        <w:rPr>
          <w:lang w:val="et-EE"/>
        </w:rPr>
        <w:t> </w:t>
      </w:r>
      <w:r w:rsidRPr="007423E4">
        <w:rPr>
          <w:lang w:val="et-EE"/>
        </w:rPr>
        <w:t>uuringus ja lisaravina levodopale II ja III</w:t>
      </w:r>
      <w:r w:rsidR="00377D28" w:rsidRPr="007423E4">
        <w:rPr>
          <w:lang w:val="et-EE"/>
        </w:rPr>
        <w:t> </w:t>
      </w:r>
      <w:r w:rsidRPr="007423E4">
        <w:rPr>
          <w:lang w:val="et-EE"/>
        </w:rPr>
        <w:t>uuringus.</w:t>
      </w:r>
    </w:p>
    <w:p w14:paraId="3067E027" w14:textId="77777777" w:rsidR="005F038D" w:rsidRPr="007423E4" w:rsidRDefault="005F038D">
      <w:pPr>
        <w:tabs>
          <w:tab w:val="left" w:pos="567"/>
        </w:tabs>
        <w:rPr>
          <w:i/>
          <w:lang w:val="et-EE"/>
        </w:rPr>
      </w:pPr>
    </w:p>
    <w:p w14:paraId="1C0EFC0E" w14:textId="286FC17D" w:rsidR="005F038D" w:rsidRPr="007423E4" w:rsidRDefault="005F038D" w:rsidP="00F33697">
      <w:pPr>
        <w:keepNext/>
        <w:tabs>
          <w:tab w:val="left" w:pos="567"/>
        </w:tabs>
        <w:outlineLvl w:val="0"/>
        <w:rPr>
          <w:i/>
          <w:lang w:val="et-EE"/>
        </w:rPr>
      </w:pPr>
      <w:r w:rsidRPr="007423E4">
        <w:rPr>
          <w:i/>
          <w:lang w:val="et-EE"/>
        </w:rPr>
        <w:t>Monoteraapia</w:t>
      </w:r>
      <w:r w:rsidR="006A71E5">
        <w:rPr>
          <w:i/>
          <w:lang w:val="et-EE"/>
        </w:rPr>
        <w:fldChar w:fldCharType="begin"/>
      </w:r>
      <w:r w:rsidR="006A71E5">
        <w:rPr>
          <w:i/>
          <w:lang w:val="et-EE"/>
        </w:rPr>
        <w:instrText xml:space="preserve"> DOCVARIABLE vault_nd_c5f35abf-f10c-4eac-9193-49e0dabfb9c0 \* MERGEFORMAT </w:instrText>
      </w:r>
      <w:r w:rsidR="006A71E5">
        <w:rPr>
          <w:i/>
          <w:lang w:val="et-EE"/>
        </w:rPr>
        <w:fldChar w:fldCharType="separate"/>
      </w:r>
      <w:r w:rsidR="006A71E5">
        <w:rPr>
          <w:i/>
          <w:lang w:val="et-EE"/>
        </w:rPr>
        <w:t xml:space="preserve"> </w:t>
      </w:r>
      <w:r w:rsidR="006A71E5">
        <w:rPr>
          <w:i/>
          <w:lang w:val="et-EE"/>
        </w:rPr>
        <w:fldChar w:fldCharType="end"/>
      </w:r>
    </w:p>
    <w:p w14:paraId="05E86E4B" w14:textId="77777777" w:rsidR="005F038D" w:rsidRPr="007423E4" w:rsidRDefault="005F038D">
      <w:pPr>
        <w:tabs>
          <w:tab w:val="left" w:pos="567"/>
        </w:tabs>
        <w:rPr>
          <w:lang w:val="et-EE"/>
        </w:rPr>
      </w:pPr>
      <w:r w:rsidRPr="007423E4">
        <w:rPr>
          <w:lang w:val="et-EE"/>
        </w:rPr>
        <w:t>I</w:t>
      </w:r>
      <w:r w:rsidR="0056582A" w:rsidRPr="007423E4">
        <w:rPr>
          <w:lang w:val="et-EE"/>
        </w:rPr>
        <w:t> </w:t>
      </w:r>
      <w:r w:rsidRPr="007423E4">
        <w:rPr>
          <w:lang w:val="et-EE"/>
        </w:rPr>
        <w:t>uuringus randomiseeriti 404</w:t>
      </w:r>
      <w:r w:rsidR="0056582A" w:rsidRPr="007423E4">
        <w:rPr>
          <w:lang w:val="et-EE"/>
        </w:rPr>
        <w:t> </w:t>
      </w:r>
      <w:r w:rsidRPr="007423E4">
        <w:rPr>
          <w:lang w:val="et-EE"/>
        </w:rPr>
        <w:t>patsienti saama platseebot (138</w:t>
      </w:r>
      <w:r w:rsidR="0056582A" w:rsidRPr="007423E4">
        <w:rPr>
          <w:lang w:val="et-EE"/>
        </w:rPr>
        <w:t> </w:t>
      </w:r>
      <w:r w:rsidRPr="007423E4">
        <w:rPr>
          <w:lang w:val="et-EE"/>
        </w:rPr>
        <w:t>patsienti), rasagiliini 1 mg/päevas (134</w:t>
      </w:r>
      <w:r w:rsidR="0056582A" w:rsidRPr="007423E4">
        <w:rPr>
          <w:lang w:val="et-EE"/>
        </w:rPr>
        <w:t> </w:t>
      </w:r>
      <w:r w:rsidRPr="007423E4">
        <w:rPr>
          <w:lang w:val="et-EE"/>
        </w:rPr>
        <w:t>patsienti) või rasagiliini 2</w:t>
      </w:r>
      <w:r w:rsidR="002842DB" w:rsidRPr="007423E4">
        <w:rPr>
          <w:lang w:val="et-EE"/>
        </w:rPr>
        <w:t> </w:t>
      </w:r>
      <w:r w:rsidRPr="007423E4">
        <w:rPr>
          <w:lang w:val="et-EE"/>
        </w:rPr>
        <w:t>mg/päevas (132</w:t>
      </w:r>
      <w:r w:rsidR="0056582A" w:rsidRPr="007423E4">
        <w:rPr>
          <w:lang w:val="et-EE"/>
        </w:rPr>
        <w:t> </w:t>
      </w:r>
      <w:r w:rsidRPr="007423E4">
        <w:rPr>
          <w:lang w:val="et-EE"/>
        </w:rPr>
        <w:t>patsienti) ja neid raviti 26</w:t>
      </w:r>
      <w:r w:rsidR="0056582A" w:rsidRPr="007423E4">
        <w:rPr>
          <w:lang w:val="et-EE"/>
        </w:rPr>
        <w:t> </w:t>
      </w:r>
      <w:r w:rsidRPr="007423E4">
        <w:rPr>
          <w:lang w:val="et-EE"/>
        </w:rPr>
        <w:t>nädala vältel, aktiivne võrdlusravim puudus.</w:t>
      </w:r>
    </w:p>
    <w:p w14:paraId="40DBF87B" w14:textId="77777777" w:rsidR="005F038D" w:rsidRPr="007423E4" w:rsidRDefault="005F038D">
      <w:pPr>
        <w:tabs>
          <w:tab w:val="left" w:pos="567"/>
        </w:tabs>
        <w:rPr>
          <w:lang w:val="et-EE"/>
        </w:rPr>
      </w:pPr>
      <w:r w:rsidRPr="007423E4">
        <w:rPr>
          <w:lang w:val="et-EE"/>
        </w:rPr>
        <w:t>Selles uuringus oli primaarseks efektiivsuse näitaj</w:t>
      </w:r>
      <w:r w:rsidR="007423E4" w:rsidRPr="007423E4">
        <w:rPr>
          <w:lang w:val="et-EE"/>
        </w:rPr>
        <w:t>aks</w:t>
      </w:r>
      <w:r w:rsidRPr="007423E4">
        <w:rPr>
          <w:lang w:val="et-EE"/>
        </w:rPr>
        <w:t xml:space="preserve"> muutus võrreldes esialgsega unifitseeritud Parkinsoni tõve hindamisskaala (UPDRS, osad I-III) tulemustes. Erinevus keskmises muutuses algsest kuni 26. nädalani/lõpetamiseni (LOCF, </w:t>
      </w:r>
      <w:r w:rsidRPr="00986E28">
        <w:rPr>
          <w:i/>
          <w:lang w:val="et-EE"/>
        </w:rPr>
        <w:t>Last Observation Carried Forward</w:t>
      </w:r>
      <w:r w:rsidRPr="007423E4">
        <w:rPr>
          <w:lang w:val="et-EE"/>
        </w:rPr>
        <w:t xml:space="preserve"> - viimane ülekantud vaatlus) oli statistiliselt oluline (UPDRS, osad I–III: 1</w:t>
      </w:r>
      <w:r w:rsidR="002842DB" w:rsidRPr="007423E4">
        <w:rPr>
          <w:lang w:val="et-EE"/>
        </w:rPr>
        <w:t> </w:t>
      </w:r>
      <w:r w:rsidRPr="007423E4">
        <w:rPr>
          <w:lang w:val="et-EE"/>
        </w:rPr>
        <w:t>mg rasagiliini jaoks võrreldes platseeboga -4,2</w:t>
      </w:r>
      <w:r w:rsidR="0056582A" w:rsidRPr="007423E4">
        <w:rPr>
          <w:lang w:val="et-EE"/>
        </w:rPr>
        <w:t>;</w:t>
      </w:r>
      <w:r w:rsidRPr="007423E4">
        <w:rPr>
          <w:lang w:val="et-EE"/>
        </w:rPr>
        <w:t xml:space="preserve"> 95%</w:t>
      </w:r>
      <w:r w:rsidR="0056582A" w:rsidRPr="007423E4">
        <w:rPr>
          <w:lang w:val="et-EE"/>
        </w:rPr>
        <w:t> </w:t>
      </w:r>
      <w:r w:rsidRPr="007423E4">
        <w:rPr>
          <w:lang w:val="et-EE"/>
        </w:rPr>
        <w:t>CI [-5,7</w:t>
      </w:r>
      <w:r w:rsidR="0056582A" w:rsidRPr="007423E4">
        <w:rPr>
          <w:lang w:val="et-EE"/>
        </w:rPr>
        <w:t>;</w:t>
      </w:r>
      <w:r w:rsidRPr="007423E4">
        <w:rPr>
          <w:lang w:val="et-EE"/>
        </w:rPr>
        <w:t xml:space="preserve"> -2,7]; p</w:t>
      </w:r>
      <w:r w:rsidR="0056582A" w:rsidRPr="007423E4">
        <w:rPr>
          <w:lang w:val="et-EE"/>
        </w:rPr>
        <w:t> </w:t>
      </w:r>
      <w:r w:rsidRPr="007423E4">
        <w:rPr>
          <w:lang w:val="et-EE"/>
        </w:rPr>
        <w:t>&lt;</w:t>
      </w:r>
      <w:r w:rsidR="0056582A" w:rsidRPr="007423E4">
        <w:rPr>
          <w:lang w:val="et-EE"/>
        </w:rPr>
        <w:t> </w:t>
      </w:r>
      <w:r w:rsidRPr="007423E4">
        <w:rPr>
          <w:lang w:val="et-EE"/>
        </w:rPr>
        <w:t>0,0001; 2</w:t>
      </w:r>
      <w:r w:rsidR="002842DB" w:rsidRPr="007423E4">
        <w:rPr>
          <w:lang w:val="et-EE"/>
        </w:rPr>
        <w:t> </w:t>
      </w:r>
      <w:r w:rsidRPr="007423E4">
        <w:rPr>
          <w:lang w:val="et-EE"/>
        </w:rPr>
        <w:t>mg rasagiliini jaoks võrreldes platseeboga -3,6</w:t>
      </w:r>
      <w:r w:rsidR="0056582A" w:rsidRPr="007423E4">
        <w:rPr>
          <w:lang w:val="et-EE"/>
        </w:rPr>
        <w:t>;</w:t>
      </w:r>
      <w:r w:rsidRPr="007423E4">
        <w:rPr>
          <w:lang w:val="et-EE"/>
        </w:rPr>
        <w:t xml:space="preserve"> 95%</w:t>
      </w:r>
      <w:r w:rsidR="0056582A" w:rsidRPr="007423E4">
        <w:rPr>
          <w:lang w:val="et-EE"/>
        </w:rPr>
        <w:t> </w:t>
      </w:r>
      <w:r w:rsidRPr="007423E4">
        <w:rPr>
          <w:lang w:val="et-EE"/>
        </w:rPr>
        <w:t>CI [</w:t>
      </w:r>
      <w:r w:rsidRPr="007423E4">
        <w:rPr>
          <w:lang w:val="et-EE"/>
        </w:rPr>
        <w:noBreakHyphen/>
        <w:t>5,0</w:t>
      </w:r>
      <w:r w:rsidR="0056582A" w:rsidRPr="007423E4">
        <w:rPr>
          <w:lang w:val="et-EE"/>
        </w:rPr>
        <w:t>;</w:t>
      </w:r>
      <w:r w:rsidRPr="007423E4">
        <w:rPr>
          <w:lang w:val="et-EE"/>
        </w:rPr>
        <w:t xml:space="preserve"> -2,1]; p</w:t>
      </w:r>
      <w:r w:rsidR="0056582A" w:rsidRPr="007423E4">
        <w:rPr>
          <w:lang w:val="et-EE"/>
        </w:rPr>
        <w:t> </w:t>
      </w:r>
      <w:r w:rsidRPr="007423E4">
        <w:rPr>
          <w:lang w:val="et-EE"/>
        </w:rPr>
        <w:t>&lt;</w:t>
      </w:r>
      <w:r w:rsidR="0056582A" w:rsidRPr="007423E4">
        <w:rPr>
          <w:lang w:val="et-EE"/>
        </w:rPr>
        <w:t> </w:t>
      </w:r>
      <w:r w:rsidRPr="007423E4">
        <w:rPr>
          <w:lang w:val="et-EE"/>
        </w:rPr>
        <w:t>0,0001, UPDRS Motor, osa II: 1</w:t>
      </w:r>
      <w:r w:rsidR="002842DB" w:rsidRPr="007423E4">
        <w:rPr>
          <w:lang w:val="et-EE"/>
        </w:rPr>
        <w:t> </w:t>
      </w:r>
      <w:r w:rsidRPr="007423E4">
        <w:rPr>
          <w:lang w:val="et-EE"/>
        </w:rPr>
        <w:t>mg rasagiliini võrreldes platseeboga -2,7</w:t>
      </w:r>
      <w:r w:rsidR="0056582A" w:rsidRPr="007423E4">
        <w:rPr>
          <w:lang w:val="et-EE"/>
        </w:rPr>
        <w:t>;</w:t>
      </w:r>
      <w:r w:rsidRPr="007423E4">
        <w:rPr>
          <w:lang w:val="et-EE"/>
        </w:rPr>
        <w:t xml:space="preserve"> 95%</w:t>
      </w:r>
      <w:r w:rsidR="0056582A" w:rsidRPr="007423E4">
        <w:rPr>
          <w:lang w:val="et-EE"/>
        </w:rPr>
        <w:t> </w:t>
      </w:r>
      <w:r w:rsidRPr="007423E4">
        <w:rPr>
          <w:lang w:val="et-EE"/>
        </w:rPr>
        <w:t>CI [-3,87</w:t>
      </w:r>
      <w:r w:rsidR="0056582A" w:rsidRPr="007423E4">
        <w:rPr>
          <w:lang w:val="et-EE"/>
        </w:rPr>
        <w:t>;</w:t>
      </w:r>
      <w:r w:rsidRPr="007423E4">
        <w:rPr>
          <w:lang w:val="et-EE"/>
        </w:rPr>
        <w:t xml:space="preserve"> -1,55], p</w:t>
      </w:r>
      <w:r w:rsidR="0056582A" w:rsidRPr="007423E4">
        <w:rPr>
          <w:lang w:val="et-EE"/>
        </w:rPr>
        <w:t> </w:t>
      </w:r>
      <w:r w:rsidRPr="007423E4">
        <w:rPr>
          <w:lang w:val="et-EE"/>
        </w:rPr>
        <w:t>&lt;</w:t>
      </w:r>
      <w:r w:rsidR="0056582A" w:rsidRPr="007423E4">
        <w:rPr>
          <w:lang w:val="et-EE"/>
        </w:rPr>
        <w:t> </w:t>
      </w:r>
      <w:r w:rsidRPr="007423E4">
        <w:rPr>
          <w:lang w:val="et-EE"/>
        </w:rPr>
        <w:t>0,0001; 2</w:t>
      </w:r>
      <w:r w:rsidR="002842DB" w:rsidRPr="007423E4">
        <w:rPr>
          <w:lang w:val="et-EE"/>
        </w:rPr>
        <w:t> </w:t>
      </w:r>
      <w:r w:rsidRPr="007423E4">
        <w:rPr>
          <w:lang w:val="et-EE"/>
        </w:rPr>
        <w:t>mg rasagiliini võrreldes platseeboga -1,68</w:t>
      </w:r>
      <w:r w:rsidR="0056582A" w:rsidRPr="007423E4">
        <w:rPr>
          <w:lang w:val="et-EE"/>
        </w:rPr>
        <w:t>;</w:t>
      </w:r>
      <w:r w:rsidRPr="007423E4">
        <w:rPr>
          <w:lang w:val="et-EE"/>
        </w:rPr>
        <w:t xml:space="preserve"> 95%</w:t>
      </w:r>
      <w:r w:rsidR="0056582A" w:rsidRPr="007423E4">
        <w:rPr>
          <w:lang w:val="et-EE"/>
        </w:rPr>
        <w:t> </w:t>
      </w:r>
      <w:r w:rsidRPr="007423E4">
        <w:rPr>
          <w:lang w:val="et-EE"/>
        </w:rPr>
        <w:t>CI [-2,85</w:t>
      </w:r>
      <w:r w:rsidR="0056582A" w:rsidRPr="007423E4">
        <w:rPr>
          <w:lang w:val="et-EE"/>
        </w:rPr>
        <w:t>;</w:t>
      </w:r>
      <w:r w:rsidRPr="007423E4">
        <w:rPr>
          <w:lang w:val="et-EE"/>
        </w:rPr>
        <w:t xml:space="preserve"> -0,51], p</w:t>
      </w:r>
      <w:r w:rsidR="0056582A" w:rsidRPr="007423E4">
        <w:rPr>
          <w:lang w:val="et-EE"/>
        </w:rPr>
        <w:t> </w:t>
      </w:r>
      <w:r w:rsidRPr="007423E4">
        <w:rPr>
          <w:lang w:val="et-EE"/>
        </w:rPr>
        <w:t>=</w:t>
      </w:r>
      <w:r w:rsidR="0056582A" w:rsidRPr="007423E4">
        <w:rPr>
          <w:lang w:val="et-EE"/>
        </w:rPr>
        <w:t> </w:t>
      </w:r>
      <w:r w:rsidRPr="007423E4">
        <w:rPr>
          <w:lang w:val="et-EE"/>
        </w:rPr>
        <w:t xml:space="preserve">0,0050). Toime sellel kerge haigusvormiga patsientide </w:t>
      </w:r>
      <w:r w:rsidR="0056582A" w:rsidRPr="007423E4">
        <w:rPr>
          <w:lang w:val="et-EE"/>
        </w:rPr>
        <w:t xml:space="preserve">rühmas </w:t>
      </w:r>
      <w:r w:rsidRPr="007423E4">
        <w:rPr>
          <w:lang w:val="et-EE"/>
        </w:rPr>
        <w:t>oli ilmne, ent tagasihoidlik. Oluline ning soodne toime avaldus elukvaliteedi osas (vastavalt PD-QUALIF skaala hinnangule).</w:t>
      </w:r>
    </w:p>
    <w:p w14:paraId="51D85A3A" w14:textId="77777777" w:rsidR="005F038D" w:rsidRPr="007423E4" w:rsidRDefault="005F038D">
      <w:pPr>
        <w:tabs>
          <w:tab w:val="left" w:pos="567"/>
        </w:tabs>
        <w:rPr>
          <w:i/>
          <w:lang w:val="et-EE"/>
        </w:rPr>
      </w:pPr>
    </w:p>
    <w:p w14:paraId="740A5136" w14:textId="0EA73ED8" w:rsidR="005F038D" w:rsidRPr="007423E4" w:rsidRDefault="005F038D" w:rsidP="00F33697">
      <w:pPr>
        <w:tabs>
          <w:tab w:val="left" w:pos="567"/>
        </w:tabs>
        <w:outlineLvl w:val="0"/>
        <w:rPr>
          <w:i/>
          <w:lang w:val="et-EE"/>
        </w:rPr>
      </w:pPr>
      <w:r w:rsidRPr="007423E4">
        <w:rPr>
          <w:i/>
          <w:lang w:val="et-EE"/>
        </w:rPr>
        <w:t>Lisaravi</w:t>
      </w:r>
      <w:r w:rsidR="006A71E5">
        <w:rPr>
          <w:i/>
          <w:lang w:val="et-EE"/>
        </w:rPr>
        <w:fldChar w:fldCharType="begin"/>
      </w:r>
      <w:r w:rsidR="006A71E5">
        <w:rPr>
          <w:i/>
          <w:lang w:val="et-EE"/>
        </w:rPr>
        <w:instrText xml:space="preserve"> DOCVARIABLE vault_nd_1b42676f-dd09-4cfa-a980-2a8736acb829 \* MERGEFORMAT </w:instrText>
      </w:r>
      <w:r w:rsidR="006A71E5">
        <w:rPr>
          <w:i/>
          <w:lang w:val="et-EE"/>
        </w:rPr>
        <w:fldChar w:fldCharType="separate"/>
      </w:r>
      <w:r w:rsidR="006A71E5">
        <w:rPr>
          <w:i/>
          <w:lang w:val="et-EE"/>
        </w:rPr>
        <w:t xml:space="preserve"> </w:t>
      </w:r>
      <w:r w:rsidR="006A71E5">
        <w:rPr>
          <w:i/>
          <w:lang w:val="et-EE"/>
        </w:rPr>
        <w:fldChar w:fldCharType="end"/>
      </w:r>
    </w:p>
    <w:p w14:paraId="4ADA8545" w14:textId="77777777" w:rsidR="005F038D" w:rsidRPr="007423E4" w:rsidRDefault="005F038D">
      <w:pPr>
        <w:tabs>
          <w:tab w:val="left" w:pos="567"/>
          <w:tab w:val="left" w:pos="3500"/>
        </w:tabs>
        <w:rPr>
          <w:lang w:val="et-EE"/>
        </w:rPr>
      </w:pPr>
      <w:r w:rsidRPr="007423E4">
        <w:rPr>
          <w:lang w:val="et-EE"/>
        </w:rPr>
        <w:t>II</w:t>
      </w:r>
      <w:r w:rsidR="0056582A" w:rsidRPr="007423E4">
        <w:rPr>
          <w:lang w:val="et-EE"/>
        </w:rPr>
        <w:t> </w:t>
      </w:r>
      <w:r w:rsidR="007423E4" w:rsidRPr="007423E4">
        <w:rPr>
          <w:lang w:val="et-EE"/>
        </w:rPr>
        <w:t xml:space="preserve">uuringus randomiseeriti </w:t>
      </w:r>
      <w:r w:rsidRPr="007423E4">
        <w:rPr>
          <w:lang w:val="et-EE"/>
        </w:rPr>
        <w:t>patsiendid saama platseebot (229</w:t>
      </w:r>
      <w:r w:rsidR="0056582A" w:rsidRPr="007423E4">
        <w:rPr>
          <w:lang w:val="et-EE"/>
        </w:rPr>
        <w:t> </w:t>
      </w:r>
      <w:r w:rsidRPr="007423E4">
        <w:rPr>
          <w:lang w:val="et-EE"/>
        </w:rPr>
        <w:t>patsienti) või rasagiliini 1 mg/päevas (231</w:t>
      </w:r>
      <w:r w:rsidR="0056582A" w:rsidRPr="007423E4">
        <w:rPr>
          <w:lang w:val="et-EE"/>
        </w:rPr>
        <w:t> </w:t>
      </w:r>
      <w:r w:rsidRPr="007423E4">
        <w:rPr>
          <w:lang w:val="et-EE"/>
        </w:rPr>
        <w:t>patsienti) või katehool-O-metüültransferaasi (COMT) inhibiitorit entakapooni 200 mg, mida võeti koos ettenähtud levodopa (LD)/dekarboksülaasi inhibiitori annustega (227</w:t>
      </w:r>
      <w:r w:rsidR="0056582A" w:rsidRPr="007423E4">
        <w:rPr>
          <w:lang w:val="et-EE"/>
        </w:rPr>
        <w:t> </w:t>
      </w:r>
      <w:r w:rsidRPr="007423E4">
        <w:rPr>
          <w:lang w:val="et-EE"/>
        </w:rPr>
        <w:t>patsienti) ja neid raviti 18</w:t>
      </w:r>
      <w:r w:rsidR="0056582A" w:rsidRPr="007423E4">
        <w:rPr>
          <w:lang w:val="et-EE"/>
        </w:rPr>
        <w:t> </w:t>
      </w:r>
      <w:r w:rsidRPr="007423E4">
        <w:rPr>
          <w:lang w:val="et-EE"/>
        </w:rPr>
        <w:t>nädala vältel.</w:t>
      </w:r>
      <w:r w:rsidRPr="007423E4">
        <w:rPr>
          <w:i/>
          <w:lang w:val="et-EE"/>
        </w:rPr>
        <w:t xml:space="preserve"> </w:t>
      </w:r>
      <w:r w:rsidRPr="007423E4">
        <w:rPr>
          <w:lang w:val="et-EE"/>
        </w:rPr>
        <w:t>III</w:t>
      </w:r>
      <w:r w:rsidR="0056582A" w:rsidRPr="007423E4">
        <w:rPr>
          <w:lang w:val="et-EE"/>
        </w:rPr>
        <w:t> </w:t>
      </w:r>
      <w:r w:rsidR="007423E4" w:rsidRPr="007423E4">
        <w:rPr>
          <w:lang w:val="et-EE"/>
        </w:rPr>
        <w:t>uuringus randomiseeriti</w:t>
      </w:r>
      <w:r w:rsidRPr="007423E4">
        <w:rPr>
          <w:lang w:val="et-EE"/>
        </w:rPr>
        <w:t xml:space="preserve"> patsiendid saama platseebot (159</w:t>
      </w:r>
      <w:r w:rsidR="0056582A" w:rsidRPr="007423E4">
        <w:rPr>
          <w:lang w:val="et-EE"/>
        </w:rPr>
        <w:t> </w:t>
      </w:r>
      <w:r w:rsidRPr="007423E4">
        <w:rPr>
          <w:lang w:val="et-EE"/>
        </w:rPr>
        <w:t>patsienti), rasagiliini 0,5</w:t>
      </w:r>
      <w:r w:rsidR="002842DB" w:rsidRPr="007423E4">
        <w:rPr>
          <w:lang w:val="et-EE"/>
        </w:rPr>
        <w:t> </w:t>
      </w:r>
      <w:r w:rsidRPr="007423E4">
        <w:rPr>
          <w:lang w:val="et-EE"/>
        </w:rPr>
        <w:t>mg/päevas (164</w:t>
      </w:r>
      <w:r w:rsidR="0056582A" w:rsidRPr="007423E4">
        <w:rPr>
          <w:lang w:val="et-EE"/>
        </w:rPr>
        <w:t> </w:t>
      </w:r>
      <w:r w:rsidRPr="007423E4">
        <w:rPr>
          <w:lang w:val="et-EE"/>
        </w:rPr>
        <w:t>patsienti) või rasagiliini 1</w:t>
      </w:r>
      <w:r w:rsidR="002842DB" w:rsidRPr="007423E4">
        <w:rPr>
          <w:lang w:val="et-EE"/>
        </w:rPr>
        <w:t> </w:t>
      </w:r>
      <w:r w:rsidRPr="007423E4">
        <w:rPr>
          <w:lang w:val="et-EE"/>
        </w:rPr>
        <w:t>mg/päevas (149</w:t>
      </w:r>
      <w:r w:rsidR="0056582A" w:rsidRPr="007423E4">
        <w:rPr>
          <w:lang w:val="et-EE"/>
        </w:rPr>
        <w:t> </w:t>
      </w:r>
      <w:r w:rsidRPr="007423E4">
        <w:rPr>
          <w:lang w:val="et-EE"/>
        </w:rPr>
        <w:t>patsienti) ja neid raviti 26</w:t>
      </w:r>
      <w:r w:rsidR="0056582A" w:rsidRPr="007423E4">
        <w:rPr>
          <w:lang w:val="et-EE"/>
        </w:rPr>
        <w:t> </w:t>
      </w:r>
      <w:r w:rsidRPr="007423E4">
        <w:rPr>
          <w:lang w:val="et-EE"/>
        </w:rPr>
        <w:t xml:space="preserve">nädala vältel. </w:t>
      </w:r>
    </w:p>
    <w:p w14:paraId="3C377D43" w14:textId="77777777" w:rsidR="005F038D" w:rsidRPr="007423E4" w:rsidRDefault="005F038D">
      <w:pPr>
        <w:tabs>
          <w:tab w:val="left" w:pos="567"/>
        </w:tabs>
        <w:rPr>
          <w:lang w:val="et-EE"/>
        </w:rPr>
      </w:pPr>
      <w:r w:rsidRPr="007423E4">
        <w:rPr>
          <w:lang w:val="et-EE"/>
        </w:rPr>
        <w:t xml:space="preserve">Mõlemas uuringus oli efektiivsuse primaarseks näitajaks keskmise </w:t>
      </w:r>
      <w:r w:rsidR="00AE3B2F" w:rsidRPr="007423E4">
        <w:rPr>
          <w:lang w:val="et-EE"/>
        </w:rPr>
        <w:t>„</w:t>
      </w:r>
      <w:r w:rsidRPr="007423E4">
        <w:rPr>
          <w:lang w:val="et-EE"/>
        </w:rPr>
        <w:t xml:space="preserve">OFF” tundide arvu muutus raviperioodil </w:t>
      </w:r>
      <w:r w:rsidR="00AF272D" w:rsidRPr="007423E4">
        <w:rPr>
          <w:lang w:val="et-EE"/>
        </w:rPr>
        <w:t>öö</w:t>
      </w:r>
      <w:r w:rsidRPr="007423E4">
        <w:rPr>
          <w:lang w:val="et-EE"/>
        </w:rPr>
        <w:t xml:space="preserve">päevas, võrreldes esialgsega, („OFF” seisund </w:t>
      </w:r>
      <w:r w:rsidR="00AF272D" w:rsidRPr="007423E4">
        <w:rPr>
          <w:lang w:val="et-EE"/>
        </w:rPr>
        <w:t>öö</w:t>
      </w:r>
      <w:r w:rsidRPr="007423E4">
        <w:rPr>
          <w:lang w:val="et-EE"/>
        </w:rPr>
        <w:t>päevas määrati 24-tunni päevikutest, mida täideti 3</w:t>
      </w:r>
      <w:r w:rsidR="0056582A" w:rsidRPr="007423E4">
        <w:rPr>
          <w:lang w:val="et-EE"/>
        </w:rPr>
        <w:t> </w:t>
      </w:r>
      <w:r w:rsidR="00AF272D" w:rsidRPr="007423E4">
        <w:rPr>
          <w:lang w:val="et-EE"/>
        </w:rPr>
        <w:t>öö</w:t>
      </w:r>
      <w:r w:rsidRPr="007423E4">
        <w:rPr>
          <w:lang w:val="et-EE"/>
        </w:rPr>
        <w:t>päeva jooksul enne iga hindamisvisiiti).</w:t>
      </w:r>
    </w:p>
    <w:p w14:paraId="37CD3AF9" w14:textId="77777777" w:rsidR="0056582A" w:rsidRPr="007423E4" w:rsidRDefault="0056582A">
      <w:pPr>
        <w:tabs>
          <w:tab w:val="left" w:pos="567"/>
        </w:tabs>
        <w:rPr>
          <w:lang w:val="et-EE"/>
        </w:rPr>
      </w:pPr>
    </w:p>
    <w:p w14:paraId="575C2ECF" w14:textId="77777777" w:rsidR="005F038D" w:rsidRPr="007423E4" w:rsidRDefault="005F038D">
      <w:pPr>
        <w:tabs>
          <w:tab w:val="left" w:pos="567"/>
        </w:tabs>
        <w:rPr>
          <w:lang w:val="et-EE"/>
        </w:rPr>
      </w:pPr>
      <w:r w:rsidRPr="007423E4">
        <w:rPr>
          <w:lang w:val="et-EE"/>
        </w:rPr>
        <w:t>II</w:t>
      </w:r>
      <w:r w:rsidR="0056582A" w:rsidRPr="007423E4">
        <w:rPr>
          <w:lang w:val="et-EE"/>
        </w:rPr>
        <w:t> </w:t>
      </w:r>
      <w:r w:rsidRPr="007423E4">
        <w:rPr>
          <w:lang w:val="et-EE"/>
        </w:rPr>
        <w:t>uuringus oli keskmine erinevus „OFF” seisundis veedetud tundide arvus võrreldes platseeboga -0, 78 h, 95%</w:t>
      </w:r>
      <w:r w:rsidR="0056582A" w:rsidRPr="007423E4">
        <w:rPr>
          <w:lang w:val="et-EE"/>
        </w:rPr>
        <w:t> </w:t>
      </w:r>
      <w:r w:rsidRPr="007423E4">
        <w:rPr>
          <w:lang w:val="et-EE"/>
        </w:rPr>
        <w:t>CI [-1,18</w:t>
      </w:r>
      <w:r w:rsidR="0056582A" w:rsidRPr="007423E4">
        <w:rPr>
          <w:lang w:val="et-EE"/>
        </w:rPr>
        <w:t>;</w:t>
      </w:r>
      <w:r w:rsidRPr="007423E4">
        <w:rPr>
          <w:lang w:val="et-EE"/>
        </w:rPr>
        <w:t xml:space="preserve"> -0,39], p</w:t>
      </w:r>
      <w:r w:rsidR="0056582A" w:rsidRPr="007423E4">
        <w:rPr>
          <w:lang w:val="et-EE"/>
        </w:rPr>
        <w:t> </w:t>
      </w:r>
      <w:r w:rsidRPr="007423E4">
        <w:rPr>
          <w:lang w:val="et-EE"/>
        </w:rPr>
        <w:t>=</w:t>
      </w:r>
      <w:r w:rsidR="0056582A" w:rsidRPr="007423E4">
        <w:rPr>
          <w:lang w:val="et-EE"/>
        </w:rPr>
        <w:t> </w:t>
      </w:r>
      <w:r w:rsidRPr="007423E4">
        <w:rPr>
          <w:lang w:val="et-EE"/>
        </w:rPr>
        <w:t xml:space="preserve">0,0001. Keskmine </w:t>
      </w:r>
      <w:r w:rsidR="00AF272D" w:rsidRPr="007423E4">
        <w:rPr>
          <w:lang w:val="et-EE"/>
        </w:rPr>
        <w:t>öö</w:t>
      </w:r>
      <w:r w:rsidRPr="007423E4">
        <w:rPr>
          <w:lang w:val="et-EE"/>
        </w:rPr>
        <w:t xml:space="preserve">päevane </w:t>
      </w:r>
      <w:r w:rsidR="00AE3B2F" w:rsidRPr="007423E4">
        <w:rPr>
          <w:lang w:val="et-EE"/>
        </w:rPr>
        <w:t>„</w:t>
      </w:r>
      <w:r w:rsidRPr="007423E4">
        <w:rPr>
          <w:lang w:val="et-EE"/>
        </w:rPr>
        <w:t>OFF</w:t>
      </w:r>
      <w:r w:rsidR="00AE3B2F" w:rsidRPr="007423E4">
        <w:rPr>
          <w:lang w:val="et-EE"/>
        </w:rPr>
        <w:t>”</w:t>
      </w:r>
      <w:r w:rsidRPr="007423E4">
        <w:rPr>
          <w:lang w:val="et-EE"/>
        </w:rPr>
        <w:t xml:space="preserve"> aja vähenemine oli entakapooni rühmas (-0,80 h, 95%</w:t>
      </w:r>
      <w:r w:rsidR="0056582A" w:rsidRPr="007423E4">
        <w:rPr>
          <w:lang w:val="et-EE"/>
        </w:rPr>
        <w:t> </w:t>
      </w:r>
      <w:r w:rsidRPr="007423E4">
        <w:rPr>
          <w:lang w:val="et-EE"/>
        </w:rPr>
        <w:t>CI [</w:t>
      </w:r>
      <w:r w:rsidRPr="007423E4">
        <w:rPr>
          <w:lang w:val="et-EE"/>
        </w:rPr>
        <w:noBreakHyphen/>
        <w:t>1,20</w:t>
      </w:r>
      <w:r w:rsidR="0056582A" w:rsidRPr="007423E4">
        <w:rPr>
          <w:lang w:val="et-EE"/>
        </w:rPr>
        <w:t>;</w:t>
      </w:r>
      <w:r w:rsidRPr="007423E4">
        <w:rPr>
          <w:lang w:val="et-EE"/>
        </w:rPr>
        <w:t xml:space="preserve"> -0,41], p</w:t>
      </w:r>
      <w:r w:rsidR="0056582A" w:rsidRPr="007423E4">
        <w:rPr>
          <w:lang w:val="et-EE"/>
        </w:rPr>
        <w:t> </w:t>
      </w:r>
      <w:r w:rsidRPr="007423E4">
        <w:rPr>
          <w:lang w:val="et-EE"/>
        </w:rPr>
        <w:t>&lt;</w:t>
      </w:r>
      <w:r w:rsidR="0056582A" w:rsidRPr="007423E4">
        <w:rPr>
          <w:lang w:val="et-EE"/>
        </w:rPr>
        <w:t> </w:t>
      </w:r>
      <w:r w:rsidRPr="007423E4">
        <w:rPr>
          <w:lang w:val="et-EE"/>
        </w:rPr>
        <w:t>0,0001) sarnane sellega, mis esines 1</w:t>
      </w:r>
      <w:r w:rsidR="002842DB" w:rsidRPr="007423E4">
        <w:rPr>
          <w:lang w:val="et-EE"/>
        </w:rPr>
        <w:t> </w:t>
      </w:r>
      <w:r w:rsidRPr="007423E4">
        <w:rPr>
          <w:lang w:val="et-EE"/>
        </w:rPr>
        <w:t>mg rasagiliini rühmas. III</w:t>
      </w:r>
      <w:r w:rsidR="0056582A" w:rsidRPr="007423E4">
        <w:rPr>
          <w:lang w:val="et-EE"/>
        </w:rPr>
        <w:t> </w:t>
      </w:r>
      <w:r w:rsidRPr="007423E4">
        <w:rPr>
          <w:lang w:val="et-EE"/>
        </w:rPr>
        <w:t>uuringus oli keskmine erinevus võrreldes platseeboga -0,94 h, 95%</w:t>
      </w:r>
      <w:r w:rsidR="0056582A" w:rsidRPr="007423E4">
        <w:rPr>
          <w:lang w:val="et-EE"/>
        </w:rPr>
        <w:t> </w:t>
      </w:r>
      <w:r w:rsidRPr="007423E4">
        <w:rPr>
          <w:lang w:val="et-EE"/>
        </w:rPr>
        <w:t>CI [</w:t>
      </w:r>
      <w:r w:rsidRPr="007423E4">
        <w:rPr>
          <w:lang w:val="et-EE"/>
        </w:rPr>
        <w:noBreakHyphen/>
        <w:t>1,36</w:t>
      </w:r>
      <w:r w:rsidR="0056582A" w:rsidRPr="007423E4">
        <w:rPr>
          <w:lang w:val="et-EE"/>
        </w:rPr>
        <w:t>;</w:t>
      </w:r>
      <w:r w:rsidRPr="007423E4">
        <w:rPr>
          <w:lang w:val="et-EE"/>
        </w:rPr>
        <w:t xml:space="preserve"> -0,51], p</w:t>
      </w:r>
      <w:r w:rsidR="0056582A" w:rsidRPr="007423E4">
        <w:rPr>
          <w:lang w:val="et-EE"/>
        </w:rPr>
        <w:t> </w:t>
      </w:r>
      <w:r w:rsidRPr="007423E4">
        <w:rPr>
          <w:lang w:val="et-EE"/>
        </w:rPr>
        <w:t>&lt;</w:t>
      </w:r>
      <w:r w:rsidR="0056582A" w:rsidRPr="007423E4">
        <w:rPr>
          <w:lang w:val="et-EE"/>
        </w:rPr>
        <w:t> </w:t>
      </w:r>
      <w:r w:rsidRPr="007423E4">
        <w:rPr>
          <w:lang w:val="et-EE"/>
        </w:rPr>
        <w:t>0,0001. Samuti esines statistiliselt oluline paranemine võrreldes platseeboga 0,5</w:t>
      </w:r>
      <w:r w:rsidR="002842DB" w:rsidRPr="007423E4">
        <w:rPr>
          <w:lang w:val="et-EE"/>
        </w:rPr>
        <w:t> </w:t>
      </w:r>
      <w:r w:rsidRPr="007423E4">
        <w:rPr>
          <w:lang w:val="et-EE"/>
        </w:rPr>
        <w:t>mg rasagiliini rühmas, kuid selle ulatus oli väiksem. Nende tulemuste paikapidavust esmase tulemusnäitaja osas on kinnitatud statistiliste lisamudelite seeriaga ja näidatud kolmes kohordis (ITT, protokolli kohta ja lõpetajad).</w:t>
      </w:r>
    </w:p>
    <w:p w14:paraId="067C9890" w14:textId="77777777" w:rsidR="005F038D" w:rsidRPr="007423E4" w:rsidRDefault="005F038D">
      <w:pPr>
        <w:tabs>
          <w:tab w:val="left" w:pos="567"/>
        </w:tabs>
        <w:rPr>
          <w:lang w:val="et-EE"/>
        </w:rPr>
      </w:pPr>
      <w:r w:rsidRPr="007423E4">
        <w:rPr>
          <w:lang w:val="et-EE"/>
        </w:rPr>
        <w:t>Efektiivsuse sekundaarseteks näitajateks olid uuringu läbiviija poolne üldise paranemise hinnang, igapäevategevuste (</w:t>
      </w:r>
      <w:r w:rsidRPr="00986E28">
        <w:rPr>
          <w:i/>
          <w:lang w:val="et-EE"/>
        </w:rPr>
        <w:t>Activities of Daily Living</w:t>
      </w:r>
      <w:r w:rsidRPr="007423E4">
        <w:rPr>
          <w:lang w:val="et-EE"/>
        </w:rPr>
        <w:t xml:space="preserve"> – ADL) allskaala tulemused </w:t>
      </w:r>
      <w:r w:rsidR="00AE3B2F" w:rsidRPr="007423E4">
        <w:rPr>
          <w:lang w:val="et-EE"/>
        </w:rPr>
        <w:t>„</w:t>
      </w:r>
      <w:r w:rsidRPr="007423E4">
        <w:rPr>
          <w:lang w:val="et-EE"/>
        </w:rPr>
        <w:t>OFF</w:t>
      </w:r>
      <w:r w:rsidR="00AE3B2F" w:rsidRPr="007423E4">
        <w:rPr>
          <w:lang w:val="et-EE"/>
        </w:rPr>
        <w:t>”</w:t>
      </w:r>
      <w:r w:rsidRPr="007423E4">
        <w:rPr>
          <w:lang w:val="et-EE"/>
        </w:rPr>
        <w:t xml:space="preserve"> seisundis ja UPDRS motoorse skaala tulemused </w:t>
      </w:r>
      <w:r w:rsidR="00AE3B2F" w:rsidRPr="007423E4">
        <w:rPr>
          <w:lang w:val="et-EE"/>
        </w:rPr>
        <w:t>„</w:t>
      </w:r>
      <w:r w:rsidRPr="007423E4">
        <w:rPr>
          <w:lang w:val="et-EE"/>
        </w:rPr>
        <w:t>ON</w:t>
      </w:r>
      <w:r w:rsidR="00AE3B2F" w:rsidRPr="007423E4">
        <w:rPr>
          <w:lang w:val="et-EE"/>
        </w:rPr>
        <w:t>”</w:t>
      </w:r>
      <w:r w:rsidRPr="007423E4">
        <w:rPr>
          <w:lang w:val="et-EE"/>
        </w:rPr>
        <w:t xml:space="preserve"> seisundis. Rasagiliin andis statistiliselt olulist kasu võrreldes platseeboga.</w:t>
      </w:r>
    </w:p>
    <w:p w14:paraId="74F58C39" w14:textId="77777777" w:rsidR="005F038D" w:rsidRPr="007423E4" w:rsidRDefault="005F038D">
      <w:pPr>
        <w:tabs>
          <w:tab w:val="left" w:pos="567"/>
        </w:tabs>
        <w:rPr>
          <w:lang w:val="et-EE"/>
        </w:rPr>
      </w:pPr>
    </w:p>
    <w:p w14:paraId="0B116497" w14:textId="6D052CE5" w:rsidR="005F038D" w:rsidRPr="007423E4" w:rsidRDefault="005F038D" w:rsidP="00F33697">
      <w:pPr>
        <w:tabs>
          <w:tab w:val="left" w:pos="567"/>
        </w:tabs>
        <w:outlineLvl w:val="0"/>
        <w:rPr>
          <w:b/>
          <w:lang w:val="et-EE"/>
        </w:rPr>
      </w:pPr>
      <w:bookmarkStart w:id="5" w:name="_Ref74964143"/>
      <w:r w:rsidRPr="007423E4">
        <w:rPr>
          <w:b/>
          <w:lang w:val="et-EE"/>
        </w:rPr>
        <w:t>5.2</w:t>
      </w:r>
      <w:r w:rsidRPr="007423E4">
        <w:rPr>
          <w:b/>
          <w:lang w:val="et-EE"/>
        </w:rPr>
        <w:tab/>
        <w:t>Farmakokineetilised omadused</w:t>
      </w:r>
      <w:bookmarkEnd w:id="5"/>
      <w:r w:rsidR="006A71E5">
        <w:rPr>
          <w:b/>
          <w:lang w:val="et-EE"/>
        </w:rPr>
        <w:fldChar w:fldCharType="begin"/>
      </w:r>
      <w:r w:rsidR="006A71E5">
        <w:rPr>
          <w:b/>
          <w:lang w:val="et-EE"/>
        </w:rPr>
        <w:instrText xml:space="preserve"> DOCVARIABLE vault_nd_98ffd57b-637b-4197-9868-ca29025aaf30 \* MERGEFORMAT </w:instrText>
      </w:r>
      <w:r w:rsidR="006A71E5">
        <w:rPr>
          <w:b/>
          <w:lang w:val="et-EE"/>
        </w:rPr>
        <w:fldChar w:fldCharType="separate"/>
      </w:r>
      <w:r w:rsidR="006A71E5">
        <w:rPr>
          <w:b/>
          <w:lang w:val="et-EE"/>
        </w:rPr>
        <w:t xml:space="preserve"> </w:t>
      </w:r>
      <w:r w:rsidR="006A71E5">
        <w:rPr>
          <w:b/>
          <w:lang w:val="et-EE"/>
        </w:rPr>
        <w:fldChar w:fldCharType="end"/>
      </w:r>
    </w:p>
    <w:p w14:paraId="354CAE54" w14:textId="77777777" w:rsidR="005F038D" w:rsidRPr="007423E4" w:rsidRDefault="005F038D">
      <w:pPr>
        <w:keepNext/>
        <w:tabs>
          <w:tab w:val="left" w:pos="567"/>
        </w:tabs>
        <w:rPr>
          <w:lang w:val="et-EE"/>
        </w:rPr>
      </w:pPr>
    </w:p>
    <w:p w14:paraId="59C88C34" w14:textId="77777777" w:rsidR="0056582A" w:rsidRPr="007423E4" w:rsidRDefault="005F038D">
      <w:pPr>
        <w:keepNext/>
        <w:tabs>
          <w:tab w:val="left" w:pos="567"/>
        </w:tabs>
        <w:rPr>
          <w:u w:val="single"/>
          <w:lang w:val="et-EE"/>
        </w:rPr>
      </w:pPr>
      <w:r w:rsidRPr="00986E28">
        <w:rPr>
          <w:u w:val="single"/>
          <w:lang w:val="et-EE"/>
        </w:rPr>
        <w:t>Imendumine</w:t>
      </w:r>
    </w:p>
    <w:p w14:paraId="7DB78FDD" w14:textId="77777777" w:rsidR="006C3576" w:rsidRPr="00986E28" w:rsidRDefault="006C3576">
      <w:pPr>
        <w:keepNext/>
        <w:tabs>
          <w:tab w:val="left" w:pos="567"/>
        </w:tabs>
        <w:rPr>
          <w:u w:val="single"/>
          <w:lang w:val="et-EE"/>
        </w:rPr>
      </w:pPr>
    </w:p>
    <w:p w14:paraId="0616FD7C" w14:textId="77777777" w:rsidR="005F038D" w:rsidRPr="007423E4" w:rsidRDefault="005F038D">
      <w:pPr>
        <w:keepNext/>
        <w:tabs>
          <w:tab w:val="left" w:pos="567"/>
        </w:tabs>
        <w:rPr>
          <w:lang w:val="et-EE"/>
        </w:rPr>
      </w:pPr>
      <w:r w:rsidRPr="007423E4">
        <w:rPr>
          <w:lang w:val="et-EE"/>
        </w:rPr>
        <w:t>Rasagiliin imendub kiiresti, plasma maksimaalne kontsentratsioon (C</w:t>
      </w:r>
      <w:r w:rsidRPr="007423E4">
        <w:rPr>
          <w:vertAlign w:val="subscript"/>
          <w:lang w:val="et-EE"/>
        </w:rPr>
        <w:t>max</w:t>
      </w:r>
      <w:r w:rsidRPr="007423E4">
        <w:rPr>
          <w:lang w:val="et-EE"/>
        </w:rPr>
        <w:t>) saavutatakse umbes 0,5</w:t>
      </w:r>
      <w:r w:rsidR="0056582A" w:rsidRPr="007423E4">
        <w:rPr>
          <w:lang w:val="et-EE"/>
        </w:rPr>
        <w:t> </w:t>
      </w:r>
      <w:r w:rsidRPr="007423E4">
        <w:rPr>
          <w:lang w:val="et-EE"/>
        </w:rPr>
        <w:t>tunniga. Ühekordse rasagiliini annuse absoluutne biosaadavus on umbes 36%.</w:t>
      </w:r>
    </w:p>
    <w:p w14:paraId="3B073C9D" w14:textId="77777777" w:rsidR="005F038D" w:rsidRPr="007423E4" w:rsidRDefault="005F038D">
      <w:pPr>
        <w:tabs>
          <w:tab w:val="left" w:pos="567"/>
        </w:tabs>
        <w:rPr>
          <w:b/>
          <w:i/>
          <w:lang w:val="et-EE"/>
        </w:rPr>
      </w:pPr>
      <w:r w:rsidRPr="007423E4">
        <w:rPr>
          <w:lang w:val="et-EE"/>
        </w:rPr>
        <w:t>Toit ei mõjuta rasagiliini T</w:t>
      </w:r>
      <w:r w:rsidRPr="007423E4">
        <w:rPr>
          <w:vertAlign w:val="subscript"/>
          <w:lang w:val="et-EE"/>
        </w:rPr>
        <w:t>max</w:t>
      </w:r>
      <w:r w:rsidRPr="007423E4">
        <w:rPr>
          <w:lang w:val="et-EE"/>
        </w:rPr>
        <w:t>-i, kuigi C</w:t>
      </w:r>
      <w:r w:rsidRPr="007423E4">
        <w:rPr>
          <w:vertAlign w:val="subscript"/>
          <w:lang w:val="et-EE"/>
        </w:rPr>
        <w:t>max</w:t>
      </w:r>
      <w:r w:rsidRPr="007423E4">
        <w:rPr>
          <w:lang w:val="et-EE"/>
        </w:rPr>
        <w:t xml:space="preserve"> ja ekspositsioon (AUC) vähenevad vastavalt umbes 60% ja 20%, kui ravimit võetakse koos suure rasvasisaldusega toiduga. Kuna AUC-d ei mõjutata oluliselt, võib rasagiliini võtta koos toiduga või ilma.</w:t>
      </w:r>
    </w:p>
    <w:p w14:paraId="1FAD2037" w14:textId="77777777" w:rsidR="005F038D" w:rsidRPr="007423E4" w:rsidRDefault="005F038D">
      <w:pPr>
        <w:tabs>
          <w:tab w:val="left" w:pos="567"/>
        </w:tabs>
        <w:rPr>
          <w:i/>
          <w:lang w:val="et-EE"/>
        </w:rPr>
      </w:pPr>
    </w:p>
    <w:p w14:paraId="4FB994E7" w14:textId="77777777" w:rsidR="0056582A" w:rsidRPr="007423E4" w:rsidRDefault="005F038D">
      <w:pPr>
        <w:tabs>
          <w:tab w:val="left" w:pos="567"/>
        </w:tabs>
        <w:rPr>
          <w:u w:val="single"/>
          <w:lang w:val="et-EE"/>
        </w:rPr>
      </w:pPr>
      <w:r w:rsidRPr="00986E28">
        <w:rPr>
          <w:u w:val="single"/>
          <w:lang w:val="et-EE"/>
        </w:rPr>
        <w:t>Jaotumine</w:t>
      </w:r>
    </w:p>
    <w:p w14:paraId="1D92413B" w14:textId="77777777" w:rsidR="006C3576" w:rsidRPr="00986E28" w:rsidRDefault="006C3576">
      <w:pPr>
        <w:tabs>
          <w:tab w:val="left" w:pos="567"/>
        </w:tabs>
        <w:rPr>
          <w:u w:val="single"/>
          <w:lang w:val="et-EE"/>
        </w:rPr>
      </w:pPr>
    </w:p>
    <w:p w14:paraId="0EDD29B6" w14:textId="77777777" w:rsidR="005F038D" w:rsidRPr="007423E4" w:rsidRDefault="005F038D">
      <w:pPr>
        <w:tabs>
          <w:tab w:val="left" w:pos="567"/>
        </w:tabs>
        <w:rPr>
          <w:lang w:val="et-EE"/>
        </w:rPr>
      </w:pPr>
      <w:r w:rsidRPr="007423E4">
        <w:rPr>
          <w:lang w:val="et-EE"/>
        </w:rPr>
        <w:t>Pärast ühekordset intravenoosset rasagiliini annust on keskmine jaotusruumala 243</w:t>
      </w:r>
      <w:r w:rsidR="002842DB" w:rsidRPr="007423E4">
        <w:rPr>
          <w:lang w:val="et-EE"/>
        </w:rPr>
        <w:t> </w:t>
      </w:r>
      <w:r w:rsidRPr="007423E4">
        <w:rPr>
          <w:lang w:val="et-EE"/>
        </w:rPr>
        <w:t xml:space="preserve">l. Pärast ühekordset suukaudset </w:t>
      </w:r>
      <w:r w:rsidRPr="007423E4">
        <w:rPr>
          <w:vertAlign w:val="superscript"/>
          <w:lang w:val="et-EE"/>
        </w:rPr>
        <w:t>14</w:t>
      </w:r>
      <w:r w:rsidRPr="007423E4">
        <w:rPr>
          <w:lang w:val="et-EE"/>
        </w:rPr>
        <w:t>C-ga märgistatud rasagiliini manustamist on plasma sidumine umbes 60</w:t>
      </w:r>
      <w:r w:rsidRPr="007423E4">
        <w:rPr>
          <w:lang w:val="et-EE"/>
        </w:rPr>
        <w:sym w:font="Symbol" w:char="F0BC"/>
      </w:r>
      <w:r w:rsidRPr="007423E4">
        <w:rPr>
          <w:lang w:val="et-EE"/>
        </w:rPr>
        <w:t>70%.</w:t>
      </w:r>
    </w:p>
    <w:p w14:paraId="5595E436" w14:textId="77777777" w:rsidR="005F038D" w:rsidRPr="007423E4" w:rsidRDefault="005F038D">
      <w:pPr>
        <w:tabs>
          <w:tab w:val="left" w:pos="567"/>
        </w:tabs>
        <w:rPr>
          <w:i/>
          <w:lang w:val="et-EE"/>
        </w:rPr>
      </w:pPr>
    </w:p>
    <w:p w14:paraId="7260D530" w14:textId="77777777" w:rsidR="0056582A" w:rsidRPr="007423E4" w:rsidRDefault="0056582A">
      <w:pPr>
        <w:tabs>
          <w:tab w:val="left" w:pos="567"/>
        </w:tabs>
        <w:rPr>
          <w:i/>
          <w:u w:val="single"/>
          <w:lang w:val="et-EE"/>
        </w:rPr>
      </w:pPr>
      <w:r w:rsidRPr="00986E28">
        <w:rPr>
          <w:u w:val="single"/>
          <w:lang w:val="et-EE"/>
        </w:rPr>
        <w:t>Biotransformatsioon</w:t>
      </w:r>
    </w:p>
    <w:p w14:paraId="07DF9005" w14:textId="77777777" w:rsidR="006C3576" w:rsidRPr="00986E28" w:rsidRDefault="006C3576">
      <w:pPr>
        <w:tabs>
          <w:tab w:val="left" w:pos="567"/>
        </w:tabs>
        <w:rPr>
          <w:i/>
          <w:u w:val="single"/>
          <w:lang w:val="et-EE"/>
        </w:rPr>
      </w:pPr>
    </w:p>
    <w:p w14:paraId="26A4D3C7" w14:textId="77777777" w:rsidR="005F038D" w:rsidRPr="007423E4" w:rsidRDefault="005F038D">
      <w:pPr>
        <w:tabs>
          <w:tab w:val="left" w:pos="567"/>
        </w:tabs>
        <w:rPr>
          <w:lang w:val="et-EE"/>
        </w:rPr>
      </w:pPr>
      <w:r w:rsidRPr="007423E4">
        <w:rPr>
          <w:lang w:val="et-EE"/>
        </w:rPr>
        <w:t>Enne eritumist läbib rasagiliin maksas peaaegu täieliku biotransformatsiooni. Rasagiliini metabolism kulgeb kahel peamisel teel: N-dealküleerimine ja/või hüdroksüleerimine, mille tulemuseks on 1</w:t>
      </w:r>
      <w:r w:rsidR="0056582A" w:rsidRPr="007423E4">
        <w:rPr>
          <w:lang w:val="et-EE"/>
        </w:rPr>
        <w:noBreakHyphen/>
      </w:r>
      <w:r w:rsidRPr="007423E4">
        <w:rPr>
          <w:lang w:val="et-EE"/>
        </w:rPr>
        <w:t>aminoindaan, 3-hüdroksü-N-propargüül-1-aminoindaan ja 3</w:t>
      </w:r>
      <w:r w:rsidRPr="007423E4">
        <w:rPr>
          <w:lang w:val="et-EE"/>
        </w:rPr>
        <w:noBreakHyphen/>
        <w:t xml:space="preserve">hüdroksü-1-aminoindaan. </w:t>
      </w:r>
      <w:r w:rsidRPr="007423E4">
        <w:rPr>
          <w:i/>
          <w:lang w:val="et-EE"/>
        </w:rPr>
        <w:t>In</w:t>
      </w:r>
      <w:r w:rsidR="0056582A" w:rsidRPr="007423E4">
        <w:rPr>
          <w:i/>
          <w:lang w:val="et-EE"/>
        </w:rPr>
        <w:t> </w:t>
      </w:r>
      <w:r w:rsidRPr="007423E4">
        <w:rPr>
          <w:i/>
          <w:lang w:val="et-EE"/>
        </w:rPr>
        <w:t>vitro</w:t>
      </w:r>
      <w:r w:rsidRPr="007423E4">
        <w:rPr>
          <w:lang w:val="et-EE"/>
        </w:rPr>
        <w:t xml:space="preserve"> eksperimendid viitavad sellele, et mõlemad rasagiliini metabolismi teed sõltuvad tsütokroom P450 süsteemist, CYP1A2 on peamine isoensüüm, mis osaleb rasagiliini metabolismis. Samuti leiti, et rasagiliini ja tema metaboliitide konjugatsioon on peamiseks eliminatsiooni teeks, mille tulemuseks on glükuroniidid.</w:t>
      </w:r>
      <w:r w:rsidR="0056582A" w:rsidRPr="007423E4">
        <w:rPr>
          <w:lang w:val="et-EE"/>
        </w:rPr>
        <w:t xml:space="preserve"> </w:t>
      </w:r>
      <w:r w:rsidR="0056582A" w:rsidRPr="007423E4">
        <w:rPr>
          <w:i/>
          <w:lang w:val="et-EE"/>
        </w:rPr>
        <w:t>Ex vivo</w:t>
      </w:r>
      <w:r w:rsidR="0056582A" w:rsidRPr="007423E4">
        <w:rPr>
          <w:lang w:val="et-EE"/>
        </w:rPr>
        <w:t xml:space="preserve"> ja </w:t>
      </w:r>
      <w:r w:rsidR="0056582A" w:rsidRPr="007423E4">
        <w:rPr>
          <w:i/>
          <w:lang w:val="et-EE"/>
        </w:rPr>
        <w:t>in vitro</w:t>
      </w:r>
      <w:r w:rsidR="0056582A" w:rsidRPr="007423E4">
        <w:rPr>
          <w:lang w:val="et-EE"/>
        </w:rPr>
        <w:t xml:space="preserve"> uuringud näitavad, et rasagiliin ei ole peamiste CYP450 ensüümide inhibiitor ega indutseerija (vt lõik 4.5).</w:t>
      </w:r>
    </w:p>
    <w:p w14:paraId="1C5D4978" w14:textId="77777777" w:rsidR="005F038D" w:rsidRPr="007423E4" w:rsidRDefault="005F038D">
      <w:pPr>
        <w:tabs>
          <w:tab w:val="left" w:pos="567"/>
        </w:tabs>
        <w:rPr>
          <w:i/>
          <w:lang w:val="et-EE"/>
        </w:rPr>
      </w:pPr>
    </w:p>
    <w:p w14:paraId="41D841B5" w14:textId="77777777" w:rsidR="0056582A" w:rsidRPr="007423E4" w:rsidRDefault="0056582A">
      <w:pPr>
        <w:tabs>
          <w:tab w:val="left" w:pos="567"/>
        </w:tabs>
        <w:rPr>
          <w:lang w:val="et-EE"/>
        </w:rPr>
      </w:pPr>
      <w:r w:rsidRPr="007423E4">
        <w:rPr>
          <w:u w:val="single"/>
          <w:lang w:val="et-EE"/>
        </w:rPr>
        <w:t>Eritumine</w:t>
      </w:r>
    </w:p>
    <w:p w14:paraId="205D90AD" w14:textId="77777777" w:rsidR="006C3576" w:rsidRPr="007423E4" w:rsidRDefault="006C3576">
      <w:pPr>
        <w:tabs>
          <w:tab w:val="left" w:pos="567"/>
        </w:tabs>
        <w:rPr>
          <w:i/>
          <w:lang w:val="et-EE"/>
        </w:rPr>
      </w:pPr>
    </w:p>
    <w:p w14:paraId="4084011C" w14:textId="77777777" w:rsidR="005F038D" w:rsidRPr="007423E4" w:rsidRDefault="005F038D">
      <w:pPr>
        <w:tabs>
          <w:tab w:val="left" w:pos="567"/>
        </w:tabs>
        <w:rPr>
          <w:lang w:val="et-EE"/>
        </w:rPr>
      </w:pPr>
      <w:r w:rsidRPr="007423E4">
        <w:rPr>
          <w:lang w:val="et-EE"/>
        </w:rPr>
        <w:t xml:space="preserve">Pärast </w:t>
      </w:r>
      <w:r w:rsidRPr="007423E4">
        <w:rPr>
          <w:vertAlign w:val="superscript"/>
          <w:lang w:val="et-EE"/>
        </w:rPr>
        <w:t>14</w:t>
      </w:r>
      <w:r w:rsidRPr="007423E4">
        <w:rPr>
          <w:lang w:val="et-EE"/>
        </w:rPr>
        <w:t>C-ga märgistatud rasagiliini suukaudset manustamist esines eliminatsioon peamiselt uriiniga (62,6%) ja sekundaarselt roojaga (21,8%), 38</w:t>
      </w:r>
      <w:r w:rsidR="00650248" w:rsidRPr="007423E4">
        <w:rPr>
          <w:lang w:val="et-EE"/>
        </w:rPr>
        <w:t> </w:t>
      </w:r>
      <w:r w:rsidRPr="007423E4">
        <w:rPr>
          <w:lang w:val="et-EE"/>
        </w:rPr>
        <w:t>päeva jooksul elimineeriti kokku 84,4% annusest. Alla 1% rasagiliinist eritub uriiniga muutumatul kujul.</w:t>
      </w:r>
    </w:p>
    <w:p w14:paraId="232B54DB" w14:textId="77777777" w:rsidR="005F038D" w:rsidRPr="007423E4" w:rsidRDefault="005F038D">
      <w:pPr>
        <w:tabs>
          <w:tab w:val="left" w:pos="567"/>
        </w:tabs>
        <w:rPr>
          <w:i/>
          <w:lang w:val="et-EE"/>
        </w:rPr>
      </w:pPr>
    </w:p>
    <w:p w14:paraId="50632C8D" w14:textId="77777777" w:rsidR="0056582A" w:rsidRPr="007423E4" w:rsidRDefault="005F038D">
      <w:pPr>
        <w:tabs>
          <w:tab w:val="left" w:pos="567"/>
        </w:tabs>
        <w:rPr>
          <w:u w:val="single"/>
          <w:lang w:val="et-EE"/>
        </w:rPr>
      </w:pPr>
      <w:r w:rsidRPr="00986E28">
        <w:rPr>
          <w:u w:val="single"/>
          <w:lang w:val="et-EE"/>
        </w:rPr>
        <w:t>Lineaarsus/mittelineaarsus</w:t>
      </w:r>
    </w:p>
    <w:p w14:paraId="07B0F2A5" w14:textId="77777777" w:rsidR="006C3576" w:rsidRPr="00986E28" w:rsidRDefault="006C3576">
      <w:pPr>
        <w:tabs>
          <w:tab w:val="left" w:pos="567"/>
        </w:tabs>
        <w:rPr>
          <w:u w:val="single"/>
          <w:lang w:val="et-EE"/>
        </w:rPr>
      </w:pPr>
    </w:p>
    <w:p w14:paraId="2A595A1E" w14:textId="77777777" w:rsidR="005F038D" w:rsidRPr="007423E4" w:rsidRDefault="0056582A">
      <w:pPr>
        <w:tabs>
          <w:tab w:val="left" w:pos="567"/>
        </w:tabs>
        <w:rPr>
          <w:lang w:val="et-EE"/>
        </w:rPr>
      </w:pPr>
      <w:r w:rsidRPr="007423E4">
        <w:rPr>
          <w:lang w:val="et-EE"/>
        </w:rPr>
        <w:t>Parkinsoni tõvega patsientidel on r</w:t>
      </w:r>
      <w:r w:rsidR="005F038D" w:rsidRPr="007423E4">
        <w:rPr>
          <w:lang w:val="et-EE"/>
        </w:rPr>
        <w:t>asagiliini farmakokineetika lineaarne annuses 0,5</w:t>
      </w:r>
      <w:r w:rsidR="005F038D" w:rsidRPr="007423E4">
        <w:rPr>
          <w:lang w:val="et-EE"/>
        </w:rPr>
        <w:sym w:font="Symbol" w:char="F0BC"/>
      </w:r>
      <w:r w:rsidR="005F038D" w:rsidRPr="007423E4">
        <w:rPr>
          <w:lang w:val="et-EE"/>
        </w:rPr>
        <w:t>2</w:t>
      </w:r>
      <w:r w:rsidR="00FB58B0" w:rsidRPr="007423E4">
        <w:rPr>
          <w:lang w:val="et-EE"/>
        </w:rPr>
        <w:t> </w:t>
      </w:r>
      <w:r w:rsidR="005F038D" w:rsidRPr="007423E4">
        <w:rPr>
          <w:lang w:val="et-EE"/>
        </w:rPr>
        <w:t>mg. Tema terminaalne poolväärtusaeg on 0,6</w:t>
      </w:r>
      <w:r w:rsidR="005F038D" w:rsidRPr="007423E4">
        <w:rPr>
          <w:lang w:val="et-EE"/>
        </w:rPr>
        <w:sym w:font="Symbol" w:char="F0BC"/>
      </w:r>
      <w:r w:rsidR="005F038D" w:rsidRPr="007423E4">
        <w:rPr>
          <w:lang w:val="et-EE"/>
        </w:rPr>
        <w:t>2</w:t>
      </w:r>
      <w:r w:rsidRPr="007423E4">
        <w:rPr>
          <w:lang w:val="et-EE"/>
        </w:rPr>
        <w:t> </w:t>
      </w:r>
      <w:r w:rsidR="005F038D" w:rsidRPr="007423E4">
        <w:rPr>
          <w:lang w:val="et-EE"/>
        </w:rPr>
        <w:t>tundi.</w:t>
      </w:r>
    </w:p>
    <w:p w14:paraId="40E2F0E3" w14:textId="77777777" w:rsidR="005F038D" w:rsidRPr="007423E4" w:rsidRDefault="005F038D">
      <w:pPr>
        <w:tabs>
          <w:tab w:val="left" w:pos="567"/>
        </w:tabs>
        <w:rPr>
          <w:u w:val="single"/>
          <w:lang w:val="et-EE"/>
        </w:rPr>
      </w:pPr>
    </w:p>
    <w:p w14:paraId="5D4012F3" w14:textId="77777777" w:rsidR="0056582A" w:rsidRPr="007423E4" w:rsidRDefault="005F038D">
      <w:pPr>
        <w:tabs>
          <w:tab w:val="left" w:pos="567"/>
        </w:tabs>
        <w:rPr>
          <w:u w:val="single"/>
          <w:lang w:val="et-EE"/>
        </w:rPr>
      </w:pPr>
      <w:r w:rsidRPr="00986E28">
        <w:rPr>
          <w:u w:val="single"/>
          <w:lang w:val="et-EE"/>
        </w:rPr>
        <w:t>Maksakahjustus</w:t>
      </w:r>
    </w:p>
    <w:p w14:paraId="7E23CFFC" w14:textId="77777777" w:rsidR="006C3576" w:rsidRPr="00986E28" w:rsidRDefault="006C3576">
      <w:pPr>
        <w:tabs>
          <w:tab w:val="left" w:pos="567"/>
        </w:tabs>
        <w:rPr>
          <w:u w:val="single"/>
          <w:lang w:val="et-EE"/>
        </w:rPr>
      </w:pPr>
    </w:p>
    <w:p w14:paraId="3EEF0356" w14:textId="77777777" w:rsidR="005F038D" w:rsidRPr="007423E4" w:rsidRDefault="005F038D">
      <w:pPr>
        <w:tabs>
          <w:tab w:val="left" w:pos="567"/>
        </w:tabs>
        <w:rPr>
          <w:lang w:val="et-EE"/>
        </w:rPr>
      </w:pPr>
      <w:r w:rsidRPr="007423E4">
        <w:rPr>
          <w:lang w:val="et-EE"/>
        </w:rPr>
        <w:t>Kerge maksakahjustusega isikutel tõusid AUC ja C</w:t>
      </w:r>
      <w:r w:rsidRPr="007423E4">
        <w:rPr>
          <w:vertAlign w:val="subscript"/>
          <w:lang w:val="et-EE"/>
        </w:rPr>
        <w:t>max</w:t>
      </w:r>
      <w:r w:rsidRPr="007423E4">
        <w:rPr>
          <w:lang w:val="et-EE"/>
        </w:rPr>
        <w:t xml:space="preserve"> vastavalt 80% ja 38%. Mõõduka maksakahjustusega isikutel tõusid AUC ja C</w:t>
      </w:r>
      <w:r w:rsidRPr="007423E4">
        <w:rPr>
          <w:vertAlign w:val="subscript"/>
          <w:lang w:val="et-EE"/>
        </w:rPr>
        <w:t>max</w:t>
      </w:r>
      <w:r w:rsidRPr="007423E4">
        <w:rPr>
          <w:lang w:val="et-EE"/>
        </w:rPr>
        <w:t xml:space="preserve"> vastavalt 56,8% ja 83% (vt lõik</w:t>
      </w:r>
      <w:r w:rsidR="0056582A" w:rsidRPr="007423E4">
        <w:rPr>
          <w:lang w:val="et-EE"/>
        </w:rPr>
        <w:t> </w:t>
      </w:r>
      <w:r w:rsidRPr="007423E4">
        <w:rPr>
          <w:lang w:val="et-EE"/>
        </w:rPr>
        <w:t>4.4).</w:t>
      </w:r>
      <w:r w:rsidRPr="007423E4">
        <w:rPr>
          <w:color w:val="000000"/>
          <w:lang w:val="et-EE"/>
        </w:rPr>
        <w:t xml:space="preserve"> </w:t>
      </w:r>
    </w:p>
    <w:p w14:paraId="725FDFC4" w14:textId="77777777" w:rsidR="005F038D" w:rsidRPr="007423E4" w:rsidRDefault="005F038D">
      <w:pPr>
        <w:tabs>
          <w:tab w:val="left" w:pos="567"/>
        </w:tabs>
        <w:rPr>
          <w:lang w:val="et-EE"/>
        </w:rPr>
      </w:pPr>
    </w:p>
    <w:p w14:paraId="63186720" w14:textId="77777777" w:rsidR="0056582A" w:rsidRPr="007423E4" w:rsidRDefault="005F038D">
      <w:pPr>
        <w:tabs>
          <w:tab w:val="left" w:pos="567"/>
        </w:tabs>
        <w:rPr>
          <w:iCs/>
          <w:u w:val="single"/>
          <w:lang w:val="et-EE"/>
        </w:rPr>
      </w:pPr>
      <w:r w:rsidRPr="00986E28">
        <w:rPr>
          <w:u w:val="single"/>
          <w:lang w:val="et-EE"/>
        </w:rPr>
        <w:t>Neerukahjustus</w:t>
      </w:r>
    </w:p>
    <w:p w14:paraId="3A391975" w14:textId="77777777" w:rsidR="006C3576" w:rsidRPr="00986E28" w:rsidRDefault="006C3576">
      <w:pPr>
        <w:tabs>
          <w:tab w:val="left" w:pos="567"/>
        </w:tabs>
        <w:rPr>
          <w:iCs/>
          <w:u w:val="single"/>
          <w:lang w:val="et-EE"/>
        </w:rPr>
      </w:pPr>
    </w:p>
    <w:p w14:paraId="3B926762" w14:textId="77777777" w:rsidR="005F038D" w:rsidRPr="007423E4" w:rsidRDefault="005F038D">
      <w:pPr>
        <w:tabs>
          <w:tab w:val="left" w:pos="567"/>
        </w:tabs>
        <w:rPr>
          <w:lang w:val="et-EE"/>
        </w:rPr>
      </w:pPr>
      <w:r w:rsidRPr="007423E4">
        <w:rPr>
          <w:lang w:val="et-EE"/>
        </w:rPr>
        <w:t xml:space="preserve">Rasagiliini farmakokineetilised omadused kerge </w:t>
      </w:r>
      <w:r w:rsidRPr="007423E4">
        <w:rPr>
          <w:color w:val="000000"/>
          <w:lang w:val="et-EE"/>
        </w:rPr>
        <w:t>(CLcr</w:t>
      </w:r>
      <w:r w:rsidR="0056582A" w:rsidRPr="007423E4">
        <w:rPr>
          <w:color w:val="000000"/>
          <w:lang w:val="et-EE"/>
        </w:rPr>
        <w:t> </w:t>
      </w:r>
      <w:r w:rsidRPr="007423E4">
        <w:rPr>
          <w:color w:val="000000"/>
          <w:lang w:val="et-EE"/>
        </w:rPr>
        <w:t>50</w:t>
      </w:r>
      <w:r w:rsidRPr="007423E4">
        <w:rPr>
          <w:lang w:val="et-EE"/>
        </w:rPr>
        <w:sym w:font="Symbol" w:char="F0BC"/>
      </w:r>
      <w:r w:rsidRPr="007423E4">
        <w:rPr>
          <w:color w:val="000000"/>
          <w:lang w:val="et-EE"/>
        </w:rPr>
        <w:t>80</w:t>
      </w:r>
      <w:r w:rsidR="0056582A" w:rsidRPr="007423E4">
        <w:rPr>
          <w:color w:val="000000"/>
          <w:lang w:val="et-EE"/>
        </w:rPr>
        <w:t> </w:t>
      </w:r>
      <w:r w:rsidRPr="007423E4">
        <w:rPr>
          <w:color w:val="000000"/>
          <w:lang w:val="et-EE"/>
        </w:rPr>
        <w:t>ml/min) ja mõõduka (CLcr</w:t>
      </w:r>
      <w:r w:rsidR="0056582A" w:rsidRPr="007423E4">
        <w:rPr>
          <w:color w:val="000000"/>
          <w:lang w:val="et-EE"/>
        </w:rPr>
        <w:t> </w:t>
      </w:r>
      <w:r w:rsidRPr="007423E4">
        <w:rPr>
          <w:color w:val="000000"/>
          <w:lang w:val="et-EE"/>
        </w:rPr>
        <w:t>30</w:t>
      </w:r>
      <w:r w:rsidRPr="007423E4">
        <w:rPr>
          <w:lang w:val="et-EE"/>
        </w:rPr>
        <w:sym w:font="Symbol" w:char="F0BC"/>
      </w:r>
      <w:r w:rsidRPr="007423E4">
        <w:rPr>
          <w:color w:val="000000"/>
          <w:lang w:val="et-EE"/>
        </w:rPr>
        <w:t>49</w:t>
      </w:r>
      <w:r w:rsidR="0056582A" w:rsidRPr="007423E4">
        <w:rPr>
          <w:color w:val="000000"/>
          <w:lang w:val="et-EE"/>
        </w:rPr>
        <w:t> </w:t>
      </w:r>
      <w:r w:rsidRPr="007423E4">
        <w:rPr>
          <w:color w:val="000000"/>
          <w:lang w:val="et-EE"/>
        </w:rPr>
        <w:t>ml/min) neerukahjustusega isikutel olid samasugused kui tervetel isikutel.</w:t>
      </w:r>
    </w:p>
    <w:p w14:paraId="7A94F82F" w14:textId="77777777" w:rsidR="0056582A" w:rsidRPr="007423E4" w:rsidRDefault="0056582A" w:rsidP="0056582A">
      <w:pPr>
        <w:tabs>
          <w:tab w:val="left" w:pos="567"/>
        </w:tabs>
        <w:rPr>
          <w:lang w:val="et-EE"/>
        </w:rPr>
      </w:pPr>
    </w:p>
    <w:p w14:paraId="40021E42" w14:textId="77777777" w:rsidR="0056582A" w:rsidRPr="007423E4" w:rsidRDefault="0056582A" w:rsidP="00986E28">
      <w:pPr>
        <w:keepNext/>
        <w:tabs>
          <w:tab w:val="left" w:pos="567"/>
        </w:tabs>
        <w:rPr>
          <w:u w:val="single"/>
          <w:lang w:val="et-EE"/>
        </w:rPr>
      </w:pPr>
      <w:r w:rsidRPr="007423E4">
        <w:rPr>
          <w:u w:val="single"/>
          <w:lang w:val="et-EE"/>
        </w:rPr>
        <w:t>Eakad</w:t>
      </w:r>
    </w:p>
    <w:p w14:paraId="2C4F9522" w14:textId="77777777" w:rsidR="006C3576" w:rsidRPr="007423E4" w:rsidRDefault="006C3576" w:rsidP="00986E28">
      <w:pPr>
        <w:keepNext/>
        <w:tabs>
          <w:tab w:val="left" w:pos="567"/>
        </w:tabs>
        <w:rPr>
          <w:u w:val="single"/>
          <w:lang w:val="et-EE"/>
        </w:rPr>
      </w:pPr>
    </w:p>
    <w:p w14:paraId="0418F3F3" w14:textId="77777777" w:rsidR="0056582A" w:rsidRPr="007423E4" w:rsidRDefault="0056582A" w:rsidP="00986E28">
      <w:pPr>
        <w:keepNext/>
        <w:tabs>
          <w:tab w:val="left" w:pos="567"/>
        </w:tabs>
        <w:rPr>
          <w:lang w:val="et-EE"/>
        </w:rPr>
      </w:pPr>
      <w:r w:rsidRPr="007423E4">
        <w:rPr>
          <w:lang w:val="et-EE"/>
        </w:rPr>
        <w:t>Vanus avaldab väikest mõju rasagiliini farmakokineetikale eakatel (&gt; 65 aasta) (vt lõik 4.2).</w:t>
      </w:r>
    </w:p>
    <w:p w14:paraId="4C536667" w14:textId="77777777" w:rsidR="005F038D" w:rsidRPr="007423E4" w:rsidRDefault="005F038D" w:rsidP="0056582A">
      <w:pPr>
        <w:tabs>
          <w:tab w:val="left" w:pos="567"/>
        </w:tabs>
        <w:rPr>
          <w:b/>
          <w:lang w:val="et-EE"/>
        </w:rPr>
      </w:pPr>
    </w:p>
    <w:p w14:paraId="368C4EF1" w14:textId="79AEC792" w:rsidR="005F038D" w:rsidRPr="007423E4" w:rsidRDefault="005F038D" w:rsidP="00F33697">
      <w:pPr>
        <w:tabs>
          <w:tab w:val="left" w:pos="567"/>
        </w:tabs>
        <w:outlineLvl w:val="0"/>
        <w:rPr>
          <w:b/>
          <w:lang w:val="et-EE"/>
        </w:rPr>
      </w:pPr>
      <w:bookmarkStart w:id="6" w:name="_Ref51310685"/>
      <w:r w:rsidRPr="007423E4">
        <w:rPr>
          <w:b/>
          <w:lang w:val="et-EE"/>
        </w:rPr>
        <w:t>5.3</w:t>
      </w:r>
      <w:r w:rsidRPr="007423E4">
        <w:rPr>
          <w:b/>
          <w:lang w:val="et-EE"/>
        </w:rPr>
        <w:tab/>
        <w:t>Prekliinilised ohutusandmed</w:t>
      </w:r>
      <w:bookmarkEnd w:id="6"/>
      <w:r w:rsidR="006A71E5">
        <w:rPr>
          <w:b/>
          <w:lang w:val="et-EE"/>
        </w:rPr>
        <w:fldChar w:fldCharType="begin"/>
      </w:r>
      <w:r w:rsidR="006A71E5">
        <w:rPr>
          <w:b/>
          <w:lang w:val="et-EE"/>
        </w:rPr>
        <w:instrText xml:space="preserve"> DOCVARIABLE vault_nd_8146d7fd-edb1-4ca1-a991-1aefadb0f791 \* MERGEFORMAT </w:instrText>
      </w:r>
      <w:r w:rsidR="006A71E5">
        <w:rPr>
          <w:b/>
          <w:lang w:val="et-EE"/>
        </w:rPr>
        <w:fldChar w:fldCharType="separate"/>
      </w:r>
      <w:r w:rsidR="006A71E5">
        <w:rPr>
          <w:b/>
          <w:lang w:val="et-EE"/>
        </w:rPr>
        <w:t xml:space="preserve"> </w:t>
      </w:r>
      <w:r w:rsidR="006A71E5">
        <w:rPr>
          <w:b/>
          <w:lang w:val="et-EE"/>
        </w:rPr>
        <w:fldChar w:fldCharType="end"/>
      </w:r>
    </w:p>
    <w:p w14:paraId="3FBD3F01" w14:textId="77777777" w:rsidR="005F038D" w:rsidRPr="007423E4" w:rsidRDefault="005F038D">
      <w:pPr>
        <w:tabs>
          <w:tab w:val="left" w:pos="567"/>
        </w:tabs>
        <w:rPr>
          <w:lang w:val="et-EE"/>
        </w:rPr>
      </w:pPr>
    </w:p>
    <w:p w14:paraId="5A26DFD4" w14:textId="77777777" w:rsidR="005F038D" w:rsidRPr="007423E4" w:rsidRDefault="00CF7FC5">
      <w:pPr>
        <w:tabs>
          <w:tab w:val="left" w:pos="567"/>
        </w:tabs>
        <w:rPr>
          <w:lang w:val="et-EE"/>
        </w:rPr>
      </w:pPr>
      <w:r w:rsidRPr="007423E4">
        <w:rPr>
          <w:lang w:val="et-EE" w:bidi="et-EE"/>
        </w:rPr>
        <w:t>Farmakoloogilise ohutuse, korduvtoksilisuse, genotoksilisuse, kartsinogeensuse, reproduktsiooni ja arengu</w:t>
      </w:r>
      <w:r w:rsidRPr="007423E4">
        <w:rPr>
          <w:lang w:val="et-EE"/>
        </w:rPr>
        <w:t>toksilisuse</w:t>
      </w:r>
      <w:r w:rsidRPr="007423E4">
        <w:rPr>
          <w:lang w:val="et-EE" w:bidi="et-EE"/>
        </w:rPr>
        <w:t xml:space="preserve"> mittekliinilised uuringud ei ole näidanud kahjulikku toimet inimesele.</w:t>
      </w:r>
    </w:p>
    <w:p w14:paraId="2065B962" w14:textId="77777777" w:rsidR="005F038D" w:rsidRPr="007423E4" w:rsidRDefault="005F038D">
      <w:pPr>
        <w:tabs>
          <w:tab w:val="left" w:pos="567"/>
        </w:tabs>
        <w:rPr>
          <w:lang w:val="et-EE"/>
        </w:rPr>
      </w:pPr>
    </w:p>
    <w:p w14:paraId="7985B79E" w14:textId="77777777" w:rsidR="005F038D" w:rsidRPr="007423E4" w:rsidRDefault="005F038D">
      <w:pPr>
        <w:tabs>
          <w:tab w:val="left" w:pos="567"/>
        </w:tabs>
        <w:rPr>
          <w:lang w:val="et-EE"/>
        </w:rPr>
      </w:pPr>
      <w:r w:rsidRPr="007423E4">
        <w:rPr>
          <w:lang w:val="et-EE"/>
        </w:rPr>
        <w:lastRenderedPageBreak/>
        <w:t xml:space="preserve">Rasagiliin ei omanud genotoksilisi toimeid </w:t>
      </w:r>
      <w:r w:rsidRPr="007423E4">
        <w:rPr>
          <w:i/>
          <w:lang w:val="et-EE"/>
        </w:rPr>
        <w:t>in vivo</w:t>
      </w:r>
      <w:r w:rsidRPr="007423E4">
        <w:rPr>
          <w:lang w:val="et-EE"/>
        </w:rPr>
        <w:t xml:space="preserve"> ja mitmetes </w:t>
      </w:r>
      <w:r w:rsidRPr="007423E4">
        <w:rPr>
          <w:i/>
          <w:lang w:val="et-EE"/>
        </w:rPr>
        <w:t>in vitro</w:t>
      </w:r>
      <w:r w:rsidRPr="007423E4">
        <w:rPr>
          <w:lang w:val="et-EE"/>
        </w:rPr>
        <w:t xml:space="preserve"> uuringutes bakteritel ning hepatotsüütidel. Metaboliidi aktivatsioonil indutseeris rasagiliin kromosoomaberratsioonide sagenemise ülepiirilise toksilisusega kontsentratsioonides, mis ei ole kliinilises situatsioonis kasutatavad.</w:t>
      </w:r>
    </w:p>
    <w:p w14:paraId="19E2327E" w14:textId="77777777" w:rsidR="00CF7FC5" w:rsidRPr="007423E4" w:rsidRDefault="00CF7FC5">
      <w:pPr>
        <w:tabs>
          <w:tab w:val="left" w:pos="567"/>
        </w:tabs>
        <w:rPr>
          <w:lang w:val="et-EE"/>
        </w:rPr>
      </w:pPr>
    </w:p>
    <w:p w14:paraId="15B7DCA0" w14:textId="77777777" w:rsidR="005F038D" w:rsidRPr="007423E4" w:rsidRDefault="005F038D">
      <w:pPr>
        <w:tabs>
          <w:tab w:val="left" w:pos="567"/>
        </w:tabs>
        <w:rPr>
          <w:lang w:val="et-EE"/>
        </w:rPr>
      </w:pPr>
      <w:r w:rsidRPr="007423E4">
        <w:rPr>
          <w:lang w:val="et-EE"/>
        </w:rPr>
        <w:t>Rasagiliinil ei ilmnenud kartsinogeenset toimet rottidel läbi viidud süsteemse ekspositsiooni uuringutes, kus kasutati 84</w:t>
      </w:r>
      <w:r w:rsidR="00CF7FC5" w:rsidRPr="007423E4">
        <w:rPr>
          <w:lang w:val="et-EE"/>
        </w:rPr>
        <w:t>…</w:t>
      </w:r>
      <w:r w:rsidRPr="007423E4">
        <w:rPr>
          <w:lang w:val="et-EE"/>
        </w:rPr>
        <w:t>339</w:t>
      </w:r>
      <w:r w:rsidR="00CF7FC5" w:rsidRPr="007423E4">
        <w:rPr>
          <w:lang w:val="et-EE"/>
        </w:rPr>
        <w:t> </w:t>
      </w:r>
      <w:r w:rsidRPr="007423E4">
        <w:rPr>
          <w:lang w:val="et-EE"/>
        </w:rPr>
        <w:t>korda suuremaid plasmakontsentratsioone võrreldes inimesel kasutatava annusega 1</w:t>
      </w:r>
      <w:r w:rsidR="00FB58B0" w:rsidRPr="007423E4">
        <w:rPr>
          <w:lang w:val="et-EE"/>
        </w:rPr>
        <w:t> </w:t>
      </w:r>
      <w:r w:rsidRPr="007423E4">
        <w:rPr>
          <w:lang w:val="et-EE"/>
        </w:rPr>
        <w:t xml:space="preserve">mg </w:t>
      </w:r>
      <w:r w:rsidR="00AF272D" w:rsidRPr="007423E4">
        <w:rPr>
          <w:lang w:val="et-EE"/>
        </w:rPr>
        <w:t>öö</w:t>
      </w:r>
      <w:r w:rsidRPr="007423E4">
        <w:rPr>
          <w:lang w:val="et-EE"/>
        </w:rPr>
        <w:t>päevas. Hiirtel sedastati kombineeritud bronhiolaarse/alveolaarse adenoomi ja/või kartsinoomi sageduse suurenemist süsteemse ekspositsiooni kasutamisel kontsentratsioonides, mis ületasid inimesel kasutatava annuse (1</w:t>
      </w:r>
      <w:r w:rsidR="00FB58B0" w:rsidRPr="007423E4">
        <w:rPr>
          <w:lang w:val="et-EE"/>
        </w:rPr>
        <w:t> </w:t>
      </w:r>
      <w:r w:rsidRPr="007423E4">
        <w:rPr>
          <w:lang w:val="et-EE"/>
        </w:rPr>
        <w:t xml:space="preserve">mg </w:t>
      </w:r>
      <w:r w:rsidR="00AF272D" w:rsidRPr="007423E4">
        <w:rPr>
          <w:lang w:val="et-EE"/>
        </w:rPr>
        <w:t>öö</w:t>
      </w:r>
      <w:r w:rsidRPr="007423E4">
        <w:rPr>
          <w:lang w:val="et-EE"/>
        </w:rPr>
        <w:t>päevas) puhul saavutatava plasmakontsentratsiooni 144</w:t>
      </w:r>
      <w:r w:rsidR="00CF7FC5" w:rsidRPr="007423E4">
        <w:rPr>
          <w:lang w:val="et-EE"/>
        </w:rPr>
        <w:t>…</w:t>
      </w:r>
      <w:r w:rsidRPr="007423E4">
        <w:rPr>
          <w:lang w:val="et-EE"/>
        </w:rPr>
        <w:t>213</w:t>
      </w:r>
      <w:r w:rsidR="00CF7FC5" w:rsidRPr="007423E4">
        <w:rPr>
          <w:lang w:val="et-EE"/>
        </w:rPr>
        <w:t> </w:t>
      </w:r>
      <w:r w:rsidRPr="007423E4">
        <w:rPr>
          <w:lang w:val="et-EE"/>
        </w:rPr>
        <w:t>korda.</w:t>
      </w:r>
    </w:p>
    <w:p w14:paraId="4997993A" w14:textId="77777777" w:rsidR="005F038D" w:rsidRPr="007423E4" w:rsidRDefault="005F038D">
      <w:pPr>
        <w:tabs>
          <w:tab w:val="left" w:pos="567"/>
        </w:tabs>
        <w:rPr>
          <w:lang w:val="et-EE"/>
        </w:rPr>
      </w:pPr>
    </w:p>
    <w:p w14:paraId="57DE1B43" w14:textId="77777777" w:rsidR="005F038D" w:rsidRPr="007423E4" w:rsidRDefault="005F038D">
      <w:pPr>
        <w:tabs>
          <w:tab w:val="left" w:pos="567"/>
        </w:tabs>
        <w:rPr>
          <w:lang w:val="et-EE"/>
        </w:rPr>
      </w:pPr>
    </w:p>
    <w:p w14:paraId="7EC8C755" w14:textId="16909943" w:rsidR="005F038D" w:rsidRPr="007423E4" w:rsidRDefault="005F038D" w:rsidP="00F33697">
      <w:pPr>
        <w:tabs>
          <w:tab w:val="left" w:pos="567"/>
        </w:tabs>
        <w:outlineLvl w:val="0"/>
        <w:rPr>
          <w:b/>
          <w:lang w:val="et-EE"/>
        </w:rPr>
      </w:pPr>
      <w:r w:rsidRPr="007423E4">
        <w:rPr>
          <w:b/>
          <w:lang w:val="et-EE"/>
        </w:rPr>
        <w:t>6.</w:t>
      </w:r>
      <w:r w:rsidRPr="007423E4">
        <w:rPr>
          <w:b/>
          <w:lang w:val="et-EE"/>
        </w:rPr>
        <w:tab/>
        <w:t>FARMATSEUTILISED ANDMED</w:t>
      </w:r>
      <w:r w:rsidR="006A71E5">
        <w:rPr>
          <w:b/>
          <w:lang w:val="et-EE"/>
        </w:rPr>
        <w:fldChar w:fldCharType="begin"/>
      </w:r>
      <w:r w:rsidR="006A71E5">
        <w:rPr>
          <w:b/>
          <w:lang w:val="et-EE"/>
        </w:rPr>
        <w:instrText xml:space="preserve"> DOCVARIABLE VAULT_ND_8ef065b5-949b-4927-ab92-c3ea882f3ce3 \* MERGEFORMAT </w:instrText>
      </w:r>
      <w:r w:rsidR="006A71E5">
        <w:rPr>
          <w:b/>
          <w:lang w:val="et-EE"/>
        </w:rPr>
        <w:fldChar w:fldCharType="separate"/>
      </w:r>
      <w:r w:rsidR="006A71E5">
        <w:rPr>
          <w:b/>
          <w:lang w:val="et-EE"/>
        </w:rPr>
        <w:t xml:space="preserve"> </w:t>
      </w:r>
      <w:r w:rsidR="006A71E5">
        <w:rPr>
          <w:b/>
          <w:lang w:val="et-EE"/>
        </w:rPr>
        <w:fldChar w:fldCharType="end"/>
      </w:r>
    </w:p>
    <w:p w14:paraId="7793FA97" w14:textId="77777777" w:rsidR="005F038D" w:rsidRPr="007423E4" w:rsidRDefault="005F038D">
      <w:pPr>
        <w:tabs>
          <w:tab w:val="left" w:pos="567"/>
        </w:tabs>
        <w:rPr>
          <w:lang w:val="et-EE"/>
        </w:rPr>
      </w:pPr>
    </w:p>
    <w:p w14:paraId="030176A9" w14:textId="5C553B6F" w:rsidR="005F038D" w:rsidRPr="007423E4" w:rsidRDefault="005F038D" w:rsidP="00F33697">
      <w:pPr>
        <w:tabs>
          <w:tab w:val="left" w:pos="567"/>
        </w:tabs>
        <w:outlineLvl w:val="0"/>
        <w:rPr>
          <w:b/>
          <w:lang w:val="et-EE"/>
        </w:rPr>
      </w:pPr>
      <w:bookmarkStart w:id="7" w:name="_Ref51310444"/>
      <w:r w:rsidRPr="007423E4">
        <w:rPr>
          <w:b/>
          <w:lang w:val="et-EE"/>
        </w:rPr>
        <w:t>6.1</w:t>
      </w:r>
      <w:r w:rsidRPr="007423E4">
        <w:rPr>
          <w:b/>
          <w:lang w:val="et-EE"/>
        </w:rPr>
        <w:tab/>
        <w:t>Abiainete loetelu</w:t>
      </w:r>
      <w:bookmarkEnd w:id="7"/>
      <w:r w:rsidR="006A71E5">
        <w:rPr>
          <w:b/>
          <w:lang w:val="et-EE"/>
        </w:rPr>
        <w:fldChar w:fldCharType="begin"/>
      </w:r>
      <w:r w:rsidR="006A71E5">
        <w:rPr>
          <w:b/>
          <w:lang w:val="et-EE"/>
        </w:rPr>
        <w:instrText xml:space="preserve"> DOCVARIABLE vault_nd_4da47072-76d3-4685-8c57-1e4d88de289c \* MERGEFORMAT </w:instrText>
      </w:r>
      <w:r w:rsidR="006A71E5">
        <w:rPr>
          <w:b/>
          <w:lang w:val="et-EE"/>
        </w:rPr>
        <w:fldChar w:fldCharType="separate"/>
      </w:r>
      <w:r w:rsidR="006A71E5">
        <w:rPr>
          <w:b/>
          <w:lang w:val="et-EE"/>
        </w:rPr>
        <w:t xml:space="preserve"> </w:t>
      </w:r>
      <w:r w:rsidR="006A71E5">
        <w:rPr>
          <w:b/>
          <w:lang w:val="et-EE"/>
        </w:rPr>
        <w:fldChar w:fldCharType="end"/>
      </w:r>
    </w:p>
    <w:p w14:paraId="6A31D1FC" w14:textId="77777777" w:rsidR="005F038D" w:rsidRPr="007423E4" w:rsidRDefault="005F038D">
      <w:pPr>
        <w:tabs>
          <w:tab w:val="left" w:pos="567"/>
        </w:tabs>
        <w:rPr>
          <w:lang w:val="et-EE"/>
        </w:rPr>
      </w:pPr>
    </w:p>
    <w:p w14:paraId="1451B147" w14:textId="62514C12" w:rsidR="005F038D" w:rsidRPr="007423E4" w:rsidRDefault="005F038D" w:rsidP="00F33697">
      <w:pPr>
        <w:tabs>
          <w:tab w:val="left" w:pos="567"/>
        </w:tabs>
        <w:outlineLvl w:val="0"/>
        <w:rPr>
          <w:lang w:val="et-EE"/>
        </w:rPr>
      </w:pPr>
      <w:r w:rsidRPr="007423E4">
        <w:rPr>
          <w:lang w:val="et-EE"/>
        </w:rPr>
        <w:t>Mannitool</w:t>
      </w:r>
      <w:r w:rsidR="006A71E5">
        <w:rPr>
          <w:lang w:val="et-EE"/>
        </w:rPr>
        <w:fldChar w:fldCharType="begin"/>
      </w:r>
      <w:r w:rsidR="006A71E5">
        <w:rPr>
          <w:lang w:val="et-EE"/>
        </w:rPr>
        <w:instrText xml:space="preserve"> DOCVARIABLE vault_nd_89fa2704-821f-4acc-bd39-6b740a6464bb \* MERGEFORMAT </w:instrText>
      </w:r>
      <w:r w:rsidR="006A71E5">
        <w:rPr>
          <w:lang w:val="et-EE"/>
        </w:rPr>
        <w:fldChar w:fldCharType="separate"/>
      </w:r>
      <w:r w:rsidR="006A71E5">
        <w:rPr>
          <w:lang w:val="et-EE"/>
        </w:rPr>
        <w:t xml:space="preserve"> </w:t>
      </w:r>
      <w:r w:rsidR="006A71E5">
        <w:rPr>
          <w:lang w:val="et-EE"/>
        </w:rPr>
        <w:fldChar w:fldCharType="end"/>
      </w:r>
    </w:p>
    <w:p w14:paraId="1D0ABD86" w14:textId="77777777" w:rsidR="005F038D" w:rsidRPr="007423E4" w:rsidRDefault="005F038D">
      <w:pPr>
        <w:tabs>
          <w:tab w:val="left" w:pos="567"/>
        </w:tabs>
        <w:rPr>
          <w:lang w:val="et-EE"/>
        </w:rPr>
      </w:pPr>
      <w:r w:rsidRPr="007423E4">
        <w:rPr>
          <w:lang w:val="et-EE"/>
        </w:rPr>
        <w:t>Maisitärklis</w:t>
      </w:r>
    </w:p>
    <w:p w14:paraId="40157128" w14:textId="77777777" w:rsidR="005F038D" w:rsidRPr="007423E4" w:rsidRDefault="005F038D">
      <w:pPr>
        <w:tabs>
          <w:tab w:val="left" w:pos="567"/>
        </w:tabs>
        <w:rPr>
          <w:lang w:val="et-EE"/>
        </w:rPr>
      </w:pPr>
      <w:r w:rsidRPr="007423E4">
        <w:rPr>
          <w:lang w:val="et-EE"/>
        </w:rPr>
        <w:t>Eelželatiniseeritud maisitärklis</w:t>
      </w:r>
    </w:p>
    <w:p w14:paraId="11A2DD35" w14:textId="77777777" w:rsidR="005F038D" w:rsidRPr="007423E4" w:rsidRDefault="005F038D" w:rsidP="00AF272D">
      <w:pPr>
        <w:tabs>
          <w:tab w:val="left" w:pos="567"/>
        </w:tabs>
        <w:rPr>
          <w:lang w:val="et-EE"/>
        </w:rPr>
      </w:pPr>
      <w:r w:rsidRPr="007423E4">
        <w:rPr>
          <w:lang w:val="et-EE"/>
        </w:rPr>
        <w:t xml:space="preserve">Kolloidne </w:t>
      </w:r>
      <w:r w:rsidR="00AF272D" w:rsidRPr="007423E4">
        <w:rPr>
          <w:lang w:val="et-EE"/>
        </w:rPr>
        <w:t xml:space="preserve">veevaba </w:t>
      </w:r>
      <w:r w:rsidRPr="007423E4">
        <w:rPr>
          <w:lang w:val="et-EE"/>
        </w:rPr>
        <w:t>ränidioksiid</w:t>
      </w:r>
    </w:p>
    <w:p w14:paraId="300CED48" w14:textId="77777777" w:rsidR="005F038D" w:rsidRPr="007423E4" w:rsidRDefault="005F038D">
      <w:pPr>
        <w:tabs>
          <w:tab w:val="left" w:pos="567"/>
        </w:tabs>
        <w:rPr>
          <w:lang w:val="et-EE"/>
        </w:rPr>
      </w:pPr>
      <w:r w:rsidRPr="007423E4">
        <w:rPr>
          <w:lang w:val="et-EE"/>
        </w:rPr>
        <w:t>Steariinhape</w:t>
      </w:r>
    </w:p>
    <w:p w14:paraId="7AF7B161" w14:textId="77777777" w:rsidR="005F038D" w:rsidRPr="007423E4" w:rsidRDefault="005F038D">
      <w:pPr>
        <w:tabs>
          <w:tab w:val="left" w:pos="567"/>
        </w:tabs>
        <w:rPr>
          <w:lang w:val="et-EE"/>
        </w:rPr>
      </w:pPr>
      <w:r w:rsidRPr="007423E4">
        <w:rPr>
          <w:lang w:val="et-EE"/>
        </w:rPr>
        <w:t>Talk</w:t>
      </w:r>
    </w:p>
    <w:p w14:paraId="0B5CC85C" w14:textId="77777777" w:rsidR="005F038D" w:rsidRPr="007423E4" w:rsidRDefault="005F038D">
      <w:pPr>
        <w:tabs>
          <w:tab w:val="left" w:pos="567"/>
        </w:tabs>
        <w:rPr>
          <w:lang w:val="et-EE"/>
        </w:rPr>
      </w:pPr>
    </w:p>
    <w:p w14:paraId="017F171D" w14:textId="77777777" w:rsidR="005F038D" w:rsidRPr="007423E4" w:rsidRDefault="005F038D">
      <w:pPr>
        <w:tabs>
          <w:tab w:val="left" w:pos="567"/>
        </w:tabs>
        <w:rPr>
          <w:b/>
          <w:lang w:val="et-EE"/>
        </w:rPr>
      </w:pPr>
      <w:r w:rsidRPr="007423E4">
        <w:rPr>
          <w:b/>
          <w:lang w:val="et-EE"/>
        </w:rPr>
        <w:t>6.2</w:t>
      </w:r>
      <w:r w:rsidRPr="007423E4">
        <w:rPr>
          <w:b/>
          <w:lang w:val="et-EE"/>
        </w:rPr>
        <w:tab/>
        <w:t>Sobimatus</w:t>
      </w:r>
    </w:p>
    <w:p w14:paraId="03A67507" w14:textId="77777777" w:rsidR="005F038D" w:rsidRPr="007423E4" w:rsidRDefault="005F038D">
      <w:pPr>
        <w:tabs>
          <w:tab w:val="left" w:pos="567"/>
        </w:tabs>
        <w:rPr>
          <w:lang w:val="et-EE"/>
        </w:rPr>
      </w:pPr>
    </w:p>
    <w:p w14:paraId="23E43795" w14:textId="5B4659C7" w:rsidR="005F038D" w:rsidRPr="007423E4" w:rsidRDefault="005F038D" w:rsidP="00F33697">
      <w:pPr>
        <w:tabs>
          <w:tab w:val="left" w:pos="567"/>
        </w:tabs>
        <w:outlineLvl w:val="0"/>
        <w:rPr>
          <w:lang w:val="et-EE"/>
        </w:rPr>
      </w:pPr>
      <w:r w:rsidRPr="007423E4">
        <w:rPr>
          <w:lang w:val="et-EE"/>
        </w:rPr>
        <w:t>Ei kohaldata.</w:t>
      </w:r>
      <w:r w:rsidR="006A71E5">
        <w:rPr>
          <w:lang w:val="et-EE"/>
        </w:rPr>
        <w:fldChar w:fldCharType="begin"/>
      </w:r>
      <w:r w:rsidR="006A71E5">
        <w:rPr>
          <w:lang w:val="et-EE"/>
        </w:rPr>
        <w:instrText xml:space="preserve"> DOCVARIABLE vault_nd_4bfa77fb-b559-44a9-a425-7e4de4f167dc \* MERGEFORMAT </w:instrText>
      </w:r>
      <w:r w:rsidR="006A71E5">
        <w:rPr>
          <w:lang w:val="et-EE"/>
        </w:rPr>
        <w:fldChar w:fldCharType="separate"/>
      </w:r>
      <w:r w:rsidR="006A71E5">
        <w:rPr>
          <w:lang w:val="et-EE"/>
        </w:rPr>
        <w:t xml:space="preserve"> </w:t>
      </w:r>
      <w:r w:rsidR="006A71E5">
        <w:rPr>
          <w:lang w:val="et-EE"/>
        </w:rPr>
        <w:fldChar w:fldCharType="end"/>
      </w:r>
    </w:p>
    <w:p w14:paraId="05350A49" w14:textId="77777777" w:rsidR="005F038D" w:rsidRPr="007423E4" w:rsidRDefault="005F038D">
      <w:pPr>
        <w:tabs>
          <w:tab w:val="left" w:pos="567"/>
        </w:tabs>
        <w:rPr>
          <w:lang w:val="et-EE"/>
        </w:rPr>
      </w:pPr>
    </w:p>
    <w:p w14:paraId="5ED83AB8" w14:textId="44BF5522" w:rsidR="005F038D" w:rsidRPr="007423E4" w:rsidRDefault="005F038D" w:rsidP="00F33697">
      <w:pPr>
        <w:tabs>
          <w:tab w:val="left" w:pos="567"/>
        </w:tabs>
        <w:outlineLvl w:val="0"/>
        <w:rPr>
          <w:b/>
          <w:lang w:val="et-EE"/>
        </w:rPr>
      </w:pPr>
      <w:r w:rsidRPr="007423E4">
        <w:rPr>
          <w:b/>
          <w:lang w:val="et-EE"/>
        </w:rPr>
        <w:t>6.3</w:t>
      </w:r>
      <w:r w:rsidRPr="007423E4">
        <w:rPr>
          <w:b/>
          <w:lang w:val="et-EE"/>
        </w:rPr>
        <w:tab/>
        <w:t>Kõlblikkusaeg</w:t>
      </w:r>
      <w:r w:rsidR="006A71E5">
        <w:rPr>
          <w:b/>
          <w:lang w:val="et-EE"/>
        </w:rPr>
        <w:fldChar w:fldCharType="begin"/>
      </w:r>
      <w:r w:rsidR="006A71E5">
        <w:rPr>
          <w:b/>
          <w:lang w:val="et-EE"/>
        </w:rPr>
        <w:instrText xml:space="preserve"> DOCVARIABLE vault_nd_92171b0b-1d85-4088-be9a-3202567e6cb8 \* MERGEFORMAT </w:instrText>
      </w:r>
      <w:r w:rsidR="006A71E5">
        <w:rPr>
          <w:b/>
          <w:lang w:val="et-EE"/>
        </w:rPr>
        <w:fldChar w:fldCharType="separate"/>
      </w:r>
      <w:r w:rsidR="006A71E5">
        <w:rPr>
          <w:b/>
          <w:lang w:val="et-EE"/>
        </w:rPr>
        <w:t xml:space="preserve"> </w:t>
      </w:r>
      <w:r w:rsidR="006A71E5">
        <w:rPr>
          <w:b/>
          <w:lang w:val="et-EE"/>
        </w:rPr>
        <w:fldChar w:fldCharType="end"/>
      </w:r>
    </w:p>
    <w:p w14:paraId="28517CC6" w14:textId="77777777" w:rsidR="005F038D" w:rsidRPr="007423E4" w:rsidRDefault="005F038D">
      <w:pPr>
        <w:tabs>
          <w:tab w:val="left" w:pos="567"/>
        </w:tabs>
        <w:rPr>
          <w:lang w:val="et-EE"/>
        </w:rPr>
      </w:pPr>
    </w:p>
    <w:p w14:paraId="592C8481" w14:textId="5F4798FB" w:rsidR="005F038D" w:rsidRPr="007423E4" w:rsidRDefault="005F038D" w:rsidP="00F33697">
      <w:pPr>
        <w:tabs>
          <w:tab w:val="left" w:pos="567"/>
        </w:tabs>
        <w:outlineLvl w:val="0"/>
        <w:rPr>
          <w:lang w:val="et-EE"/>
        </w:rPr>
      </w:pPr>
      <w:r w:rsidRPr="007423E4">
        <w:rPr>
          <w:lang w:val="et-EE"/>
        </w:rPr>
        <w:t xml:space="preserve">Blistrid: </w:t>
      </w:r>
      <w:r w:rsidR="00CE6362" w:rsidRPr="007423E4">
        <w:rPr>
          <w:lang w:val="et-EE"/>
        </w:rPr>
        <w:t>3</w:t>
      </w:r>
      <w:r w:rsidR="00CF7FC5" w:rsidRPr="007423E4">
        <w:rPr>
          <w:lang w:val="et-EE"/>
        </w:rPr>
        <w:t> </w:t>
      </w:r>
      <w:r w:rsidRPr="007423E4">
        <w:rPr>
          <w:lang w:val="et-EE"/>
        </w:rPr>
        <w:t>aastat</w:t>
      </w:r>
      <w:r w:rsidR="006A71E5">
        <w:rPr>
          <w:lang w:val="et-EE"/>
        </w:rPr>
        <w:fldChar w:fldCharType="begin"/>
      </w:r>
      <w:r w:rsidR="006A71E5">
        <w:rPr>
          <w:lang w:val="et-EE"/>
        </w:rPr>
        <w:instrText xml:space="preserve"> DOCVARIABLE vault_nd_989d798c-eb28-4755-9b71-33e9c3e793e6 \* MERGEFORMAT </w:instrText>
      </w:r>
      <w:r w:rsidR="006A71E5">
        <w:rPr>
          <w:lang w:val="et-EE"/>
        </w:rPr>
        <w:fldChar w:fldCharType="separate"/>
      </w:r>
      <w:r w:rsidR="006A71E5">
        <w:rPr>
          <w:lang w:val="et-EE"/>
        </w:rPr>
        <w:t xml:space="preserve"> </w:t>
      </w:r>
      <w:r w:rsidR="006A71E5">
        <w:rPr>
          <w:lang w:val="et-EE"/>
        </w:rPr>
        <w:fldChar w:fldCharType="end"/>
      </w:r>
    </w:p>
    <w:p w14:paraId="1BE43B22" w14:textId="77777777" w:rsidR="005F038D" w:rsidRPr="007423E4" w:rsidRDefault="005F038D">
      <w:pPr>
        <w:tabs>
          <w:tab w:val="left" w:pos="567"/>
        </w:tabs>
        <w:rPr>
          <w:lang w:val="et-EE"/>
        </w:rPr>
      </w:pPr>
      <w:r w:rsidRPr="007423E4">
        <w:rPr>
          <w:lang w:val="et-EE"/>
        </w:rPr>
        <w:t>Pudelid: 3</w:t>
      </w:r>
      <w:r w:rsidR="00CF7FC5" w:rsidRPr="007423E4">
        <w:rPr>
          <w:lang w:val="et-EE"/>
        </w:rPr>
        <w:t> </w:t>
      </w:r>
      <w:r w:rsidRPr="007423E4">
        <w:rPr>
          <w:lang w:val="et-EE"/>
        </w:rPr>
        <w:t>aastat</w:t>
      </w:r>
    </w:p>
    <w:p w14:paraId="1DBD3AE8" w14:textId="77777777" w:rsidR="005F038D" w:rsidRPr="007423E4" w:rsidRDefault="005F038D">
      <w:pPr>
        <w:tabs>
          <w:tab w:val="left" w:pos="567"/>
        </w:tabs>
        <w:rPr>
          <w:lang w:val="et-EE"/>
        </w:rPr>
      </w:pPr>
    </w:p>
    <w:p w14:paraId="7F89888E" w14:textId="77777777" w:rsidR="005F038D" w:rsidRPr="007423E4" w:rsidRDefault="005F038D">
      <w:pPr>
        <w:tabs>
          <w:tab w:val="left" w:pos="567"/>
        </w:tabs>
        <w:rPr>
          <w:b/>
          <w:lang w:val="et-EE"/>
        </w:rPr>
      </w:pPr>
      <w:r w:rsidRPr="007423E4">
        <w:rPr>
          <w:b/>
          <w:lang w:val="et-EE"/>
        </w:rPr>
        <w:t>6.4</w:t>
      </w:r>
      <w:r w:rsidRPr="007423E4">
        <w:rPr>
          <w:b/>
          <w:lang w:val="et-EE"/>
        </w:rPr>
        <w:tab/>
        <w:t>Säilitamise eritingimused</w:t>
      </w:r>
    </w:p>
    <w:p w14:paraId="5A48AB37" w14:textId="77777777" w:rsidR="005F038D" w:rsidRPr="007423E4" w:rsidRDefault="005F038D">
      <w:pPr>
        <w:tabs>
          <w:tab w:val="left" w:pos="567"/>
        </w:tabs>
        <w:rPr>
          <w:lang w:val="et-EE"/>
        </w:rPr>
      </w:pPr>
    </w:p>
    <w:p w14:paraId="30DD5218" w14:textId="4A788AFF" w:rsidR="005F038D" w:rsidRPr="007423E4" w:rsidRDefault="005F038D" w:rsidP="00F33697">
      <w:pPr>
        <w:tabs>
          <w:tab w:val="left" w:pos="567"/>
        </w:tabs>
        <w:outlineLvl w:val="0"/>
        <w:rPr>
          <w:lang w:val="et-EE"/>
        </w:rPr>
      </w:pPr>
      <w:r w:rsidRPr="007423E4">
        <w:rPr>
          <w:lang w:val="et-EE"/>
        </w:rPr>
        <w:t xml:space="preserve">Hoida temperatuuril kuni </w:t>
      </w:r>
      <w:r w:rsidR="00E14366">
        <w:rPr>
          <w:lang w:val="et-EE"/>
        </w:rPr>
        <w:t>30</w:t>
      </w:r>
      <w:r w:rsidR="00FB58B0" w:rsidRPr="007423E4">
        <w:rPr>
          <w:lang w:val="et-EE"/>
        </w:rPr>
        <w:sym w:font="Symbol" w:char="F0B0"/>
      </w:r>
      <w:r w:rsidRPr="007423E4">
        <w:rPr>
          <w:lang w:val="et-EE"/>
        </w:rPr>
        <w:t>C.</w:t>
      </w:r>
      <w:r w:rsidR="006A71E5">
        <w:rPr>
          <w:lang w:val="et-EE"/>
        </w:rPr>
        <w:fldChar w:fldCharType="begin"/>
      </w:r>
      <w:r w:rsidR="006A71E5">
        <w:rPr>
          <w:lang w:val="et-EE"/>
        </w:rPr>
        <w:instrText xml:space="preserve"> DOCVARIABLE vault_nd_79cab5eb-5212-4c68-a884-8bc912e4af0a \* MERGEFORMAT </w:instrText>
      </w:r>
      <w:r w:rsidR="006A71E5">
        <w:rPr>
          <w:lang w:val="et-EE"/>
        </w:rPr>
        <w:fldChar w:fldCharType="separate"/>
      </w:r>
      <w:r w:rsidR="006A71E5">
        <w:rPr>
          <w:lang w:val="et-EE"/>
        </w:rPr>
        <w:t xml:space="preserve"> </w:t>
      </w:r>
      <w:r w:rsidR="006A71E5">
        <w:rPr>
          <w:lang w:val="et-EE"/>
        </w:rPr>
        <w:fldChar w:fldCharType="end"/>
      </w:r>
    </w:p>
    <w:p w14:paraId="35A338E3" w14:textId="77777777" w:rsidR="005F038D" w:rsidRPr="007423E4" w:rsidRDefault="005F038D">
      <w:pPr>
        <w:tabs>
          <w:tab w:val="left" w:pos="567"/>
        </w:tabs>
        <w:rPr>
          <w:lang w:val="et-EE"/>
        </w:rPr>
      </w:pPr>
    </w:p>
    <w:p w14:paraId="51CA31F5" w14:textId="0A895730" w:rsidR="005F038D" w:rsidRPr="007423E4" w:rsidRDefault="005F038D" w:rsidP="00FB58B0">
      <w:pPr>
        <w:keepNext/>
        <w:tabs>
          <w:tab w:val="left" w:pos="567"/>
        </w:tabs>
        <w:outlineLvl w:val="0"/>
        <w:rPr>
          <w:b/>
          <w:lang w:val="et-EE"/>
        </w:rPr>
      </w:pPr>
      <w:r w:rsidRPr="007423E4">
        <w:rPr>
          <w:b/>
          <w:lang w:val="et-EE"/>
        </w:rPr>
        <w:t>6.5</w:t>
      </w:r>
      <w:r w:rsidRPr="007423E4">
        <w:rPr>
          <w:b/>
          <w:lang w:val="et-EE"/>
        </w:rPr>
        <w:tab/>
        <w:t>Pakendi iseloomustus ja sisu</w:t>
      </w:r>
      <w:r w:rsidR="006A71E5">
        <w:rPr>
          <w:b/>
          <w:lang w:val="et-EE"/>
        </w:rPr>
        <w:fldChar w:fldCharType="begin"/>
      </w:r>
      <w:r w:rsidR="006A71E5">
        <w:rPr>
          <w:b/>
          <w:lang w:val="et-EE"/>
        </w:rPr>
        <w:instrText xml:space="preserve"> DOCVARIABLE vault_nd_1fd3b08c-f1cf-4c4f-9c80-77dda50efa61 \* MERGEFORMAT </w:instrText>
      </w:r>
      <w:r w:rsidR="006A71E5">
        <w:rPr>
          <w:b/>
          <w:lang w:val="et-EE"/>
        </w:rPr>
        <w:fldChar w:fldCharType="separate"/>
      </w:r>
      <w:r w:rsidR="006A71E5">
        <w:rPr>
          <w:b/>
          <w:lang w:val="et-EE"/>
        </w:rPr>
        <w:t xml:space="preserve"> </w:t>
      </w:r>
      <w:r w:rsidR="006A71E5">
        <w:rPr>
          <w:b/>
          <w:lang w:val="et-EE"/>
        </w:rPr>
        <w:fldChar w:fldCharType="end"/>
      </w:r>
    </w:p>
    <w:p w14:paraId="54EB6782" w14:textId="77777777" w:rsidR="005F038D" w:rsidRPr="007423E4" w:rsidRDefault="005F038D">
      <w:pPr>
        <w:tabs>
          <w:tab w:val="left" w:pos="567"/>
        </w:tabs>
        <w:rPr>
          <w:lang w:val="et-EE"/>
        </w:rPr>
      </w:pPr>
    </w:p>
    <w:p w14:paraId="65EEC875" w14:textId="77777777" w:rsidR="006C3576" w:rsidRPr="00986E28" w:rsidRDefault="005F038D">
      <w:pPr>
        <w:tabs>
          <w:tab w:val="left" w:pos="567"/>
        </w:tabs>
        <w:rPr>
          <w:u w:val="single"/>
          <w:lang w:val="et-EE"/>
        </w:rPr>
      </w:pPr>
      <w:r w:rsidRPr="00986E28">
        <w:rPr>
          <w:u w:val="single"/>
          <w:lang w:val="et-EE"/>
        </w:rPr>
        <w:t>Blistrid</w:t>
      </w:r>
    </w:p>
    <w:p w14:paraId="148D0F5E" w14:textId="77777777" w:rsidR="006C3576" w:rsidRPr="007423E4" w:rsidRDefault="006C3576">
      <w:pPr>
        <w:tabs>
          <w:tab w:val="left" w:pos="567"/>
        </w:tabs>
        <w:rPr>
          <w:lang w:val="et-EE"/>
        </w:rPr>
      </w:pPr>
    </w:p>
    <w:p w14:paraId="02933AFB" w14:textId="77777777" w:rsidR="005F038D" w:rsidRPr="007423E4" w:rsidRDefault="006C3576">
      <w:pPr>
        <w:tabs>
          <w:tab w:val="left" w:pos="567"/>
        </w:tabs>
        <w:rPr>
          <w:lang w:val="et-EE"/>
        </w:rPr>
      </w:pPr>
      <w:r w:rsidRPr="007423E4">
        <w:rPr>
          <w:lang w:val="et-EE"/>
        </w:rPr>
        <w:t>A</w:t>
      </w:r>
      <w:r w:rsidR="005F038D" w:rsidRPr="007423E4">
        <w:rPr>
          <w:lang w:val="et-EE"/>
        </w:rPr>
        <w:t>lumiinium/alumiinium blisterpakendid, mis sisaldavad 7, 10, 28, 30, 100 või 112</w:t>
      </w:r>
      <w:r w:rsidR="00CF7FC5" w:rsidRPr="007423E4">
        <w:rPr>
          <w:lang w:val="et-EE"/>
        </w:rPr>
        <w:t> </w:t>
      </w:r>
      <w:r w:rsidR="005F038D" w:rsidRPr="007423E4">
        <w:rPr>
          <w:lang w:val="et-EE"/>
        </w:rPr>
        <w:t>tabletti.</w:t>
      </w:r>
    </w:p>
    <w:p w14:paraId="654A5AA4" w14:textId="77777777" w:rsidR="00CF7FC5" w:rsidRPr="007423E4" w:rsidRDefault="00850F5B" w:rsidP="00AF272D">
      <w:pPr>
        <w:tabs>
          <w:tab w:val="left" w:pos="567"/>
        </w:tabs>
        <w:rPr>
          <w:lang w:val="et-EE"/>
        </w:rPr>
      </w:pPr>
      <w:r w:rsidRPr="007423E4">
        <w:rPr>
          <w:lang w:val="et-EE"/>
        </w:rPr>
        <w:t xml:space="preserve">Alumiinium/alumiinium </w:t>
      </w:r>
      <w:r w:rsidR="00AF272D" w:rsidRPr="007423E4">
        <w:rPr>
          <w:lang w:val="et-EE"/>
        </w:rPr>
        <w:t>üksik</w:t>
      </w:r>
      <w:r w:rsidRPr="007423E4">
        <w:rPr>
          <w:lang w:val="et-EE"/>
        </w:rPr>
        <w:t>annuselised perforeeritud blisterpakendid, mis sisaldavad 10</w:t>
      </w:r>
      <w:r w:rsidR="00CF7FC5" w:rsidRPr="007423E4">
        <w:rPr>
          <w:lang w:val="et-EE"/>
        </w:rPr>
        <w:t> </w:t>
      </w:r>
      <w:r w:rsidRPr="007423E4">
        <w:rPr>
          <w:lang w:val="et-EE"/>
        </w:rPr>
        <w:t>x</w:t>
      </w:r>
      <w:r w:rsidR="00CF7FC5" w:rsidRPr="007423E4">
        <w:rPr>
          <w:lang w:val="et-EE"/>
        </w:rPr>
        <w:t> </w:t>
      </w:r>
      <w:r w:rsidRPr="007423E4">
        <w:rPr>
          <w:lang w:val="et-EE"/>
        </w:rPr>
        <w:t>1, 30</w:t>
      </w:r>
      <w:r w:rsidR="00CF7FC5" w:rsidRPr="007423E4">
        <w:rPr>
          <w:lang w:val="et-EE"/>
        </w:rPr>
        <w:t> </w:t>
      </w:r>
      <w:r w:rsidRPr="007423E4">
        <w:rPr>
          <w:lang w:val="et-EE"/>
        </w:rPr>
        <w:t>x</w:t>
      </w:r>
      <w:r w:rsidR="00CF7FC5" w:rsidRPr="007423E4">
        <w:rPr>
          <w:lang w:val="et-EE"/>
        </w:rPr>
        <w:t> </w:t>
      </w:r>
      <w:r w:rsidRPr="007423E4">
        <w:rPr>
          <w:lang w:val="et-EE"/>
        </w:rPr>
        <w:t>1 ja 100</w:t>
      </w:r>
      <w:r w:rsidR="00CF7FC5" w:rsidRPr="007423E4">
        <w:rPr>
          <w:lang w:val="et-EE"/>
        </w:rPr>
        <w:t> </w:t>
      </w:r>
      <w:r w:rsidRPr="007423E4">
        <w:rPr>
          <w:lang w:val="et-EE"/>
        </w:rPr>
        <w:t>x</w:t>
      </w:r>
      <w:r w:rsidR="00CF7FC5" w:rsidRPr="007423E4">
        <w:rPr>
          <w:lang w:val="et-EE"/>
        </w:rPr>
        <w:t> </w:t>
      </w:r>
      <w:r w:rsidRPr="007423E4">
        <w:rPr>
          <w:lang w:val="et-EE"/>
        </w:rPr>
        <w:t>1</w:t>
      </w:r>
      <w:r w:rsidR="00CF7FC5" w:rsidRPr="007423E4">
        <w:rPr>
          <w:lang w:val="et-EE"/>
        </w:rPr>
        <w:t> </w:t>
      </w:r>
      <w:r w:rsidRPr="007423E4">
        <w:rPr>
          <w:lang w:val="et-EE"/>
        </w:rPr>
        <w:t>tabletti.</w:t>
      </w:r>
    </w:p>
    <w:p w14:paraId="70842CE7" w14:textId="77777777" w:rsidR="006C3576" w:rsidRPr="007423E4" w:rsidRDefault="006C3576">
      <w:pPr>
        <w:tabs>
          <w:tab w:val="left" w:pos="567"/>
        </w:tabs>
        <w:rPr>
          <w:lang w:val="et-EE"/>
        </w:rPr>
      </w:pPr>
    </w:p>
    <w:p w14:paraId="19BB9D45" w14:textId="77777777" w:rsidR="006C3576" w:rsidRPr="00986E28" w:rsidRDefault="005F038D" w:rsidP="00986E28">
      <w:pPr>
        <w:keepNext/>
        <w:tabs>
          <w:tab w:val="left" w:pos="567"/>
        </w:tabs>
        <w:rPr>
          <w:u w:val="single"/>
          <w:lang w:val="et-EE"/>
        </w:rPr>
      </w:pPr>
      <w:r w:rsidRPr="00986E28">
        <w:rPr>
          <w:u w:val="single"/>
          <w:lang w:val="et-EE"/>
        </w:rPr>
        <w:t>Pudelid</w:t>
      </w:r>
    </w:p>
    <w:p w14:paraId="4D8D2394" w14:textId="77777777" w:rsidR="006C3576" w:rsidRPr="007423E4" w:rsidRDefault="006C3576" w:rsidP="00986E28">
      <w:pPr>
        <w:keepNext/>
        <w:tabs>
          <w:tab w:val="left" w:pos="567"/>
        </w:tabs>
        <w:rPr>
          <w:lang w:val="et-EE"/>
        </w:rPr>
      </w:pPr>
    </w:p>
    <w:p w14:paraId="3A9AB17E" w14:textId="77777777" w:rsidR="005F038D" w:rsidRPr="007423E4" w:rsidRDefault="006C3576" w:rsidP="00986E28">
      <w:pPr>
        <w:keepNext/>
        <w:tabs>
          <w:tab w:val="left" w:pos="567"/>
        </w:tabs>
        <w:rPr>
          <w:lang w:val="et-EE"/>
        </w:rPr>
      </w:pPr>
      <w:r w:rsidRPr="007423E4">
        <w:rPr>
          <w:lang w:val="et-EE"/>
        </w:rPr>
        <w:t>V</w:t>
      </w:r>
      <w:r w:rsidR="005F038D" w:rsidRPr="007423E4">
        <w:rPr>
          <w:lang w:val="et-EE"/>
        </w:rPr>
        <w:t>alge, suure tihedusega polüetüleenist pudel lapsekindla korgiga või ilma selleta, mis sisaldab 30</w:t>
      </w:r>
      <w:r w:rsidR="00CF7FC5" w:rsidRPr="007423E4">
        <w:rPr>
          <w:lang w:val="et-EE"/>
        </w:rPr>
        <w:t> </w:t>
      </w:r>
      <w:r w:rsidR="005F038D" w:rsidRPr="007423E4">
        <w:rPr>
          <w:lang w:val="et-EE"/>
        </w:rPr>
        <w:t>tabletti.</w:t>
      </w:r>
    </w:p>
    <w:p w14:paraId="5B98089C" w14:textId="77777777" w:rsidR="006C3576" w:rsidRPr="007423E4" w:rsidRDefault="006C3576">
      <w:pPr>
        <w:tabs>
          <w:tab w:val="left" w:pos="567"/>
        </w:tabs>
        <w:rPr>
          <w:lang w:val="et-EE"/>
        </w:rPr>
      </w:pPr>
    </w:p>
    <w:p w14:paraId="728F40B4" w14:textId="77777777" w:rsidR="005F038D" w:rsidRPr="007423E4" w:rsidRDefault="005F038D">
      <w:pPr>
        <w:tabs>
          <w:tab w:val="left" w:pos="567"/>
        </w:tabs>
        <w:rPr>
          <w:lang w:val="et-EE"/>
        </w:rPr>
      </w:pPr>
      <w:r w:rsidRPr="007423E4">
        <w:rPr>
          <w:lang w:val="et-EE"/>
        </w:rPr>
        <w:t>Kõik pakendi suurused ei pruugi olla müügil.</w:t>
      </w:r>
    </w:p>
    <w:p w14:paraId="7CB23924" w14:textId="77777777" w:rsidR="005F038D" w:rsidRPr="007423E4" w:rsidRDefault="005F038D">
      <w:pPr>
        <w:tabs>
          <w:tab w:val="left" w:pos="567"/>
        </w:tabs>
        <w:rPr>
          <w:lang w:val="et-EE"/>
        </w:rPr>
      </w:pPr>
    </w:p>
    <w:p w14:paraId="5C470EBD" w14:textId="07705180" w:rsidR="005F038D" w:rsidRPr="007423E4" w:rsidRDefault="005F038D" w:rsidP="00F33697">
      <w:pPr>
        <w:tabs>
          <w:tab w:val="left" w:pos="567"/>
        </w:tabs>
        <w:outlineLvl w:val="0"/>
        <w:rPr>
          <w:b/>
          <w:lang w:val="et-EE"/>
        </w:rPr>
      </w:pPr>
      <w:r w:rsidRPr="007423E4">
        <w:rPr>
          <w:b/>
          <w:lang w:val="et-EE"/>
        </w:rPr>
        <w:t>6.6</w:t>
      </w:r>
      <w:r w:rsidRPr="007423E4">
        <w:rPr>
          <w:b/>
          <w:lang w:val="et-EE"/>
        </w:rPr>
        <w:tab/>
        <w:t>Erihoiatused ravimi hävitamiseks</w:t>
      </w:r>
      <w:r w:rsidR="006A71E5">
        <w:rPr>
          <w:b/>
          <w:lang w:val="et-EE"/>
        </w:rPr>
        <w:fldChar w:fldCharType="begin"/>
      </w:r>
      <w:r w:rsidR="006A71E5">
        <w:rPr>
          <w:b/>
          <w:lang w:val="et-EE"/>
        </w:rPr>
        <w:instrText xml:space="preserve"> DOCVARIABLE vault_nd_f48fea42-1b60-48aa-bbb7-61ad7f3dcfcc \* MERGEFORMAT </w:instrText>
      </w:r>
      <w:r w:rsidR="006A71E5">
        <w:rPr>
          <w:b/>
          <w:lang w:val="et-EE"/>
        </w:rPr>
        <w:fldChar w:fldCharType="separate"/>
      </w:r>
      <w:r w:rsidR="006A71E5">
        <w:rPr>
          <w:b/>
          <w:lang w:val="et-EE"/>
        </w:rPr>
        <w:t xml:space="preserve"> </w:t>
      </w:r>
      <w:r w:rsidR="006A71E5">
        <w:rPr>
          <w:b/>
          <w:lang w:val="et-EE"/>
        </w:rPr>
        <w:fldChar w:fldCharType="end"/>
      </w:r>
    </w:p>
    <w:p w14:paraId="2D0D61D2" w14:textId="77777777" w:rsidR="005F038D" w:rsidRPr="007423E4" w:rsidRDefault="005F038D">
      <w:pPr>
        <w:tabs>
          <w:tab w:val="left" w:pos="567"/>
        </w:tabs>
        <w:rPr>
          <w:lang w:val="et-EE"/>
        </w:rPr>
      </w:pPr>
    </w:p>
    <w:p w14:paraId="756E841C" w14:textId="7C78F855" w:rsidR="005F038D" w:rsidRPr="007423E4" w:rsidRDefault="005F038D" w:rsidP="00F33697">
      <w:pPr>
        <w:tabs>
          <w:tab w:val="left" w:pos="567"/>
        </w:tabs>
        <w:outlineLvl w:val="0"/>
        <w:rPr>
          <w:lang w:val="et-EE"/>
        </w:rPr>
      </w:pPr>
      <w:r w:rsidRPr="007423E4">
        <w:rPr>
          <w:lang w:val="et-EE"/>
        </w:rPr>
        <w:t xml:space="preserve">Erinõuded </w:t>
      </w:r>
      <w:r w:rsidR="00CF7FC5" w:rsidRPr="007423E4">
        <w:rPr>
          <w:lang w:val="et-EE"/>
        </w:rPr>
        <w:t xml:space="preserve">hävitamiseks </w:t>
      </w:r>
      <w:r w:rsidRPr="007423E4">
        <w:rPr>
          <w:lang w:val="et-EE"/>
        </w:rPr>
        <w:t>puuduvad.</w:t>
      </w:r>
      <w:r w:rsidR="006A71E5">
        <w:rPr>
          <w:lang w:val="et-EE"/>
        </w:rPr>
        <w:fldChar w:fldCharType="begin"/>
      </w:r>
      <w:r w:rsidR="006A71E5">
        <w:rPr>
          <w:lang w:val="et-EE"/>
        </w:rPr>
        <w:instrText xml:space="preserve"> DOCVARIABLE vault_nd_799f84be-73bc-47ed-ae7a-f8ee9a88867b \* MERGEFORMAT </w:instrText>
      </w:r>
      <w:r w:rsidR="006A71E5">
        <w:rPr>
          <w:lang w:val="et-EE"/>
        </w:rPr>
        <w:fldChar w:fldCharType="separate"/>
      </w:r>
      <w:r w:rsidR="006A71E5">
        <w:rPr>
          <w:lang w:val="et-EE"/>
        </w:rPr>
        <w:t xml:space="preserve"> </w:t>
      </w:r>
      <w:r w:rsidR="006A71E5">
        <w:rPr>
          <w:lang w:val="et-EE"/>
        </w:rPr>
        <w:fldChar w:fldCharType="end"/>
      </w:r>
    </w:p>
    <w:p w14:paraId="2BCF29AC" w14:textId="77777777" w:rsidR="005F038D" w:rsidRPr="007423E4" w:rsidRDefault="005F038D">
      <w:pPr>
        <w:tabs>
          <w:tab w:val="left" w:pos="567"/>
        </w:tabs>
        <w:rPr>
          <w:lang w:val="et-EE"/>
        </w:rPr>
      </w:pPr>
    </w:p>
    <w:p w14:paraId="457E7CEE" w14:textId="77777777" w:rsidR="005F038D" w:rsidRPr="007423E4" w:rsidRDefault="005F038D">
      <w:pPr>
        <w:tabs>
          <w:tab w:val="left" w:pos="567"/>
        </w:tabs>
        <w:rPr>
          <w:lang w:val="et-EE"/>
        </w:rPr>
      </w:pPr>
    </w:p>
    <w:p w14:paraId="208BA150" w14:textId="032F3B39" w:rsidR="005F038D" w:rsidRPr="007423E4" w:rsidRDefault="005F038D" w:rsidP="00F33697">
      <w:pPr>
        <w:tabs>
          <w:tab w:val="left" w:pos="567"/>
        </w:tabs>
        <w:outlineLvl w:val="0"/>
        <w:rPr>
          <w:b/>
          <w:lang w:val="et-EE"/>
        </w:rPr>
      </w:pPr>
      <w:r w:rsidRPr="007423E4">
        <w:rPr>
          <w:b/>
          <w:lang w:val="et-EE"/>
        </w:rPr>
        <w:lastRenderedPageBreak/>
        <w:t>7.</w:t>
      </w:r>
      <w:r w:rsidRPr="007423E4">
        <w:rPr>
          <w:b/>
          <w:lang w:val="et-EE"/>
        </w:rPr>
        <w:tab/>
        <w:t>MÜÜGILOA HOIDJA</w:t>
      </w:r>
      <w:r w:rsidR="006A71E5">
        <w:rPr>
          <w:b/>
          <w:lang w:val="et-EE"/>
        </w:rPr>
        <w:fldChar w:fldCharType="begin"/>
      </w:r>
      <w:r w:rsidR="006A71E5">
        <w:rPr>
          <w:b/>
          <w:lang w:val="et-EE"/>
        </w:rPr>
        <w:instrText xml:space="preserve"> DOCVARIABLE VAULT_ND_315d3f64-fe70-40e5-b93b-eec34690c63c \* MERGEFORMAT </w:instrText>
      </w:r>
      <w:r w:rsidR="006A71E5">
        <w:rPr>
          <w:b/>
          <w:lang w:val="et-EE"/>
        </w:rPr>
        <w:fldChar w:fldCharType="separate"/>
      </w:r>
      <w:r w:rsidR="006A71E5">
        <w:rPr>
          <w:b/>
          <w:lang w:val="et-EE"/>
        </w:rPr>
        <w:t xml:space="preserve"> </w:t>
      </w:r>
      <w:r w:rsidR="006A71E5">
        <w:rPr>
          <w:b/>
          <w:lang w:val="et-EE"/>
        </w:rPr>
        <w:fldChar w:fldCharType="end"/>
      </w:r>
    </w:p>
    <w:p w14:paraId="27B82E4A" w14:textId="77777777" w:rsidR="005F038D" w:rsidRPr="007423E4" w:rsidRDefault="005F038D">
      <w:pPr>
        <w:keepNext/>
        <w:tabs>
          <w:tab w:val="left" w:pos="567"/>
        </w:tabs>
        <w:rPr>
          <w:lang w:val="et-EE"/>
        </w:rPr>
      </w:pPr>
    </w:p>
    <w:p w14:paraId="5FD49783" w14:textId="303AAB9A" w:rsidR="005F038D" w:rsidRPr="007423E4" w:rsidRDefault="005F038D" w:rsidP="00F33697">
      <w:pPr>
        <w:tabs>
          <w:tab w:val="left" w:pos="567"/>
        </w:tabs>
        <w:outlineLvl w:val="0"/>
        <w:rPr>
          <w:lang w:val="et-EE"/>
        </w:rPr>
      </w:pPr>
      <w:r w:rsidRPr="007423E4">
        <w:rPr>
          <w:lang w:val="et-EE"/>
        </w:rPr>
        <w:t xml:space="preserve">Teva </w:t>
      </w:r>
      <w:r w:rsidR="008D4A62" w:rsidRPr="007423E4">
        <w:rPr>
          <w:lang w:val="et-EE"/>
        </w:rPr>
        <w:t>B.V.</w:t>
      </w:r>
      <w:r w:rsidR="006A71E5">
        <w:rPr>
          <w:lang w:val="et-EE"/>
        </w:rPr>
        <w:fldChar w:fldCharType="begin"/>
      </w:r>
      <w:r w:rsidR="006A71E5">
        <w:rPr>
          <w:lang w:val="et-EE"/>
        </w:rPr>
        <w:instrText xml:space="preserve"> DOCVARIABLE vault_nd_d4a3ddb9-e697-41cb-b35b-35ea7e609cc3 \* MERGEFORMAT </w:instrText>
      </w:r>
      <w:r w:rsidR="006A71E5">
        <w:rPr>
          <w:lang w:val="et-EE"/>
        </w:rPr>
        <w:fldChar w:fldCharType="separate"/>
      </w:r>
      <w:r w:rsidR="006A71E5">
        <w:rPr>
          <w:lang w:val="et-EE"/>
        </w:rPr>
        <w:t xml:space="preserve"> </w:t>
      </w:r>
      <w:r w:rsidR="006A71E5">
        <w:rPr>
          <w:lang w:val="et-EE"/>
        </w:rPr>
        <w:fldChar w:fldCharType="end"/>
      </w:r>
    </w:p>
    <w:p w14:paraId="79C55321" w14:textId="77777777" w:rsidR="003776F1" w:rsidRPr="00986E28" w:rsidRDefault="008D4A62" w:rsidP="00472939">
      <w:pPr>
        <w:rPr>
          <w:rFonts w:cs="Arial"/>
          <w:szCs w:val="22"/>
          <w:lang w:val="et-EE" w:eastAsia="de-DE"/>
        </w:rPr>
      </w:pPr>
      <w:r w:rsidRPr="00986E28">
        <w:rPr>
          <w:rFonts w:cs="Arial"/>
          <w:szCs w:val="22"/>
          <w:lang w:val="et-EE" w:eastAsia="de-DE"/>
        </w:rPr>
        <w:t>Swensweg</w:t>
      </w:r>
      <w:r w:rsidR="00CF7FC5" w:rsidRPr="007423E4">
        <w:rPr>
          <w:rFonts w:cs="Arial"/>
          <w:szCs w:val="22"/>
          <w:lang w:val="et-EE" w:eastAsia="de-DE"/>
        </w:rPr>
        <w:t> </w:t>
      </w:r>
      <w:r w:rsidRPr="00986E28">
        <w:rPr>
          <w:rFonts w:cs="Arial"/>
          <w:szCs w:val="22"/>
          <w:lang w:val="et-EE" w:eastAsia="de-DE"/>
        </w:rPr>
        <w:t>5</w:t>
      </w:r>
    </w:p>
    <w:p w14:paraId="22131153" w14:textId="77777777" w:rsidR="00472939" w:rsidRPr="00986E28" w:rsidRDefault="008D4A62" w:rsidP="00472939">
      <w:pPr>
        <w:rPr>
          <w:rFonts w:cs="Arial"/>
          <w:szCs w:val="22"/>
          <w:lang w:val="et-EE" w:eastAsia="de-DE"/>
        </w:rPr>
      </w:pPr>
      <w:r w:rsidRPr="00986E28">
        <w:rPr>
          <w:rFonts w:cs="Arial"/>
          <w:szCs w:val="22"/>
          <w:lang w:val="et-EE" w:eastAsia="de-DE"/>
        </w:rPr>
        <w:t>2031</w:t>
      </w:r>
      <w:r w:rsidR="00CF7FC5" w:rsidRPr="007423E4">
        <w:rPr>
          <w:rFonts w:cs="Arial"/>
          <w:szCs w:val="22"/>
          <w:lang w:val="et-EE" w:eastAsia="de-DE"/>
        </w:rPr>
        <w:t> </w:t>
      </w:r>
      <w:r w:rsidRPr="00986E28">
        <w:rPr>
          <w:rFonts w:cs="Arial"/>
          <w:szCs w:val="22"/>
          <w:lang w:val="et-EE" w:eastAsia="de-DE"/>
        </w:rPr>
        <w:t>GA Haarlem</w:t>
      </w:r>
    </w:p>
    <w:p w14:paraId="508C6C33" w14:textId="77777777" w:rsidR="005F038D" w:rsidRPr="007423E4" w:rsidRDefault="008D4A62">
      <w:pPr>
        <w:tabs>
          <w:tab w:val="left" w:pos="567"/>
        </w:tabs>
        <w:rPr>
          <w:lang w:val="et-EE"/>
        </w:rPr>
      </w:pPr>
      <w:r w:rsidRPr="007423E4">
        <w:rPr>
          <w:lang w:val="et-EE"/>
        </w:rPr>
        <w:t>Holland</w:t>
      </w:r>
    </w:p>
    <w:p w14:paraId="361FD292" w14:textId="77777777" w:rsidR="005F038D" w:rsidRPr="007423E4" w:rsidRDefault="005F038D">
      <w:pPr>
        <w:tabs>
          <w:tab w:val="left" w:pos="567"/>
        </w:tabs>
        <w:rPr>
          <w:lang w:val="et-EE"/>
        </w:rPr>
      </w:pPr>
    </w:p>
    <w:p w14:paraId="7DDDF00B" w14:textId="77777777" w:rsidR="005F038D" w:rsidRPr="007423E4" w:rsidRDefault="005F038D">
      <w:pPr>
        <w:tabs>
          <w:tab w:val="left" w:pos="567"/>
        </w:tabs>
        <w:rPr>
          <w:lang w:val="et-EE"/>
        </w:rPr>
      </w:pPr>
    </w:p>
    <w:p w14:paraId="464EE15D" w14:textId="3B484CD7" w:rsidR="005F038D" w:rsidRPr="007423E4" w:rsidRDefault="005F038D" w:rsidP="00F33697">
      <w:pPr>
        <w:tabs>
          <w:tab w:val="left" w:pos="567"/>
        </w:tabs>
        <w:outlineLvl w:val="0"/>
        <w:rPr>
          <w:b/>
          <w:lang w:val="et-EE"/>
        </w:rPr>
      </w:pPr>
      <w:r w:rsidRPr="007423E4">
        <w:rPr>
          <w:b/>
          <w:lang w:val="et-EE"/>
        </w:rPr>
        <w:t>8.</w:t>
      </w:r>
      <w:r w:rsidRPr="007423E4">
        <w:rPr>
          <w:b/>
          <w:lang w:val="et-EE"/>
        </w:rPr>
        <w:tab/>
        <w:t>MÜÜGILOA NUMBER (NUMBRID)</w:t>
      </w:r>
      <w:r w:rsidR="006A71E5">
        <w:rPr>
          <w:b/>
          <w:lang w:val="et-EE"/>
        </w:rPr>
        <w:fldChar w:fldCharType="begin"/>
      </w:r>
      <w:r w:rsidR="006A71E5">
        <w:rPr>
          <w:b/>
          <w:lang w:val="et-EE"/>
        </w:rPr>
        <w:instrText xml:space="preserve"> DOCVARIABLE VAULT_ND_27289780-c57e-42d9-a13e-0b611dc27539 \* MERGEFORMAT </w:instrText>
      </w:r>
      <w:r w:rsidR="006A71E5">
        <w:rPr>
          <w:b/>
          <w:lang w:val="et-EE"/>
        </w:rPr>
        <w:fldChar w:fldCharType="separate"/>
      </w:r>
      <w:r w:rsidR="006A71E5">
        <w:rPr>
          <w:b/>
          <w:lang w:val="et-EE"/>
        </w:rPr>
        <w:t xml:space="preserve"> </w:t>
      </w:r>
      <w:r w:rsidR="006A71E5">
        <w:rPr>
          <w:b/>
          <w:lang w:val="et-EE"/>
        </w:rPr>
        <w:fldChar w:fldCharType="end"/>
      </w:r>
    </w:p>
    <w:p w14:paraId="5B2880EE" w14:textId="77777777" w:rsidR="005F038D" w:rsidRPr="007423E4" w:rsidRDefault="005F038D">
      <w:pPr>
        <w:tabs>
          <w:tab w:val="left" w:pos="567"/>
        </w:tabs>
        <w:rPr>
          <w:lang w:val="et-EE"/>
        </w:rPr>
      </w:pPr>
    </w:p>
    <w:p w14:paraId="3BE703A0" w14:textId="77777777" w:rsidR="005F038D" w:rsidRPr="007423E4" w:rsidRDefault="00AE36E5" w:rsidP="00832846">
      <w:pPr>
        <w:widowControl w:val="0"/>
        <w:autoSpaceDE w:val="0"/>
        <w:autoSpaceDN w:val="0"/>
        <w:adjustRightInd w:val="0"/>
        <w:ind w:right="108"/>
        <w:rPr>
          <w:lang w:val="et-EE"/>
        </w:rPr>
      </w:pPr>
      <w:r w:rsidRPr="00986E28">
        <w:rPr>
          <w:rFonts w:eastAsia="SimSun"/>
          <w:snapToGrid/>
          <w:color w:val="000000"/>
          <w:szCs w:val="22"/>
          <w:lang w:val="et-EE" w:eastAsia="en-GB"/>
        </w:rPr>
        <w:t>EU/1/14/977/001</w:t>
      </w:r>
      <w:r w:rsidR="008C3F36" w:rsidRPr="00986E28">
        <w:rPr>
          <w:rFonts w:eastAsia="SimSun"/>
          <w:snapToGrid/>
          <w:color w:val="000000"/>
          <w:szCs w:val="22"/>
          <w:lang w:val="et-EE" w:eastAsia="en-GB"/>
        </w:rPr>
        <w:t>-</w:t>
      </w:r>
      <w:r w:rsidR="00850F5B" w:rsidRPr="00986E28">
        <w:rPr>
          <w:rFonts w:eastAsia="SimSun"/>
          <w:snapToGrid/>
          <w:color w:val="000000"/>
          <w:szCs w:val="22"/>
          <w:lang w:val="et-EE" w:eastAsia="en-GB"/>
        </w:rPr>
        <w:t>010</w:t>
      </w:r>
    </w:p>
    <w:p w14:paraId="2882F0CF" w14:textId="77777777" w:rsidR="007E6014" w:rsidRPr="007423E4" w:rsidRDefault="007E6014">
      <w:pPr>
        <w:tabs>
          <w:tab w:val="left" w:pos="567"/>
        </w:tabs>
        <w:rPr>
          <w:lang w:val="et-EE"/>
        </w:rPr>
      </w:pPr>
    </w:p>
    <w:p w14:paraId="425D0D51" w14:textId="77777777" w:rsidR="007E6014" w:rsidRPr="007423E4" w:rsidRDefault="007E6014">
      <w:pPr>
        <w:tabs>
          <w:tab w:val="left" w:pos="567"/>
        </w:tabs>
        <w:rPr>
          <w:lang w:val="et-EE"/>
        </w:rPr>
      </w:pPr>
    </w:p>
    <w:p w14:paraId="06D4A748" w14:textId="71365F1D" w:rsidR="005F038D" w:rsidRPr="007423E4" w:rsidRDefault="005F038D" w:rsidP="00F33697">
      <w:pPr>
        <w:tabs>
          <w:tab w:val="left" w:pos="567"/>
        </w:tabs>
        <w:outlineLvl w:val="0"/>
        <w:rPr>
          <w:b/>
          <w:lang w:val="et-EE"/>
        </w:rPr>
      </w:pPr>
      <w:r w:rsidRPr="007423E4">
        <w:rPr>
          <w:b/>
          <w:lang w:val="et-EE"/>
        </w:rPr>
        <w:t>9.</w:t>
      </w:r>
      <w:r w:rsidRPr="007423E4">
        <w:rPr>
          <w:b/>
          <w:lang w:val="et-EE"/>
        </w:rPr>
        <w:tab/>
        <w:t>ESMASE MÜÜGILOA VÄLJASTAMISE/MÜÜGILOA UUENDAMISE KUUPÄEV</w:t>
      </w:r>
      <w:r w:rsidR="006A71E5">
        <w:rPr>
          <w:b/>
          <w:lang w:val="et-EE"/>
        </w:rPr>
        <w:fldChar w:fldCharType="begin"/>
      </w:r>
      <w:r w:rsidR="006A71E5">
        <w:rPr>
          <w:b/>
          <w:lang w:val="et-EE"/>
        </w:rPr>
        <w:instrText xml:space="preserve"> DOCVARIABLE VAULT_ND_dd457ba1-071f-4d3a-98fc-e44b28979220 \* MERGEFORMAT </w:instrText>
      </w:r>
      <w:r w:rsidR="006A71E5">
        <w:rPr>
          <w:b/>
          <w:lang w:val="et-EE"/>
        </w:rPr>
        <w:fldChar w:fldCharType="separate"/>
      </w:r>
      <w:r w:rsidR="006A71E5">
        <w:rPr>
          <w:b/>
          <w:lang w:val="et-EE"/>
        </w:rPr>
        <w:t xml:space="preserve"> </w:t>
      </w:r>
      <w:r w:rsidR="006A71E5">
        <w:rPr>
          <w:b/>
          <w:lang w:val="et-EE"/>
        </w:rPr>
        <w:fldChar w:fldCharType="end"/>
      </w:r>
    </w:p>
    <w:p w14:paraId="27223A3E" w14:textId="77777777" w:rsidR="005F038D" w:rsidRPr="007423E4" w:rsidRDefault="005F038D">
      <w:pPr>
        <w:tabs>
          <w:tab w:val="left" w:pos="567"/>
        </w:tabs>
        <w:rPr>
          <w:lang w:val="et-EE"/>
        </w:rPr>
      </w:pPr>
    </w:p>
    <w:p w14:paraId="67212221" w14:textId="77777777" w:rsidR="0075742F" w:rsidRPr="007423E4" w:rsidRDefault="00CF7FC5" w:rsidP="0075742F">
      <w:pPr>
        <w:rPr>
          <w:lang w:val="et-EE"/>
        </w:rPr>
      </w:pPr>
      <w:r w:rsidRPr="007423E4">
        <w:rPr>
          <w:lang w:val="et-EE"/>
        </w:rPr>
        <w:t>M</w:t>
      </w:r>
      <w:r w:rsidR="00FB58B0" w:rsidRPr="007423E4">
        <w:rPr>
          <w:lang w:val="et-EE"/>
        </w:rPr>
        <w:t xml:space="preserve">üügiloa </w:t>
      </w:r>
      <w:r w:rsidRPr="007423E4">
        <w:rPr>
          <w:lang w:val="et-EE"/>
        </w:rPr>
        <w:t xml:space="preserve">esmase </w:t>
      </w:r>
      <w:r w:rsidR="00FB58B0" w:rsidRPr="007423E4">
        <w:rPr>
          <w:lang w:val="et-EE"/>
        </w:rPr>
        <w:t>väljastamise kuupäev:</w:t>
      </w:r>
      <w:r w:rsidR="00FB58B0" w:rsidRPr="007423E4">
        <w:rPr>
          <w:lang w:val="et-EE"/>
        </w:rPr>
        <w:tab/>
      </w:r>
      <w:r w:rsidR="00FB58B0" w:rsidRPr="007423E4">
        <w:rPr>
          <w:lang w:val="et-EE"/>
        </w:rPr>
        <w:tab/>
      </w:r>
      <w:r w:rsidR="0075742F" w:rsidRPr="007423E4">
        <w:rPr>
          <w:lang w:val="et-EE"/>
        </w:rPr>
        <w:t>12.</w:t>
      </w:r>
      <w:r w:rsidRPr="007423E4">
        <w:rPr>
          <w:lang w:val="et-EE"/>
        </w:rPr>
        <w:t> </w:t>
      </w:r>
      <w:r w:rsidR="0075742F" w:rsidRPr="007423E4">
        <w:rPr>
          <w:lang w:val="et-EE"/>
        </w:rPr>
        <w:t>jaanuar</w:t>
      </w:r>
      <w:r w:rsidRPr="007423E4">
        <w:rPr>
          <w:lang w:val="et-EE"/>
        </w:rPr>
        <w:t> </w:t>
      </w:r>
      <w:r w:rsidR="0075742F" w:rsidRPr="007423E4">
        <w:rPr>
          <w:lang w:val="et-EE"/>
        </w:rPr>
        <w:t>2015</w:t>
      </w:r>
    </w:p>
    <w:p w14:paraId="79E74327" w14:textId="70C36EFB" w:rsidR="00A9513E" w:rsidRPr="007423E4" w:rsidRDefault="00A9513E" w:rsidP="00A9513E">
      <w:pPr>
        <w:rPr>
          <w:lang w:val="et-EE"/>
        </w:rPr>
      </w:pPr>
      <w:r>
        <w:rPr>
          <w:lang w:val="et-EE"/>
        </w:rPr>
        <w:t>Müügiloa viimase uuendamise kuupäev:</w:t>
      </w:r>
      <w:r>
        <w:rPr>
          <w:lang w:val="et-EE"/>
        </w:rPr>
        <w:tab/>
      </w:r>
      <w:r>
        <w:rPr>
          <w:lang w:val="et-EE"/>
        </w:rPr>
        <w:tab/>
      </w:r>
      <w:r w:rsidR="00472B0F">
        <w:rPr>
          <w:lang w:val="et-EE"/>
        </w:rPr>
        <w:t>0</w:t>
      </w:r>
      <w:r>
        <w:rPr>
          <w:lang w:val="et-EE"/>
        </w:rPr>
        <w:t>6. september 2019</w:t>
      </w:r>
    </w:p>
    <w:p w14:paraId="7D27425F" w14:textId="77777777" w:rsidR="005F038D" w:rsidRPr="007423E4" w:rsidRDefault="005F038D">
      <w:pPr>
        <w:tabs>
          <w:tab w:val="left" w:pos="567"/>
        </w:tabs>
        <w:rPr>
          <w:lang w:val="et-EE"/>
        </w:rPr>
      </w:pPr>
    </w:p>
    <w:p w14:paraId="662A366A" w14:textId="77777777" w:rsidR="005F038D" w:rsidRPr="007423E4" w:rsidRDefault="005F038D">
      <w:pPr>
        <w:tabs>
          <w:tab w:val="left" w:pos="567"/>
        </w:tabs>
        <w:rPr>
          <w:lang w:val="et-EE"/>
        </w:rPr>
      </w:pPr>
    </w:p>
    <w:p w14:paraId="7C765CBE" w14:textId="02A9DAEB" w:rsidR="005F038D" w:rsidRPr="007423E4" w:rsidRDefault="005F038D" w:rsidP="00F33697">
      <w:pPr>
        <w:tabs>
          <w:tab w:val="left" w:pos="567"/>
        </w:tabs>
        <w:outlineLvl w:val="0"/>
        <w:rPr>
          <w:b/>
          <w:lang w:val="et-EE"/>
        </w:rPr>
      </w:pPr>
      <w:r w:rsidRPr="007423E4">
        <w:rPr>
          <w:b/>
          <w:lang w:val="et-EE"/>
        </w:rPr>
        <w:t>10.</w:t>
      </w:r>
      <w:r w:rsidRPr="007423E4">
        <w:rPr>
          <w:b/>
          <w:lang w:val="et-EE"/>
        </w:rPr>
        <w:tab/>
        <w:t>TEKSTI LÄBIVAATAMISE KUUPÄEV</w:t>
      </w:r>
      <w:r w:rsidR="006A71E5">
        <w:rPr>
          <w:b/>
          <w:lang w:val="et-EE"/>
        </w:rPr>
        <w:fldChar w:fldCharType="begin"/>
      </w:r>
      <w:r w:rsidR="006A71E5">
        <w:rPr>
          <w:b/>
          <w:lang w:val="et-EE"/>
        </w:rPr>
        <w:instrText xml:space="preserve"> DOCVARIABLE VAULT_ND_d04756cf-e1b3-4ac1-be77-633068b42502 \* MERGEFORMAT </w:instrText>
      </w:r>
      <w:r w:rsidR="006A71E5">
        <w:rPr>
          <w:b/>
          <w:lang w:val="et-EE"/>
        </w:rPr>
        <w:fldChar w:fldCharType="separate"/>
      </w:r>
      <w:r w:rsidR="006A71E5">
        <w:rPr>
          <w:b/>
          <w:lang w:val="et-EE"/>
        </w:rPr>
        <w:t xml:space="preserve"> </w:t>
      </w:r>
      <w:r w:rsidR="006A71E5">
        <w:rPr>
          <w:b/>
          <w:lang w:val="et-EE"/>
        </w:rPr>
        <w:fldChar w:fldCharType="end"/>
      </w:r>
    </w:p>
    <w:p w14:paraId="63D0D5DD" w14:textId="77777777" w:rsidR="003D1FEC" w:rsidRPr="007423E4" w:rsidRDefault="003D1FEC" w:rsidP="00F33697">
      <w:pPr>
        <w:tabs>
          <w:tab w:val="left" w:pos="567"/>
        </w:tabs>
        <w:outlineLvl w:val="0"/>
        <w:rPr>
          <w:b/>
          <w:lang w:val="et-EE"/>
        </w:rPr>
      </w:pPr>
    </w:p>
    <w:p w14:paraId="5DA96E67" w14:textId="65A15356" w:rsidR="003D1FEC" w:rsidRPr="007423E4" w:rsidRDefault="0024592E" w:rsidP="00F33697">
      <w:pPr>
        <w:tabs>
          <w:tab w:val="left" w:pos="567"/>
        </w:tabs>
        <w:outlineLvl w:val="0"/>
        <w:rPr>
          <w:lang w:val="et-EE"/>
        </w:rPr>
      </w:pPr>
      <w:r w:rsidRPr="007423E4">
        <w:rPr>
          <w:lang w:val="et-EE"/>
        </w:rPr>
        <w:t>KK</w:t>
      </w:r>
      <w:r w:rsidR="008D4A62" w:rsidRPr="007423E4">
        <w:rPr>
          <w:lang w:val="et-EE"/>
        </w:rPr>
        <w:t>/</w:t>
      </w:r>
      <w:r w:rsidRPr="007423E4">
        <w:rPr>
          <w:lang w:val="et-EE"/>
        </w:rPr>
        <w:t>AAAA</w:t>
      </w:r>
      <w:r w:rsidR="006A71E5">
        <w:rPr>
          <w:lang w:val="et-EE"/>
        </w:rPr>
        <w:fldChar w:fldCharType="begin"/>
      </w:r>
      <w:r w:rsidR="006A71E5">
        <w:rPr>
          <w:lang w:val="et-EE"/>
        </w:rPr>
        <w:instrText xml:space="preserve"> DOCVARIABLE VAULT_ND_cc175852-386a-4ca4-835d-04240fd13cb4 \* MERGEFORMAT </w:instrText>
      </w:r>
      <w:r w:rsidR="006A71E5">
        <w:rPr>
          <w:lang w:val="et-EE"/>
        </w:rPr>
        <w:fldChar w:fldCharType="separate"/>
      </w:r>
      <w:r w:rsidR="006A71E5">
        <w:rPr>
          <w:lang w:val="et-EE"/>
        </w:rPr>
        <w:t xml:space="preserve"> </w:t>
      </w:r>
      <w:r w:rsidR="006A71E5">
        <w:rPr>
          <w:lang w:val="et-EE"/>
        </w:rPr>
        <w:fldChar w:fldCharType="end"/>
      </w:r>
    </w:p>
    <w:p w14:paraId="47FD4D91" w14:textId="77777777" w:rsidR="00022544" w:rsidRPr="007423E4" w:rsidRDefault="00022544" w:rsidP="009253B5">
      <w:pPr>
        <w:tabs>
          <w:tab w:val="left" w:pos="567"/>
        </w:tabs>
        <w:rPr>
          <w:bCs/>
          <w:szCs w:val="22"/>
          <w:lang w:val="et-EE"/>
        </w:rPr>
      </w:pPr>
    </w:p>
    <w:p w14:paraId="5B959FF2" w14:textId="77777777" w:rsidR="009253B5" w:rsidRPr="007423E4" w:rsidRDefault="00FB58B0" w:rsidP="009253B5">
      <w:pPr>
        <w:tabs>
          <w:tab w:val="left" w:pos="567"/>
        </w:tabs>
        <w:rPr>
          <w:szCs w:val="22"/>
          <w:lang w:val="et-EE"/>
        </w:rPr>
      </w:pPr>
      <w:r w:rsidRPr="007423E4">
        <w:rPr>
          <w:lang w:val="et-EE"/>
        </w:rPr>
        <w:t xml:space="preserve">Täpne </w:t>
      </w:r>
      <w:r w:rsidR="00CF7FC5" w:rsidRPr="007423E4">
        <w:rPr>
          <w:lang w:val="et-EE"/>
        </w:rPr>
        <w:t xml:space="preserve">teave </w:t>
      </w:r>
      <w:r w:rsidRPr="007423E4">
        <w:rPr>
          <w:lang w:val="et-EE"/>
        </w:rPr>
        <w:t>selle ravim</w:t>
      </w:r>
      <w:r w:rsidR="00CF7FC5" w:rsidRPr="007423E4">
        <w:rPr>
          <w:lang w:val="et-EE"/>
        </w:rPr>
        <w:t>preparaad</w:t>
      </w:r>
      <w:r w:rsidRPr="007423E4">
        <w:rPr>
          <w:lang w:val="et-EE"/>
        </w:rPr>
        <w:t>i kohta on Euroopa Ravimiameti kodulehel</w:t>
      </w:r>
      <w:r w:rsidR="00CF7FC5" w:rsidRPr="007423E4">
        <w:rPr>
          <w:lang w:val="et-EE"/>
        </w:rPr>
        <w:t>:</w:t>
      </w:r>
      <w:r w:rsidRPr="007423E4">
        <w:rPr>
          <w:lang w:val="et-EE"/>
        </w:rPr>
        <w:t xml:space="preserve"> </w:t>
      </w:r>
      <w:hyperlink r:id="rId10" w:history="1">
        <w:r w:rsidR="00CF7FC5" w:rsidRPr="007423E4">
          <w:rPr>
            <w:rStyle w:val="Hyperlink"/>
            <w:lang w:val="et-EE" w:bidi="et-EE"/>
          </w:rPr>
          <w:t>http://www.ema.europa.eu</w:t>
        </w:r>
      </w:hyperlink>
      <w:r w:rsidRPr="007423E4">
        <w:rPr>
          <w:lang w:val="et-EE"/>
        </w:rPr>
        <w:t>.</w:t>
      </w:r>
    </w:p>
    <w:p w14:paraId="1625F2D0" w14:textId="77777777" w:rsidR="005F038D" w:rsidRPr="007423E4" w:rsidRDefault="005F038D" w:rsidP="00832846">
      <w:pPr>
        <w:tabs>
          <w:tab w:val="left" w:pos="567"/>
        </w:tabs>
        <w:jc w:val="center"/>
        <w:rPr>
          <w:b/>
          <w:lang w:val="et-EE"/>
        </w:rPr>
      </w:pPr>
      <w:r w:rsidRPr="007423E4">
        <w:rPr>
          <w:b/>
          <w:lang w:val="et-EE"/>
        </w:rPr>
        <w:br w:type="page"/>
      </w:r>
    </w:p>
    <w:p w14:paraId="48E0DE9E" w14:textId="77777777" w:rsidR="005F038D" w:rsidRPr="007423E4" w:rsidRDefault="005F038D" w:rsidP="00832846">
      <w:pPr>
        <w:tabs>
          <w:tab w:val="left" w:pos="567"/>
        </w:tabs>
        <w:jc w:val="center"/>
        <w:rPr>
          <w:lang w:val="et-EE"/>
        </w:rPr>
      </w:pPr>
    </w:p>
    <w:p w14:paraId="75C9310E" w14:textId="77777777" w:rsidR="005F038D" w:rsidRPr="007423E4" w:rsidRDefault="005F038D" w:rsidP="00832846">
      <w:pPr>
        <w:tabs>
          <w:tab w:val="left" w:pos="567"/>
        </w:tabs>
        <w:jc w:val="center"/>
        <w:rPr>
          <w:lang w:val="et-EE"/>
        </w:rPr>
      </w:pPr>
    </w:p>
    <w:p w14:paraId="426BE83D" w14:textId="77777777" w:rsidR="005F038D" w:rsidRPr="007423E4" w:rsidRDefault="005F038D" w:rsidP="00832846">
      <w:pPr>
        <w:tabs>
          <w:tab w:val="left" w:pos="567"/>
        </w:tabs>
        <w:jc w:val="center"/>
        <w:rPr>
          <w:lang w:val="et-EE"/>
        </w:rPr>
      </w:pPr>
    </w:p>
    <w:p w14:paraId="40B93344" w14:textId="77777777" w:rsidR="005F038D" w:rsidRPr="007423E4" w:rsidRDefault="005F038D" w:rsidP="00832846">
      <w:pPr>
        <w:tabs>
          <w:tab w:val="left" w:pos="567"/>
        </w:tabs>
        <w:jc w:val="center"/>
        <w:rPr>
          <w:b/>
          <w:lang w:val="et-EE"/>
        </w:rPr>
      </w:pPr>
    </w:p>
    <w:p w14:paraId="1BF0A001" w14:textId="77777777" w:rsidR="005F038D" w:rsidRPr="007423E4" w:rsidRDefault="005F038D" w:rsidP="00832846">
      <w:pPr>
        <w:tabs>
          <w:tab w:val="left" w:pos="567"/>
        </w:tabs>
        <w:jc w:val="center"/>
        <w:rPr>
          <w:b/>
          <w:lang w:val="et-EE"/>
        </w:rPr>
      </w:pPr>
    </w:p>
    <w:p w14:paraId="79371A34" w14:textId="77777777" w:rsidR="005F038D" w:rsidRPr="007423E4" w:rsidRDefault="005F038D" w:rsidP="00832846">
      <w:pPr>
        <w:tabs>
          <w:tab w:val="left" w:pos="567"/>
        </w:tabs>
        <w:jc w:val="center"/>
        <w:rPr>
          <w:b/>
          <w:lang w:val="et-EE"/>
        </w:rPr>
      </w:pPr>
    </w:p>
    <w:p w14:paraId="51F546E8" w14:textId="77777777" w:rsidR="005F038D" w:rsidRPr="007423E4" w:rsidRDefault="005F038D" w:rsidP="00832846">
      <w:pPr>
        <w:tabs>
          <w:tab w:val="left" w:pos="567"/>
        </w:tabs>
        <w:jc w:val="center"/>
        <w:rPr>
          <w:b/>
          <w:lang w:val="et-EE"/>
        </w:rPr>
      </w:pPr>
    </w:p>
    <w:p w14:paraId="49AE2299" w14:textId="77777777" w:rsidR="005F038D" w:rsidRPr="007423E4" w:rsidRDefault="005F038D" w:rsidP="00832846">
      <w:pPr>
        <w:tabs>
          <w:tab w:val="left" w:pos="567"/>
        </w:tabs>
        <w:jc w:val="center"/>
        <w:rPr>
          <w:b/>
          <w:lang w:val="et-EE"/>
        </w:rPr>
      </w:pPr>
    </w:p>
    <w:p w14:paraId="38722C23" w14:textId="77777777" w:rsidR="005F038D" w:rsidRPr="007423E4" w:rsidRDefault="005F038D" w:rsidP="00832846">
      <w:pPr>
        <w:tabs>
          <w:tab w:val="left" w:pos="567"/>
        </w:tabs>
        <w:jc w:val="center"/>
        <w:rPr>
          <w:b/>
          <w:lang w:val="et-EE"/>
        </w:rPr>
      </w:pPr>
    </w:p>
    <w:p w14:paraId="0F140B6A" w14:textId="77777777" w:rsidR="005F038D" w:rsidRPr="007423E4" w:rsidRDefault="005F038D" w:rsidP="00832846">
      <w:pPr>
        <w:tabs>
          <w:tab w:val="left" w:pos="567"/>
        </w:tabs>
        <w:jc w:val="center"/>
        <w:rPr>
          <w:b/>
          <w:lang w:val="et-EE"/>
        </w:rPr>
      </w:pPr>
    </w:p>
    <w:p w14:paraId="0F06AD0A" w14:textId="77777777" w:rsidR="005F038D" w:rsidRPr="007423E4" w:rsidRDefault="005F038D" w:rsidP="00832846">
      <w:pPr>
        <w:tabs>
          <w:tab w:val="left" w:pos="567"/>
        </w:tabs>
        <w:jc w:val="center"/>
        <w:rPr>
          <w:b/>
          <w:lang w:val="et-EE"/>
        </w:rPr>
      </w:pPr>
    </w:p>
    <w:p w14:paraId="0E290FB5" w14:textId="77777777" w:rsidR="005F038D" w:rsidRPr="007423E4" w:rsidRDefault="005F038D" w:rsidP="00832846">
      <w:pPr>
        <w:tabs>
          <w:tab w:val="left" w:pos="567"/>
        </w:tabs>
        <w:jc w:val="center"/>
        <w:rPr>
          <w:b/>
          <w:lang w:val="et-EE"/>
        </w:rPr>
      </w:pPr>
    </w:p>
    <w:p w14:paraId="584C59A3" w14:textId="77777777" w:rsidR="005F038D" w:rsidRPr="007423E4" w:rsidRDefault="005F038D" w:rsidP="00832846">
      <w:pPr>
        <w:tabs>
          <w:tab w:val="left" w:pos="567"/>
        </w:tabs>
        <w:jc w:val="center"/>
        <w:rPr>
          <w:b/>
          <w:lang w:val="et-EE"/>
        </w:rPr>
      </w:pPr>
    </w:p>
    <w:p w14:paraId="0417959D" w14:textId="77777777" w:rsidR="005F038D" w:rsidRPr="007423E4" w:rsidRDefault="005F038D" w:rsidP="00832846">
      <w:pPr>
        <w:tabs>
          <w:tab w:val="left" w:pos="567"/>
        </w:tabs>
        <w:jc w:val="center"/>
        <w:rPr>
          <w:b/>
          <w:lang w:val="et-EE"/>
        </w:rPr>
      </w:pPr>
    </w:p>
    <w:p w14:paraId="17D361E2" w14:textId="77777777" w:rsidR="005F038D" w:rsidRPr="007423E4" w:rsidRDefault="005F038D" w:rsidP="00832846">
      <w:pPr>
        <w:tabs>
          <w:tab w:val="left" w:pos="567"/>
        </w:tabs>
        <w:jc w:val="center"/>
        <w:rPr>
          <w:b/>
          <w:lang w:val="et-EE"/>
        </w:rPr>
      </w:pPr>
    </w:p>
    <w:p w14:paraId="235ED745" w14:textId="77777777" w:rsidR="005F038D" w:rsidRPr="007423E4" w:rsidRDefault="005F038D" w:rsidP="00832846">
      <w:pPr>
        <w:tabs>
          <w:tab w:val="left" w:pos="567"/>
        </w:tabs>
        <w:jc w:val="center"/>
        <w:rPr>
          <w:b/>
          <w:lang w:val="et-EE"/>
        </w:rPr>
      </w:pPr>
    </w:p>
    <w:p w14:paraId="08754670" w14:textId="77777777" w:rsidR="005F038D" w:rsidRPr="007423E4" w:rsidRDefault="005F038D" w:rsidP="00832846">
      <w:pPr>
        <w:tabs>
          <w:tab w:val="left" w:pos="567"/>
        </w:tabs>
        <w:jc w:val="center"/>
        <w:rPr>
          <w:b/>
          <w:lang w:val="et-EE"/>
        </w:rPr>
      </w:pPr>
    </w:p>
    <w:p w14:paraId="161BFE66" w14:textId="77777777" w:rsidR="005F038D" w:rsidRPr="007423E4" w:rsidRDefault="005F038D" w:rsidP="00832846">
      <w:pPr>
        <w:tabs>
          <w:tab w:val="left" w:pos="567"/>
        </w:tabs>
        <w:jc w:val="center"/>
        <w:rPr>
          <w:b/>
          <w:lang w:val="et-EE"/>
        </w:rPr>
      </w:pPr>
    </w:p>
    <w:p w14:paraId="4AFB3C03" w14:textId="77777777" w:rsidR="005F038D" w:rsidRPr="007423E4" w:rsidRDefault="005F038D" w:rsidP="00832846">
      <w:pPr>
        <w:tabs>
          <w:tab w:val="left" w:pos="567"/>
        </w:tabs>
        <w:jc w:val="center"/>
        <w:rPr>
          <w:b/>
          <w:lang w:val="et-EE"/>
        </w:rPr>
      </w:pPr>
    </w:p>
    <w:p w14:paraId="233A1855" w14:textId="77777777" w:rsidR="005F038D" w:rsidRPr="007423E4" w:rsidRDefault="005F038D" w:rsidP="00832846">
      <w:pPr>
        <w:tabs>
          <w:tab w:val="left" w:pos="567"/>
        </w:tabs>
        <w:jc w:val="center"/>
        <w:rPr>
          <w:b/>
          <w:lang w:val="et-EE"/>
        </w:rPr>
      </w:pPr>
    </w:p>
    <w:p w14:paraId="06C4352C" w14:textId="77777777" w:rsidR="005F038D" w:rsidRPr="007423E4" w:rsidRDefault="005F038D" w:rsidP="00832846">
      <w:pPr>
        <w:tabs>
          <w:tab w:val="left" w:pos="567"/>
        </w:tabs>
        <w:jc w:val="center"/>
        <w:rPr>
          <w:b/>
          <w:lang w:val="et-EE"/>
        </w:rPr>
      </w:pPr>
    </w:p>
    <w:p w14:paraId="3038869E" w14:textId="77777777" w:rsidR="005F038D" w:rsidRPr="007423E4" w:rsidRDefault="005F038D" w:rsidP="00832846">
      <w:pPr>
        <w:tabs>
          <w:tab w:val="left" w:pos="567"/>
        </w:tabs>
        <w:jc w:val="center"/>
        <w:rPr>
          <w:b/>
          <w:lang w:val="et-EE"/>
        </w:rPr>
      </w:pPr>
    </w:p>
    <w:p w14:paraId="039126A1" w14:textId="77777777" w:rsidR="005662DC" w:rsidRPr="007423E4" w:rsidRDefault="005662DC" w:rsidP="005662DC">
      <w:pPr>
        <w:jc w:val="center"/>
        <w:rPr>
          <w:szCs w:val="24"/>
          <w:lang w:val="et-EE"/>
        </w:rPr>
      </w:pPr>
      <w:r w:rsidRPr="007423E4">
        <w:rPr>
          <w:b/>
          <w:szCs w:val="24"/>
          <w:lang w:val="et-EE"/>
        </w:rPr>
        <w:t>II LISA</w:t>
      </w:r>
    </w:p>
    <w:p w14:paraId="7283B00C" w14:textId="77777777" w:rsidR="005662DC" w:rsidRPr="007423E4" w:rsidRDefault="005662DC" w:rsidP="005662DC">
      <w:pPr>
        <w:ind w:right="1416"/>
        <w:rPr>
          <w:szCs w:val="24"/>
          <w:lang w:val="et-EE"/>
        </w:rPr>
      </w:pPr>
    </w:p>
    <w:p w14:paraId="4105BA17" w14:textId="77777777" w:rsidR="005662DC" w:rsidRPr="007423E4" w:rsidRDefault="005662DC" w:rsidP="00832846">
      <w:pPr>
        <w:ind w:left="1701" w:right="1416" w:hanging="567"/>
        <w:rPr>
          <w:b/>
          <w:szCs w:val="24"/>
          <w:lang w:val="et-EE"/>
        </w:rPr>
      </w:pPr>
      <w:r w:rsidRPr="007423E4">
        <w:rPr>
          <w:b/>
          <w:szCs w:val="24"/>
          <w:lang w:val="et-EE"/>
        </w:rPr>
        <w:t>A.</w:t>
      </w:r>
      <w:r w:rsidRPr="007423E4">
        <w:rPr>
          <w:b/>
          <w:szCs w:val="24"/>
          <w:lang w:val="et-EE"/>
        </w:rPr>
        <w:tab/>
        <w:t>RAVIMIPARTII KASUTAMISEKS VABASTAMISE EEST VASTUTAV</w:t>
      </w:r>
      <w:r w:rsidR="00CF7FC5" w:rsidRPr="007423E4">
        <w:rPr>
          <w:b/>
          <w:szCs w:val="24"/>
          <w:lang w:val="et-EE"/>
        </w:rPr>
        <w:t>(AD)</w:t>
      </w:r>
      <w:r w:rsidRPr="007423E4">
        <w:rPr>
          <w:b/>
          <w:szCs w:val="24"/>
          <w:lang w:val="et-EE"/>
        </w:rPr>
        <w:t xml:space="preserve"> TOOTJA</w:t>
      </w:r>
      <w:r w:rsidR="00CF7FC5" w:rsidRPr="007423E4">
        <w:rPr>
          <w:b/>
          <w:szCs w:val="24"/>
          <w:lang w:val="et-EE"/>
        </w:rPr>
        <w:t>(D)</w:t>
      </w:r>
    </w:p>
    <w:p w14:paraId="13C0D668" w14:textId="77777777" w:rsidR="005662DC" w:rsidRPr="007423E4" w:rsidRDefault="005662DC" w:rsidP="00203524">
      <w:pPr>
        <w:ind w:left="567" w:hanging="567"/>
        <w:rPr>
          <w:szCs w:val="24"/>
          <w:lang w:val="et-EE"/>
        </w:rPr>
      </w:pPr>
    </w:p>
    <w:p w14:paraId="67EE0349" w14:textId="77777777" w:rsidR="005662DC" w:rsidRPr="007423E4" w:rsidRDefault="005662DC" w:rsidP="00203524">
      <w:pPr>
        <w:ind w:left="1701" w:right="1418" w:hanging="567"/>
        <w:rPr>
          <w:b/>
          <w:szCs w:val="24"/>
          <w:lang w:val="et-EE"/>
        </w:rPr>
      </w:pPr>
      <w:r w:rsidRPr="007423E4">
        <w:rPr>
          <w:b/>
          <w:szCs w:val="24"/>
          <w:lang w:val="et-EE"/>
        </w:rPr>
        <w:t>B.</w:t>
      </w:r>
      <w:r w:rsidRPr="007423E4">
        <w:rPr>
          <w:b/>
          <w:szCs w:val="24"/>
          <w:lang w:val="et-EE"/>
        </w:rPr>
        <w:tab/>
        <w:t>HANKE- JA KASUTUSTINGIMUSED VÕI PIIRANGUD</w:t>
      </w:r>
    </w:p>
    <w:p w14:paraId="3100E781" w14:textId="77777777" w:rsidR="005662DC" w:rsidRPr="007423E4" w:rsidRDefault="005662DC" w:rsidP="00203524">
      <w:pPr>
        <w:ind w:left="567" w:hanging="567"/>
        <w:rPr>
          <w:szCs w:val="24"/>
          <w:lang w:val="et-EE"/>
        </w:rPr>
      </w:pPr>
    </w:p>
    <w:p w14:paraId="0ABE0D7E" w14:textId="77777777" w:rsidR="005662DC" w:rsidRPr="007423E4" w:rsidRDefault="005662DC" w:rsidP="00203524">
      <w:pPr>
        <w:ind w:left="1701" w:right="1559" w:hanging="567"/>
        <w:rPr>
          <w:b/>
          <w:szCs w:val="24"/>
          <w:lang w:val="et-EE"/>
        </w:rPr>
      </w:pPr>
      <w:r w:rsidRPr="007423E4">
        <w:rPr>
          <w:b/>
          <w:szCs w:val="24"/>
          <w:lang w:val="et-EE"/>
        </w:rPr>
        <w:t>C.</w:t>
      </w:r>
      <w:r w:rsidRPr="007423E4">
        <w:rPr>
          <w:b/>
          <w:szCs w:val="24"/>
          <w:lang w:val="et-EE"/>
        </w:rPr>
        <w:tab/>
        <w:t>MÜÜGILOA MUUD TINGIMUSED JA NÕUDED</w:t>
      </w:r>
    </w:p>
    <w:p w14:paraId="38185525" w14:textId="77777777" w:rsidR="005662DC" w:rsidRPr="007423E4" w:rsidRDefault="005662DC" w:rsidP="00203524">
      <w:pPr>
        <w:ind w:right="1558" w:hanging="567"/>
        <w:rPr>
          <w:b/>
          <w:szCs w:val="24"/>
          <w:lang w:val="et-EE"/>
        </w:rPr>
      </w:pPr>
    </w:p>
    <w:p w14:paraId="18873307" w14:textId="77777777" w:rsidR="005F038D" w:rsidRPr="007423E4" w:rsidRDefault="005662DC" w:rsidP="00832846">
      <w:pPr>
        <w:tabs>
          <w:tab w:val="left" w:pos="567"/>
          <w:tab w:val="left" w:pos="1701"/>
        </w:tabs>
        <w:ind w:left="1701" w:right="566" w:hanging="567"/>
        <w:rPr>
          <w:b/>
          <w:lang w:val="et-EE"/>
        </w:rPr>
      </w:pPr>
      <w:r w:rsidRPr="007423E4">
        <w:rPr>
          <w:b/>
          <w:szCs w:val="24"/>
          <w:lang w:val="et-EE"/>
        </w:rPr>
        <w:t>D.</w:t>
      </w:r>
      <w:r w:rsidRPr="007423E4">
        <w:rPr>
          <w:b/>
          <w:szCs w:val="24"/>
          <w:lang w:val="et-EE"/>
        </w:rPr>
        <w:tab/>
        <w:t>RAVIMPREPARAADI OHUTU JA EFEKTIIVSE KASUTAMISE TINGIMUSED JA PIIRANGUD</w:t>
      </w:r>
    </w:p>
    <w:p w14:paraId="15BD4B11" w14:textId="77777777" w:rsidR="005F038D" w:rsidRPr="007423E4" w:rsidRDefault="005F038D">
      <w:pPr>
        <w:tabs>
          <w:tab w:val="left" w:pos="567"/>
        </w:tabs>
        <w:ind w:left="1701" w:right="1416" w:hanging="567"/>
        <w:rPr>
          <w:lang w:val="et-EE"/>
        </w:rPr>
      </w:pPr>
    </w:p>
    <w:p w14:paraId="19F59582" w14:textId="77777777" w:rsidR="005F038D" w:rsidRPr="007423E4" w:rsidRDefault="005F038D" w:rsidP="00F33697">
      <w:pPr>
        <w:pStyle w:val="TitleB"/>
      </w:pPr>
      <w:r w:rsidRPr="007423E4">
        <w:br w:type="page"/>
      </w:r>
      <w:r w:rsidR="001108AA" w:rsidRPr="007423E4">
        <w:lastRenderedPageBreak/>
        <w:t>A.</w:t>
      </w:r>
      <w:r w:rsidR="001108AA" w:rsidRPr="007423E4">
        <w:tab/>
      </w:r>
      <w:r w:rsidRPr="007423E4">
        <w:t>RAVIMIPARTII KASUTAMISEKS</w:t>
      </w:r>
      <w:r w:rsidR="00F33697" w:rsidRPr="007423E4">
        <w:t xml:space="preserve"> </w:t>
      </w:r>
      <w:r w:rsidRPr="007423E4">
        <w:t>VABASTAMISE EEST</w:t>
      </w:r>
      <w:r w:rsidR="005662DC" w:rsidRPr="007423E4">
        <w:t xml:space="preserve"> VASTUTAV</w:t>
      </w:r>
      <w:r w:rsidR="00CB740A" w:rsidRPr="007423E4">
        <w:t>(AD)</w:t>
      </w:r>
      <w:r w:rsidR="005662DC" w:rsidRPr="007423E4">
        <w:t xml:space="preserve"> TOOTJA</w:t>
      </w:r>
      <w:r w:rsidR="00CB740A" w:rsidRPr="007423E4">
        <w:t>(D</w:t>
      </w:r>
      <w:r w:rsidR="00203524" w:rsidRPr="007423E4">
        <w:t>)</w:t>
      </w:r>
    </w:p>
    <w:p w14:paraId="7D7556E4" w14:textId="77777777" w:rsidR="005F038D" w:rsidRPr="007423E4" w:rsidRDefault="005F038D">
      <w:pPr>
        <w:numPr>
          <w:ilvl w:val="12"/>
          <w:numId w:val="0"/>
        </w:numPr>
        <w:tabs>
          <w:tab w:val="left" w:pos="567"/>
        </w:tabs>
        <w:rPr>
          <w:lang w:val="et-EE"/>
        </w:rPr>
      </w:pPr>
    </w:p>
    <w:p w14:paraId="199371A6" w14:textId="57C42A71" w:rsidR="005F038D" w:rsidRPr="00986E28" w:rsidRDefault="005F038D" w:rsidP="00F33697">
      <w:pPr>
        <w:tabs>
          <w:tab w:val="left" w:pos="567"/>
        </w:tabs>
        <w:outlineLvl w:val="0"/>
        <w:rPr>
          <w:szCs w:val="22"/>
          <w:u w:val="single"/>
          <w:lang w:val="et-EE"/>
        </w:rPr>
      </w:pPr>
      <w:r w:rsidRPr="00986E28">
        <w:rPr>
          <w:szCs w:val="22"/>
          <w:u w:val="single"/>
          <w:lang w:val="et-EE"/>
        </w:rPr>
        <w:t>Ravimipartii kasutamiseks vabastamise eest vastutava</w:t>
      </w:r>
      <w:r w:rsidR="005662DC" w:rsidRPr="00986E28">
        <w:rPr>
          <w:szCs w:val="22"/>
          <w:u w:val="single"/>
          <w:lang w:val="et-EE"/>
        </w:rPr>
        <w:t>(te)</w:t>
      </w:r>
      <w:r w:rsidRPr="00986E28">
        <w:rPr>
          <w:szCs w:val="22"/>
          <w:u w:val="single"/>
          <w:lang w:val="et-EE"/>
        </w:rPr>
        <w:t xml:space="preserve"> tootja</w:t>
      </w:r>
      <w:r w:rsidR="005662DC" w:rsidRPr="00986E28">
        <w:rPr>
          <w:szCs w:val="22"/>
          <w:u w:val="single"/>
          <w:lang w:val="et-EE"/>
        </w:rPr>
        <w:t>(te)</w:t>
      </w:r>
      <w:r w:rsidRPr="00986E28">
        <w:rPr>
          <w:szCs w:val="22"/>
          <w:u w:val="single"/>
          <w:lang w:val="et-EE"/>
        </w:rPr>
        <w:t xml:space="preserve"> nimi ja aadress</w:t>
      </w:r>
      <w:r w:rsidR="006A71E5">
        <w:rPr>
          <w:szCs w:val="22"/>
          <w:u w:val="single"/>
          <w:lang w:val="et-EE"/>
        </w:rPr>
        <w:fldChar w:fldCharType="begin"/>
      </w:r>
      <w:r w:rsidR="006A71E5">
        <w:rPr>
          <w:szCs w:val="22"/>
          <w:u w:val="single"/>
          <w:lang w:val="et-EE"/>
        </w:rPr>
        <w:instrText xml:space="preserve"> DOCVARIABLE vault_nd_024e5753-e67f-46b4-910a-2291ca5b74fd \* MERGEFORMAT </w:instrText>
      </w:r>
      <w:r w:rsidR="006A71E5">
        <w:rPr>
          <w:szCs w:val="22"/>
          <w:u w:val="single"/>
          <w:lang w:val="et-EE"/>
        </w:rPr>
        <w:fldChar w:fldCharType="separate"/>
      </w:r>
      <w:r w:rsidR="006A71E5">
        <w:rPr>
          <w:szCs w:val="22"/>
          <w:u w:val="single"/>
          <w:lang w:val="et-EE"/>
        </w:rPr>
        <w:t xml:space="preserve"> </w:t>
      </w:r>
      <w:r w:rsidR="006A71E5">
        <w:rPr>
          <w:szCs w:val="22"/>
          <w:u w:val="single"/>
          <w:lang w:val="et-EE"/>
        </w:rPr>
        <w:fldChar w:fldCharType="end"/>
      </w:r>
    </w:p>
    <w:p w14:paraId="487BBADB" w14:textId="58DA685C" w:rsidR="005F038D" w:rsidRPr="007423E4" w:rsidDel="001007DB" w:rsidRDefault="005F038D">
      <w:pPr>
        <w:numPr>
          <w:ilvl w:val="12"/>
          <w:numId w:val="0"/>
        </w:numPr>
        <w:tabs>
          <w:tab w:val="left" w:pos="567"/>
        </w:tabs>
        <w:rPr>
          <w:del w:id="8" w:author="translator" w:date="2025-03-12T09:20:00Z"/>
          <w:lang w:val="et-EE"/>
        </w:rPr>
      </w:pPr>
    </w:p>
    <w:p w14:paraId="4DBC3D52" w14:textId="04AC5ED3" w:rsidR="005662DC" w:rsidRPr="00986E28" w:rsidDel="001007DB" w:rsidRDefault="005662DC" w:rsidP="005662DC">
      <w:pPr>
        <w:widowControl w:val="0"/>
        <w:autoSpaceDE w:val="0"/>
        <w:autoSpaceDN w:val="0"/>
        <w:adjustRightInd w:val="0"/>
        <w:ind w:right="120"/>
        <w:rPr>
          <w:del w:id="9" w:author="translator" w:date="2025-03-12T09:20:00Z"/>
          <w:rFonts w:cs="Verdana"/>
          <w:color w:val="000000"/>
          <w:lang w:val="et-EE"/>
        </w:rPr>
      </w:pPr>
      <w:del w:id="10" w:author="translator" w:date="2025-03-12T09:20:00Z">
        <w:r w:rsidRPr="00986E28" w:rsidDel="001007DB">
          <w:rPr>
            <w:rFonts w:cs="Verdana"/>
            <w:color w:val="000000"/>
            <w:lang w:val="et-EE"/>
          </w:rPr>
          <w:delText>Teva Pharmaceuticals Europe B.V.</w:delText>
        </w:r>
      </w:del>
    </w:p>
    <w:p w14:paraId="498963DB" w14:textId="1A9AF81D" w:rsidR="005662DC" w:rsidRPr="00986E28" w:rsidDel="001007DB" w:rsidRDefault="005662DC" w:rsidP="005662DC">
      <w:pPr>
        <w:widowControl w:val="0"/>
        <w:autoSpaceDE w:val="0"/>
        <w:autoSpaceDN w:val="0"/>
        <w:adjustRightInd w:val="0"/>
        <w:ind w:right="120"/>
        <w:rPr>
          <w:del w:id="11" w:author="translator" w:date="2025-03-12T09:20:00Z"/>
          <w:rFonts w:cs="Verdana"/>
          <w:color w:val="000000"/>
          <w:lang w:val="et-EE"/>
        </w:rPr>
      </w:pPr>
      <w:del w:id="12" w:author="translator" w:date="2025-03-12T09:20:00Z">
        <w:r w:rsidRPr="00986E28" w:rsidDel="001007DB">
          <w:rPr>
            <w:rFonts w:cs="Verdana"/>
            <w:color w:val="000000"/>
            <w:lang w:val="et-EE"/>
          </w:rPr>
          <w:delText xml:space="preserve">Swensweg 5 </w:delText>
        </w:r>
      </w:del>
    </w:p>
    <w:p w14:paraId="36C8A612" w14:textId="505D6FA3" w:rsidR="005662DC" w:rsidRPr="00986E28" w:rsidDel="001007DB" w:rsidRDefault="005662DC" w:rsidP="005662DC">
      <w:pPr>
        <w:widowControl w:val="0"/>
        <w:autoSpaceDE w:val="0"/>
        <w:autoSpaceDN w:val="0"/>
        <w:adjustRightInd w:val="0"/>
        <w:ind w:right="120"/>
        <w:rPr>
          <w:del w:id="13" w:author="translator" w:date="2025-03-12T09:20:00Z"/>
          <w:rFonts w:cs="Verdana"/>
          <w:color w:val="000000"/>
          <w:lang w:val="et-EE"/>
        </w:rPr>
      </w:pPr>
      <w:del w:id="14" w:author="translator" w:date="2025-03-12T09:20:00Z">
        <w:r w:rsidRPr="00986E28" w:rsidDel="001007DB">
          <w:rPr>
            <w:rFonts w:cs="Verdana"/>
            <w:color w:val="000000"/>
            <w:lang w:val="et-EE"/>
          </w:rPr>
          <w:delText>NL-2031 GA Haarlem</w:delText>
        </w:r>
      </w:del>
    </w:p>
    <w:p w14:paraId="4A97CE64" w14:textId="6475E823" w:rsidR="005F038D" w:rsidRPr="007423E4" w:rsidDel="001007DB" w:rsidRDefault="005662DC">
      <w:pPr>
        <w:tabs>
          <w:tab w:val="left" w:pos="567"/>
        </w:tabs>
        <w:rPr>
          <w:del w:id="15" w:author="translator" w:date="2025-03-12T09:20:00Z"/>
          <w:i/>
          <w:caps/>
          <w:lang w:val="et-EE"/>
        </w:rPr>
      </w:pPr>
      <w:del w:id="16" w:author="translator" w:date="2025-03-12T09:20:00Z">
        <w:r w:rsidRPr="00986E28" w:rsidDel="001007DB">
          <w:rPr>
            <w:rFonts w:cs="Verdana"/>
            <w:color w:val="000000"/>
            <w:lang w:val="et-EE"/>
          </w:rPr>
          <w:delText>Holland</w:delText>
        </w:r>
      </w:del>
    </w:p>
    <w:p w14:paraId="3CD5A19A" w14:textId="77777777" w:rsidR="005F038D" w:rsidRPr="007423E4" w:rsidRDefault="005F038D">
      <w:pPr>
        <w:numPr>
          <w:ilvl w:val="12"/>
          <w:numId w:val="0"/>
        </w:numPr>
        <w:tabs>
          <w:tab w:val="left" w:pos="567"/>
        </w:tabs>
        <w:rPr>
          <w:lang w:val="et-EE"/>
        </w:rPr>
      </w:pPr>
    </w:p>
    <w:p w14:paraId="6AA57187" w14:textId="77777777" w:rsidR="00C73CAA" w:rsidRPr="00986E28" w:rsidRDefault="00C73CAA" w:rsidP="00C73CAA">
      <w:pPr>
        <w:rPr>
          <w:lang w:val="et-EE"/>
        </w:rPr>
      </w:pPr>
      <w:r w:rsidRPr="00986E28">
        <w:rPr>
          <w:lang w:val="et-EE"/>
        </w:rPr>
        <w:t>Pliva Croatia Ltd.</w:t>
      </w:r>
    </w:p>
    <w:p w14:paraId="6801270D" w14:textId="77777777" w:rsidR="00C73CAA" w:rsidRPr="00986E28" w:rsidRDefault="00C73CAA" w:rsidP="00C73CAA">
      <w:pPr>
        <w:rPr>
          <w:lang w:val="et-EE"/>
        </w:rPr>
      </w:pPr>
      <w:r w:rsidRPr="00986E28">
        <w:rPr>
          <w:lang w:val="et-EE"/>
        </w:rPr>
        <w:t>Prilaz baruna Filipovica 25</w:t>
      </w:r>
    </w:p>
    <w:p w14:paraId="0F4403DA" w14:textId="77777777" w:rsidR="00C73CAA" w:rsidRPr="00986E28" w:rsidRDefault="00C73CAA" w:rsidP="00C73CAA">
      <w:pPr>
        <w:rPr>
          <w:lang w:val="et-EE"/>
        </w:rPr>
      </w:pPr>
      <w:r w:rsidRPr="00986E28">
        <w:rPr>
          <w:lang w:val="et-EE"/>
        </w:rPr>
        <w:t>10000 Zagreb</w:t>
      </w:r>
    </w:p>
    <w:p w14:paraId="3F548BC6" w14:textId="77777777" w:rsidR="00C73CAA" w:rsidRPr="00986E28" w:rsidRDefault="00C73CAA" w:rsidP="00C73CAA">
      <w:pPr>
        <w:rPr>
          <w:lang w:val="et-EE"/>
        </w:rPr>
      </w:pPr>
      <w:r w:rsidRPr="00986E28">
        <w:rPr>
          <w:lang w:val="et-EE"/>
        </w:rPr>
        <w:t>Horvaatia</w:t>
      </w:r>
    </w:p>
    <w:p w14:paraId="29831302" w14:textId="77777777" w:rsidR="00850F5B" w:rsidRPr="00986E28" w:rsidRDefault="00850F5B" w:rsidP="00C73CAA">
      <w:pPr>
        <w:rPr>
          <w:lang w:val="et-EE"/>
        </w:rPr>
      </w:pPr>
    </w:p>
    <w:p w14:paraId="247CF2AB" w14:textId="77777777" w:rsidR="00850F5B" w:rsidRPr="00986E28" w:rsidRDefault="00850F5B" w:rsidP="00850F5B">
      <w:pPr>
        <w:numPr>
          <w:ilvl w:val="12"/>
          <w:numId w:val="0"/>
        </w:numPr>
        <w:tabs>
          <w:tab w:val="left" w:pos="567"/>
        </w:tabs>
        <w:rPr>
          <w:szCs w:val="22"/>
          <w:lang w:val="et-EE"/>
        </w:rPr>
      </w:pPr>
      <w:r w:rsidRPr="00986E28">
        <w:rPr>
          <w:szCs w:val="22"/>
          <w:lang w:val="et-EE"/>
        </w:rPr>
        <w:t>Teva Operations Poland Sp.z</w:t>
      </w:r>
      <w:r w:rsidR="00E81BD4" w:rsidRPr="00986E28">
        <w:rPr>
          <w:szCs w:val="22"/>
          <w:lang w:val="et-EE"/>
        </w:rPr>
        <w:t xml:space="preserve"> </w:t>
      </w:r>
      <w:r w:rsidRPr="00986E28">
        <w:rPr>
          <w:szCs w:val="22"/>
          <w:lang w:val="et-EE"/>
        </w:rPr>
        <w:t>o.o.</w:t>
      </w:r>
    </w:p>
    <w:p w14:paraId="687653C6" w14:textId="77777777" w:rsidR="00850F5B" w:rsidRPr="00986E28" w:rsidRDefault="00850F5B" w:rsidP="00850F5B">
      <w:pPr>
        <w:numPr>
          <w:ilvl w:val="12"/>
          <w:numId w:val="0"/>
        </w:numPr>
        <w:tabs>
          <w:tab w:val="left" w:pos="567"/>
        </w:tabs>
        <w:rPr>
          <w:szCs w:val="22"/>
          <w:lang w:val="et-EE"/>
        </w:rPr>
      </w:pPr>
      <w:r w:rsidRPr="00986E28">
        <w:rPr>
          <w:szCs w:val="22"/>
          <w:lang w:val="et-EE"/>
        </w:rPr>
        <w:t>ul. Mogilska 80,</w:t>
      </w:r>
    </w:p>
    <w:p w14:paraId="1E78C1FA" w14:textId="77777777" w:rsidR="00850F5B" w:rsidRPr="00986E28" w:rsidRDefault="00850F5B" w:rsidP="00850F5B">
      <w:pPr>
        <w:numPr>
          <w:ilvl w:val="12"/>
          <w:numId w:val="0"/>
        </w:numPr>
        <w:tabs>
          <w:tab w:val="left" w:pos="567"/>
        </w:tabs>
        <w:rPr>
          <w:szCs w:val="22"/>
          <w:lang w:val="et-EE"/>
        </w:rPr>
      </w:pPr>
      <w:r w:rsidRPr="00986E28">
        <w:rPr>
          <w:szCs w:val="22"/>
          <w:lang w:val="et-EE"/>
        </w:rPr>
        <w:t xml:space="preserve">31-546 Krakow, </w:t>
      </w:r>
    </w:p>
    <w:p w14:paraId="19B64EA4" w14:textId="77777777" w:rsidR="00850F5B" w:rsidRPr="00986E28" w:rsidRDefault="00850F5B" w:rsidP="00850F5B">
      <w:pPr>
        <w:numPr>
          <w:ilvl w:val="12"/>
          <w:numId w:val="0"/>
        </w:numPr>
        <w:tabs>
          <w:tab w:val="left" w:pos="567"/>
        </w:tabs>
        <w:rPr>
          <w:szCs w:val="22"/>
          <w:lang w:val="et-EE"/>
        </w:rPr>
      </w:pPr>
      <w:r w:rsidRPr="00986E28">
        <w:rPr>
          <w:szCs w:val="22"/>
          <w:lang w:val="et-EE"/>
        </w:rPr>
        <w:t>Poola</w:t>
      </w:r>
    </w:p>
    <w:p w14:paraId="01F3B39D" w14:textId="77777777" w:rsidR="00C73CAA" w:rsidRPr="007423E4" w:rsidRDefault="00C73CAA" w:rsidP="00C73CAA">
      <w:pPr>
        <w:numPr>
          <w:ilvl w:val="12"/>
          <w:numId w:val="0"/>
        </w:numPr>
        <w:tabs>
          <w:tab w:val="left" w:pos="567"/>
        </w:tabs>
        <w:rPr>
          <w:szCs w:val="24"/>
          <w:lang w:val="et-EE"/>
        </w:rPr>
      </w:pPr>
    </w:p>
    <w:p w14:paraId="7D3E2CD4" w14:textId="77777777" w:rsidR="00C73CAA" w:rsidRPr="007423E4" w:rsidRDefault="00C73CAA" w:rsidP="00C73CAA">
      <w:pPr>
        <w:numPr>
          <w:ilvl w:val="12"/>
          <w:numId w:val="0"/>
        </w:numPr>
        <w:tabs>
          <w:tab w:val="left" w:pos="567"/>
        </w:tabs>
        <w:rPr>
          <w:szCs w:val="24"/>
          <w:lang w:val="et-EE"/>
        </w:rPr>
      </w:pPr>
      <w:r w:rsidRPr="007423E4">
        <w:rPr>
          <w:szCs w:val="24"/>
          <w:lang w:val="et-EE"/>
        </w:rPr>
        <w:t>Ravimi trükitud pakendi infolehel peab olema vastava ravimipartii kasutamiseks vabastamise eest vastutava tootja nimi ja aadress.</w:t>
      </w:r>
    </w:p>
    <w:p w14:paraId="554AB3F5" w14:textId="77777777" w:rsidR="005F038D" w:rsidRPr="007423E4" w:rsidRDefault="005F038D">
      <w:pPr>
        <w:numPr>
          <w:ilvl w:val="12"/>
          <w:numId w:val="0"/>
        </w:numPr>
        <w:tabs>
          <w:tab w:val="left" w:pos="567"/>
        </w:tabs>
        <w:rPr>
          <w:lang w:val="et-EE"/>
        </w:rPr>
      </w:pPr>
    </w:p>
    <w:p w14:paraId="2DE6A0FC" w14:textId="77777777" w:rsidR="00CF7FC5" w:rsidRPr="007423E4" w:rsidRDefault="00CF7FC5">
      <w:pPr>
        <w:numPr>
          <w:ilvl w:val="12"/>
          <w:numId w:val="0"/>
        </w:numPr>
        <w:tabs>
          <w:tab w:val="left" w:pos="567"/>
        </w:tabs>
        <w:rPr>
          <w:lang w:val="et-EE"/>
        </w:rPr>
      </w:pPr>
    </w:p>
    <w:p w14:paraId="03BABB5E" w14:textId="77777777" w:rsidR="005F038D" w:rsidRPr="007423E4" w:rsidRDefault="005F038D" w:rsidP="001108AA">
      <w:pPr>
        <w:pStyle w:val="TitleB"/>
      </w:pPr>
      <w:r w:rsidRPr="007423E4">
        <w:t>B.</w:t>
      </w:r>
      <w:r w:rsidRPr="007423E4">
        <w:tab/>
      </w:r>
      <w:r w:rsidR="005662DC" w:rsidRPr="007423E4">
        <w:t>HANKE- JA KASUTUSTINGIMUSED VÕI PIIRANGUD</w:t>
      </w:r>
    </w:p>
    <w:p w14:paraId="2DB2B421" w14:textId="77777777" w:rsidR="005F038D" w:rsidRPr="007423E4" w:rsidRDefault="005F038D">
      <w:pPr>
        <w:tabs>
          <w:tab w:val="left" w:pos="567"/>
        </w:tabs>
        <w:rPr>
          <w:lang w:val="et-EE"/>
        </w:rPr>
      </w:pPr>
    </w:p>
    <w:p w14:paraId="3BB52B8F" w14:textId="1D468092" w:rsidR="005F038D" w:rsidRPr="007423E4" w:rsidRDefault="005F038D" w:rsidP="00F33697">
      <w:pPr>
        <w:numPr>
          <w:ilvl w:val="12"/>
          <w:numId w:val="0"/>
        </w:numPr>
        <w:tabs>
          <w:tab w:val="left" w:pos="567"/>
        </w:tabs>
        <w:outlineLvl w:val="0"/>
        <w:rPr>
          <w:lang w:val="et-EE"/>
        </w:rPr>
      </w:pPr>
      <w:r w:rsidRPr="007423E4">
        <w:rPr>
          <w:lang w:val="et-EE"/>
        </w:rPr>
        <w:t>Retseptiravim.</w:t>
      </w:r>
      <w:r w:rsidR="006A71E5">
        <w:rPr>
          <w:lang w:val="et-EE"/>
        </w:rPr>
        <w:fldChar w:fldCharType="begin"/>
      </w:r>
      <w:r w:rsidR="006A71E5">
        <w:rPr>
          <w:lang w:val="et-EE"/>
        </w:rPr>
        <w:instrText xml:space="preserve"> DOCVARIABLE vault_nd_da55b414-7481-4ce1-877f-c5d421f84809 \* MERGEFORMAT </w:instrText>
      </w:r>
      <w:r w:rsidR="006A71E5">
        <w:rPr>
          <w:lang w:val="et-EE"/>
        </w:rPr>
        <w:fldChar w:fldCharType="separate"/>
      </w:r>
      <w:r w:rsidR="006A71E5">
        <w:rPr>
          <w:lang w:val="et-EE"/>
        </w:rPr>
        <w:t xml:space="preserve"> </w:t>
      </w:r>
      <w:r w:rsidR="006A71E5">
        <w:rPr>
          <w:lang w:val="et-EE"/>
        </w:rPr>
        <w:fldChar w:fldCharType="end"/>
      </w:r>
    </w:p>
    <w:p w14:paraId="3054D10F" w14:textId="77777777" w:rsidR="005F038D" w:rsidRPr="007423E4" w:rsidRDefault="005F038D">
      <w:pPr>
        <w:numPr>
          <w:ilvl w:val="12"/>
          <w:numId w:val="0"/>
        </w:numPr>
        <w:tabs>
          <w:tab w:val="left" w:pos="567"/>
        </w:tabs>
        <w:rPr>
          <w:lang w:val="et-EE"/>
        </w:rPr>
      </w:pPr>
    </w:p>
    <w:p w14:paraId="40E50A8F" w14:textId="77777777" w:rsidR="00203524" w:rsidRPr="007423E4" w:rsidRDefault="00203524">
      <w:pPr>
        <w:numPr>
          <w:ilvl w:val="12"/>
          <w:numId w:val="0"/>
        </w:numPr>
        <w:tabs>
          <w:tab w:val="left" w:pos="567"/>
        </w:tabs>
        <w:rPr>
          <w:lang w:val="et-EE"/>
        </w:rPr>
      </w:pPr>
    </w:p>
    <w:p w14:paraId="2DD2EF2F" w14:textId="77777777" w:rsidR="00E30DA2" w:rsidRPr="007423E4" w:rsidRDefault="00E30DA2" w:rsidP="00832846">
      <w:pPr>
        <w:pStyle w:val="TitleB"/>
        <w:rPr>
          <w:szCs w:val="24"/>
        </w:rPr>
      </w:pPr>
      <w:r w:rsidRPr="007423E4">
        <w:t>C.</w:t>
      </w:r>
      <w:r w:rsidRPr="007423E4">
        <w:rPr>
          <w:szCs w:val="24"/>
        </w:rPr>
        <w:tab/>
      </w:r>
      <w:r w:rsidRPr="007423E4">
        <w:t>MÜÜGILOA MUUD TINGIMUSED JA NÕUDED</w:t>
      </w:r>
    </w:p>
    <w:p w14:paraId="102EB2BF" w14:textId="77777777" w:rsidR="00E30DA2" w:rsidRPr="007423E4" w:rsidRDefault="00E30DA2" w:rsidP="00E30DA2">
      <w:pPr>
        <w:ind w:right="567"/>
        <w:rPr>
          <w:lang w:val="et-EE"/>
        </w:rPr>
      </w:pPr>
    </w:p>
    <w:p w14:paraId="6A8C069A" w14:textId="77777777" w:rsidR="00E30DA2" w:rsidRPr="007423E4" w:rsidRDefault="00CB740A" w:rsidP="00832846">
      <w:pPr>
        <w:tabs>
          <w:tab w:val="left" w:pos="567"/>
        </w:tabs>
        <w:spacing w:line="260" w:lineRule="exact"/>
        <w:ind w:right="-1"/>
        <w:rPr>
          <w:b/>
          <w:szCs w:val="24"/>
          <w:lang w:val="et-EE"/>
        </w:rPr>
      </w:pPr>
      <w:r w:rsidRPr="007423E4">
        <w:rPr>
          <w:b/>
          <w:szCs w:val="22"/>
          <w:lang w:val="et-EE"/>
        </w:rPr>
        <w:t>•</w:t>
      </w:r>
      <w:r w:rsidRPr="007423E4">
        <w:rPr>
          <w:b/>
          <w:szCs w:val="22"/>
          <w:lang w:val="et-EE"/>
        </w:rPr>
        <w:tab/>
      </w:r>
      <w:r w:rsidR="00E30DA2" w:rsidRPr="007423E4">
        <w:rPr>
          <w:b/>
          <w:lang w:val="et-EE"/>
        </w:rPr>
        <w:t>Perioodilised ohutusaruanded</w:t>
      </w:r>
    </w:p>
    <w:p w14:paraId="18E62B26" w14:textId="77777777" w:rsidR="00E30DA2" w:rsidRPr="007423E4" w:rsidRDefault="00E30DA2" w:rsidP="00E30DA2">
      <w:pPr>
        <w:tabs>
          <w:tab w:val="left" w:pos="0"/>
        </w:tabs>
        <w:ind w:right="567"/>
        <w:rPr>
          <w:szCs w:val="24"/>
          <w:lang w:val="et-EE"/>
        </w:rPr>
      </w:pPr>
    </w:p>
    <w:p w14:paraId="5112052E" w14:textId="77777777" w:rsidR="00E30DA2" w:rsidRPr="007423E4" w:rsidRDefault="00650248" w:rsidP="00E30DA2">
      <w:pPr>
        <w:numPr>
          <w:ilvl w:val="12"/>
          <w:numId w:val="0"/>
        </w:numPr>
        <w:tabs>
          <w:tab w:val="left" w:pos="567"/>
        </w:tabs>
        <w:rPr>
          <w:lang w:val="et-EE"/>
        </w:rPr>
      </w:pPr>
      <w:r w:rsidRPr="00986E28">
        <w:rPr>
          <w:lang w:val="et-EE"/>
        </w:rPr>
        <w:t xml:space="preserve">Nõuded </w:t>
      </w:r>
      <w:r w:rsidR="00E30DA2" w:rsidRPr="007423E4">
        <w:rPr>
          <w:szCs w:val="24"/>
          <w:lang w:val="et-EE"/>
        </w:rPr>
        <w:t>asjaomase ravimi perioodilis</w:t>
      </w:r>
      <w:r w:rsidRPr="007423E4">
        <w:rPr>
          <w:szCs w:val="24"/>
          <w:lang w:val="et-EE"/>
        </w:rPr>
        <w:t>te</w:t>
      </w:r>
      <w:r w:rsidR="00E30DA2" w:rsidRPr="007423E4">
        <w:rPr>
          <w:szCs w:val="24"/>
          <w:lang w:val="et-EE"/>
        </w:rPr>
        <w:t xml:space="preserve"> ohutusaruan</w:t>
      </w:r>
      <w:r w:rsidRPr="007423E4">
        <w:rPr>
          <w:szCs w:val="24"/>
          <w:lang w:val="et-EE"/>
        </w:rPr>
        <w:t>nete</w:t>
      </w:r>
      <w:r w:rsidR="00E30DA2" w:rsidRPr="007423E4">
        <w:rPr>
          <w:szCs w:val="24"/>
          <w:lang w:val="et-EE"/>
        </w:rPr>
        <w:t xml:space="preserve"> </w:t>
      </w:r>
      <w:r w:rsidRPr="00986E28">
        <w:rPr>
          <w:lang w:val="et-EE"/>
        </w:rPr>
        <w:t>esitamiseks on sätestatud</w:t>
      </w:r>
      <w:r w:rsidR="00E30DA2" w:rsidRPr="007423E4">
        <w:rPr>
          <w:szCs w:val="24"/>
          <w:lang w:val="et-EE"/>
        </w:rPr>
        <w:t xml:space="preserve"> direktiivi 2001/83/EÜ artikli 107c punkti 7 </w:t>
      </w:r>
      <w:r w:rsidR="000703AB" w:rsidRPr="007423E4">
        <w:rPr>
          <w:szCs w:val="24"/>
          <w:lang w:val="et-EE"/>
        </w:rPr>
        <w:t>kohaselt</w:t>
      </w:r>
      <w:r w:rsidR="00E30DA2" w:rsidRPr="007423E4">
        <w:rPr>
          <w:szCs w:val="24"/>
          <w:lang w:val="et-EE"/>
        </w:rPr>
        <w:t xml:space="preserve"> liidu kontrollpäevade loetelu</w:t>
      </w:r>
      <w:r w:rsidR="000703AB" w:rsidRPr="007423E4">
        <w:rPr>
          <w:szCs w:val="24"/>
          <w:lang w:val="et-EE"/>
        </w:rPr>
        <w:t>s</w:t>
      </w:r>
      <w:r w:rsidR="00E30DA2" w:rsidRPr="007423E4">
        <w:rPr>
          <w:szCs w:val="24"/>
          <w:lang w:val="et-EE"/>
        </w:rPr>
        <w:t xml:space="preserve"> (EURD loetelu) </w:t>
      </w:r>
      <w:r w:rsidR="000703AB" w:rsidRPr="00986E28">
        <w:rPr>
          <w:lang w:val="et-EE"/>
        </w:rPr>
        <w:t>ja iga hilisem uuendus avaldatakse Euroopa ravimite veebiportaalis</w:t>
      </w:r>
      <w:r w:rsidR="00E30DA2" w:rsidRPr="007423E4">
        <w:rPr>
          <w:i/>
          <w:szCs w:val="24"/>
          <w:lang w:val="et-EE"/>
        </w:rPr>
        <w:t>.</w:t>
      </w:r>
    </w:p>
    <w:p w14:paraId="3B5D8E47" w14:textId="77777777" w:rsidR="00E30DA2" w:rsidRPr="007423E4" w:rsidRDefault="00E30DA2">
      <w:pPr>
        <w:numPr>
          <w:ilvl w:val="12"/>
          <w:numId w:val="0"/>
        </w:numPr>
        <w:tabs>
          <w:tab w:val="left" w:pos="567"/>
        </w:tabs>
        <w:rPr>
          <w:lang w:val="et-EE"/>
        </w:rPr>
      </w:pPr>
    </w:p>
    <w:p w14:paraId="0F280819" w14:textId="77777777" w:rsidR="00203524" w:rsidRPr="007423E4" w:rsidRDefault="00203524">
      <w:pPr>
        <w:numPr>
          <w:ilvl w:val="12"/>
          <w:numId w:val="0"/>
        </w:numPr>
        <w:tabs>
          <w:tab w:val="left" w:pos="567"/>
        </w:tabs>
        <w:rPr>
          <w:lang w:val="et-EE"/>
        </w:rPr>
      </w:pPr>
    </w:p>
    <w:p w14:paraId="0DCB5371" w14:textId="77777777" w:rsidR="00E30DA2" w:rsidRPr="00DE612C" w:rsidRDefault="00E30DA2" w:rsidP="00DE612C">
      <w:pPr>
        <w:pStyle w:val="TitleB"/>
      </w:pPr>
      <w:r w:rsidRPr="00DE612C">
        <w:t>D.</w:t>
      </w:r>
      <w:r w:rsidRPr="00DE612C">
        <w:tab/>
        <w:t>RAVIMPREPARAADI OHUTU JA EFEKTIIVSE KASUTAMISE TINGIMUSED JA PIIRANGUD</w:t>
      </w:r>
    </w:p>
    <w:p w14:paraId="4C4CDDE8" w14:textId="77777777" w:rsidR="00E30DA2" w:rsidRPr="007423E4" w:rsidRDefault="00E30DA2" w:rsidP="00E30DA2">
      <w:pPr>
        <w:ind w:right="-1"/>
        <w:rPr>
          <w:i/>
          <w:szCs w:val="24"/>
          <w:u w:val="single"/>
          <w:lang w:val="et-EE"/>
        </w:rPr>
      </w:pPr>
    </w:p>
    <w:p w14:paraId="3BE9EE8A" w14:textId="77777777" w:rsidR="00E30DA2" w:rsidRPr="007423E4" w:rsidRDefault="00CB740A" w:rsidP="00832846">
      <w:pPr>
        <w:tabs>
          <w:tab w:val="left" w:pos="567"/>
        </w:tabs>
        <w:spacing w:line="260" w:lineRule="exact"/>
        <w:ind w:right="-1"/>
        <w:rPr>
          <w:b/>
          <w:szCs w:val="24"/>
          <w:lang w:val="et-EE"/>
        </w:rPr>
      </w:pPr>
      <w:r w:rsidRPr="007423E4">
        <w:rPr>
          <w:b/>
          <w:szCs w:val="22"/>
          <w:lang w:val="et-EE"/>
        </w:rPr>
        <w:t>•</w:t>
      </w:r>
      <w:r w:rsidRPr="007423E4">
        <w:rPr>
          <w:b/>
          <w:szCs w:val="22"/>
          <w:lang w:val="et-EE"/>
        </w:rPr>
        <w:tab/>
      </w:r>
      <w:r w:rsidR="00E30DA2" w:rsidRPr="007423E4">
        <w:rPr>
          <w:b/>
          <w:lang w:val="et-EE"/>
        </w:rPr>
        <w:t>Riskijuhtimiskava</w:t>
      </w:r>
    </w:p>
    <w:p w14:paraId="1870F522" w14:textId="77777777" w:rsidR="00E30DA2" w:rsidRPr="007423E4" w:rsidRDefault="00E30DA2" w:rsidP="00E30DA2">
      <w:pPr>
        <w:ind w:left="567" w:hanging="567"/>
        <w:rPr>
          <w:szCs w:val="24"/>
          <w:lang w:val="et-EE"/>
        </w:rPr>
      </w:pPr>
    </w:p>
    <w:p w14:paraId="4078DA64" w14:textId="77777777" w:rsidR="00E30DA2" w:rsidRPr="007423E4" w:rsidRDefault="00E30DA2" w:rsidP="00E30DA2">
      <w:pPr>
        <w:tabs>
          <w:tab w:val="left" w:pos="0"/>
        </w:tabs>
        <w:ind w:right="567"/>
        <w:rPr>
          <w:szCs w:val="24"/>
          <w:lang w:val="et-EE"/>
        </w:rPr>
      </w:pPr>
      <w:r w:rsidRPr="007423E4">
        <w:rPr>
          <w:szCs w:val="24"/>
          <w:lang w:val="et-EE"/>
        </w:rPr>
        <w:t xml:space="preserve">Müügiloa hoidja peab nõutavad ravimiohutuse toimingud ja sekkumismeetmed läbi viima vastavalt müügiloa taotluse </w:t>
      </w:r>
      <w:r w:rsidRPr="007423E4">
        <w:rPr>
          <w:color w:val="000000"/>
          <w:szCs w:val="24"/>
          <w:lang w:val="et-EE"/>
        </w:rPr>
        <w:t>moodulis</w:t>
      </w:r>
      <w:r w:rsidR="00CF7FC5" w:rsidRPr="007423E4">
        <w:rPr>
          <w:color w:val="000000"/>
          <w:szCs w:val="24"/>
          <w:lang w:val="et-EE"/>
        </w:rPr>
        <w:t> </w:t>
      </w:r>
      <w:r w:rsidRPr="007423E4">
        <w:rPr>
          <w:color w:val="000000"/>
          <w:szCs w:val="24"/>
          <w:lang w:val="et-EE"/>
        </w:rPr>
        <w:t>1.8.2 esitatud kokkulepitud riskijuhtimiskavale ja mis tahes järgmistele ajakohastatud riskijuhtimiskavadele.</w:t>
      </w:r>
    </w:p>
    <w:p w14:paraId="775EFB47" w14:textId="77777777" w:rsidR="00E30DA2" w:rsidRPr="007423E4" w:rsidRDefault="00E30DA2" w:rsidP="00E30DA2">
      <w:pPr>
        <w:ind w:right="-1"/>
        <w:rPr>
          <w:lang w:val="et-EE"/>
        </w:rPr>
      </w:pPr>
    </w:p>
    <w:p w14:paraId="11DAC18A" w14:textId="77777777" w:rsidR="00E30DA2" w:rsidRPr="007423E4" w:rsidRDefault="00E30DA2" w:rsidP="00E30DA2">
      <w:pPr>
        <w:ind w:right="-1"/>
        <w:rPr>
          <w:i/>
          <w:szCs w:val="24"/>
          <w:lang w:val="et-EE"/>
        </w:rPr>
      </w:pPr>
      <w:r w:rsidRPr="007423E4">
        <w:rPr>
          <w:szCs w:val="24"/>
          <w:lang w:val="et-EE"/>
        </w:rPr>
        <w:t>Ajakohastatud riskijuhtimiskava tuleb esitada:</w:t>
      </w:r>
    </w:p>
    <w:p w14:paraId="103F9098" w14:textId="77777777" w:rsidR="00E30DA2" w:rsidRPr="007423E4" w:rsidRDefault="00CB740A" w:rsidP="00832846">
      <w:pPr>
        <w:tabs>
          <w:tab w:val="left" w:pos="567"/>
        </w:tabs>
        <w:ind w:right="-1"/>
        <w:rPr>
          <w:i/>
          <w:szCs w:val="24"/>
          <w:lang w:val="et-EE"/>
        </w:rPr>
      </w:pPr>
      <w:r w:rsidRPr="007423E4">
        <w:rPr>
          <w:b/>
          <w:szCs w:val="22"/>
          <w:lang w:val="et-EE"/>
        </w:rPr>
        <w:t>•</w:t>
      </w:r>
      <w:r w:rsidRPr="007423E4">
        <w:rPr>
          <w:b/>
          <w:szCs w:val="22"/>
          <w:lang w:val="et-EE"/>
        </w:rPr>
        <w:tab/>
      </w:r>
      <w:r w:rsidR="00E30DA2" w:rsidRPr="007423E4">
        <w:rPr>
          <w:color w:val="000000"/>
          <w:lang w:val="et-EE"/>
        </w:rPr>
        <w:t>Euroopa Ravimiameti nõudel;</w:t>
      </w:r>
    </w:p>
    <w:p w14:paraId="719AD94E" w14:textId="77777777" w:rsidR="00E30DA2" w:rsidRPr="007423E4" w:rsidRDefault="00CB740A" w:rsidP="00832846">
      <w:pPr>
        <w:tabs>
          <w:tab w:val="left" w:pos="567"/>
        </w:tabs>
        <w:ind w:left="567" w:hanging="567"/>
        <w:rPr>
          <w:szCs w:val="24"/>
          <w:lang w:val="et-EE"/>
        </w:rPr>
      </w:pPr>
      <w:r w:rsidRPr="007423E4">
        <w:rPr>
          <w:b/>
          <w:szCs w:val="22"/>
          <w:lang w:val="et-EE"/>
        </w:rPr>
        <w:t>•</w:t>
      </w:r>
      <w:r w:rsidRPr="007423E4">
        <w:rPr>
          <w:b/>
          <w:szCs w:val="22"/>
          <w:lang w:val="et-EE"/>
        </w:rPr>
        <w:tab/>
      </w:r>
      <w:r w:rsidR="00E30DA2" w:rsidRPr="007423E4">
        <w:rPr>
          <w:color w:val="000000"/>
          <w:szCs w:val="24"/>
          <w:lang w:val="et-EE"/>
        </w:rPr>
        <w:t xml:space="preserve">kui muudetakse riskijuhtimissüsteemi, eriti kui saadakse uut teavet, mis võib oluliselt mõjutada </w:t>
      </w:r>
      <w:r w:rsidR="00E30DA2" w:rsidRPr="007423E4">
        <w:rPr>
          <w:szCs w:val="24"/>
          <w:lang w:val="et-EE"/>
        </w:rPr>
        <w:t>riski/kasu suhet, või kui saavutatakse oluline (ravimiohutuse või riski minimeerimise) eesmärk.</w:t>
      </w:r>
    </w:p>
    <w:p w14:paraId="5C8F671E" w14:textId="77777777" w:rsidR="00E30DA2" w:rsidRPr="007423E4" w:rsidRDefault="00E30DA2" w:rsidP="00E30DA2">
      <w:pPr>
        <w:ind w:right="-1"/>
        <w:rPr>
          <w:szCs w:val="24"/>
          <w:lang w:val="et-EE"/>
        </w:rPr>
      </w:pPr>
    </w:p>
    <w:p w14:paraId="0473C564" w14:textId="77777777" w:rsidR="00E30DA2" w:rsidRPr="007423E4" w:rsidRDefault="00E30DA2" w:rsidP="00E30DA2">
      <w:pPr>
        <w:numPr>
          <w:ilvl w:val="12"/>
          <w:numId w:val="0"/>
        </w:numPr>
        <w:tabs>
          <w:tab w:val="left" w:pos="567"/>
        </w:tabs>
        <w:rPr>
          <w:lang w:val="et-EE"/>
        </w:rPr>
      </w:pPr>
      <w:r w:rsidRPr="007423E4">
        <w:rPr>
          <w:szCs w:val="24"/>
          <w:lang w:val="et-EE"/>
        </w:rPr>
        <w:t>Kui perioodilise ohutusaruande esitamine ja riskijuhtimiskava ajakohastamise kuupäevad kattuvad, võib need esitada samal ajal.</w:t>
      </w:r>
    </w:p>
    <w:p w14:paraId="6868387C" w14:textId="77777777" w:rsidR="005F038D" w:rsidRPr="007423E4" w:rsidRDefault="005F038D">
      <w:pPr>
        <w:tabs>
          <w:tab w:val="left" w:pos="567"/>
        </w:tabs>
        <w:rPr>
          <w:lang w:val="et-EE"/>
        </w:rPr>
      </w:pPr>
      <w:r w:rsidRPr="007423E4">
        <w:rPr>
          <w:lang w:val="et-EE"/>
        </w:rPr>
        <w:br w:type="page"/>
      </w:r>
    </w:p>
    <w:p w14:paraId="014BDEDE" w14:textId="77777777" w:rsidR="005F038D" w:rsidRPr="007423E4" w:rsidRDefault="005F038D">
      <w:pPr>
        <w:tabs>
          <w:tab w:val="left" w:pos="567"/>
        </w:tabs>
        <w:rPr>
          <w:lang w:val="et-EE"/>
        </w:rPr>
      </w:pPr>
    </w:p>
    <w:p w14:paraId="56B19AC0" w14:textId="77777777" w:rsidR="005F038D" w:rsidRPr="007423E4" w:rsidRDefault="005F038D">
      <w:pPr>
        <w:tabs>
          <w:tab w:val="left" w:pos="567"/>
        </w:tabs>
        <w:rPr>
          <w:lang w:val="et-EE"/>
        </w:rPr>
      </w:pPr>
    </w:p>
    <w:p w14:paraId="768AA91D" w14:textId="77777777" w:rsidR="005F038D" w:rsidRPr="007423E4" w:rsidRDefault="005F038D">
      <w:pPr>
        <w:tabs>
          <w:tab w:val="left" w:pos="567"/>
        </w:tabs>
        <w:rPr>
          <w:lang w:val="et-EE"/>
        </w:rPr>
      </w:pPr>
    </w:p>
    <w:p w14:paraId="4086C262" w14:textId="77777777" w:rsidR="005F038D" w:rsidRPr="007423E4" w:rsidRDefault="005F038D">
      <w:pPr>
        <w:tabs>
          <w:tab w:val="left" w:pos="567"/>
        </w:tabs>
        <w:rPr>
          <w:lang w:val="et-EE"/>
        </w:rPr>
      </w:pPr>
    </w:p>
    <w:p w14:paraId="0CDC0564" w14:textId="77777777" w:rsidR="005F038D" w:rsidRPr="007423E4" w:rsidRDefault="005F038D">
      <w:pPr>
        <w:tabs>
          <w:tab w:val="left" w:pos="567"/>
        </w:tabs>
        <w:rPr>
          <w:lang w:val="et-EE"/>
        </w:rPr>
      </w:pPr>
    </w:p>
    <w:p w14:paraId="6FC7945C" w14:textId="77777777" w:rsidR="005F038D" w:rsidRPr="007423E4" w:rsidRDefault="005F038D">
      <w:pPr>
        <w:tabs>
          <w:tab w:val="left" w:pos="567"/>
        </w:tabs>
        <w:rPr>
          <w:lang w:val="et-EE"/>
        </w:rPr>
      </w:pPr>
    </w:p>
    <w:p w14:paraId="56936EC1" w14:textId="77777777" w:rsidR="005F038D" w:rsidRPr="007423E4" w:rsidRDefault="005F038D">
      <w:pPr>
        <w:tabs>
          <w:tab w:val="left" w:pos="567"/>
        </w:tabs>
        <w:rPr>
          <w:b/>
          <w:lang w:val="et-EE"/>
        </w:rPr>
      </w:pPr>
    </w:p>
    <w:p w14:paraId="710CBA27" w14:textId="77777777" w:rsidR="005F038D" w:rsidRPr="007423E4" w:rsidRDefault="005F038D">
      <w:pPr>
        <w:tabs>
          <w:tab w:val="left" w:pos="567"/>
        </w:tabs>
        <w:rPr>
          <w:b/>
          <w:lang w:val="et-EE"/>
        </w:rPr>
      </w:pPr>
    </w:p>
    <w:p w14:paraId="104E546B" w14:textId="77777777" w:rsidR="005F038D" w:rsidRPr="007423E4" w:rsidRDefault="005F038D">
      <w:pPr>
        <w:tabs>
          <w:tab w:val="left" w:pos="567"/>
        </w:tabs>
        <w:rPr>
          <w:b/>
          <w:lang w:val="et-EE"/>
        </w:rPr>
      </w:pPr>
    </w:p>
    <w:p w14:paraId="2809563A" w14:textId="77777777" w:rsidR="005F038D" w:rsidRPr="007423E4" w:rsidRDefault="005F038D">
      <w:pPr>
        <w:tabs>
          <w:tab w:val="left" w:pos="567"/>
        </w:tabs>
        <w:rPr>
          <w:b/>
          <w:lang w:val="et-EE"/>
        </w:rPr>
      </w:pPr>
    </w:p>
    <w:p w14:paraId="093DC23F" w14:textId="77777777" w:rsidR="005F038D" w:rsidRPr="007423E4" w:rsidRDefault="005F038D">
      <w:pPr>
        <w:tabs>
          <w:tab w:val="left" w:pos="567"/>
        </w:tabs>
        <w:rPr>
          <w:b/>
          <w:lang w:val="et-EE"/>
        </w:rPr>
      </w:pPr>
    </w:p>
    <w:p w14:paraId="21518FD4" w14:textId="77777777" w:rsidR="005F038D" w:rsidRPr="007423E4" w:rsidRDefault="005F038D">
      <w:pPr>
        <w:tabs>
          <w:tab w:val="left" w:pos="567"/>
        </w:tabs>
        <w:rPr>
          <w:b/>
          <w:lang w:val="et-EE"/>
        </w:rPr>
      </w:pPr>
    </w:p>
    <w:p w14:paraId="5107808C" w14:textId="77777777" w:rsidR="005F038D" w:rsidRPr="007423E4" w:rsidRDefault="005F038D">
      <w:pPr>
        <w:tabs>
          <w:tab w:val="left" w:pos="567"/>
        </w:tabs>
        <w:rPr>
          <w:b/>
          <w:lang w:val="et-EE"/>
        </w:rPr>
      </w:pPr>
    </w:p>
    <w:p w14:paraId="27DB4E1B" w14:textId="77777777" w:rsidR="005F038D" w:rsidRPr="007423E4" w:rsidRDefault="005F038D">
      <w:pPr>
        <w:tabs>
          <w:tab w:val="left" w:pos="567"/>
        </w:tabs>
        <w:rPr>
          <w:b/>
          <w:lang w:val="et-EE"/>
        </w:rPr>
      </w:pPr>
    </w:p>
    <w:p w14:paraId="23503415" w14:textId="77777777" w:rsidR="005F038D" w:rsidRPr="007423E4" w:rsidRDefault="005F038D">
      <w:pPr>
        <w:tabs>
          <w:tab w:val="left" w:pos="567"/>
        </w:tabs>
        <w:rPr>
          <w:b/>
          <w:lang w:val="et-EE"/>
        </w:rPr>
      </w:pPr>
    </w:p>
    <w:p w14:paraId="56EACE0A" w14:textId="77777777" w:rsidR="005F038D" w:rsidRPr="007423E4" w:rsidRDefault="005F038D">
      <w:pPr>
        <w:tabs>
          <w:tab w:val="left" w:pos="567"/>
        </w:tabs>
        <w:rPr>
          <w:b/>
          <w:lang w:val="et-EE"/>
        </w:rPr>
      </w:pPr>
    </w:p>
    <w:p w14:paraId="08EF2942" w14:textId="77777777" w:rsidR="005F038D" w:rsidRPr="007423E4" w:rsidRDefault="005F038D">
      <w:pPr>
        <w:tabs>
          <w:tab w:val="left" w:pos="567"/>
        </w:tabs>
        <w:rPr>
          <w:b/>
          <w:lang w:val="et-EE"/>
        </w:rPr>
      </w:pPr>
    </w:p>
    <w:p w14:paraId="5A0E715D" w14:textId="77777777" w:rsidR="005F038D" w:rsidRPr="007423E4" w:rsidRDefault="005F038D">
      <w:pPr>
        <w:tabs>
          <w:tab w:val="left" w:pos="567"/>
        </w:tabs>
        <w:rPr>
          <w:b/>
          <w:lang w:val="et-EE"/>
        </w:rPr>
      </w:pPr>
    </w:p>
    <w:p w14:paraId="771FD2F3" w14:textId="77777777" w:rsidR="005F038D" w:rsidRPr="007423E4" w:rsidRDefault="005F038D">
      <w:pPr>
        <w:tabs>
          <w:tab w:val="left" w:pos="567"/>
        </w:tabs>
        <w:rPr>
          <w:b/>
          <w:lang w:val="et-EE"/>
        </w:rPr>
      </w:pPr>
    </w:p>
    <w:p w14:paraId="1AECB023" w14:textId="77777777" w:rsidR="005F038D" w:rsidRPr="007423E4" w:rsidRDefault="005F038D">
      <w:pPr>
        <w:tabs>
          <w:tab w:val="left" w:pos="567"/>
        </w:tabs>
        <w:rPr>
          <w:b/>
          <w:lang w:val="et-EE"/>
        </w:rPr>
      </w:pPr>
    </w:p>
    <w:p w14:paraId="052DEBEF" w14:textId="77777777" w:rsidR="005F038D" w:rsidRPr="007423E4" w:rsidRDefault="005F038D">
      <w:pPr>
        <w:tabs>
          <w:tab w:val="left" w:pos="567"/>
        </w:tabs>
        <w:rPr>
          <w:b/>
          <w:lang w:val="et-EE"/>
        </w:rPr>
      </w:pPr>
    </w:p>
    <w:p w14:paraId="4DC0F2A9" w14:textId="77777777" w:rsidR="005F038D" w:rsidRPr="007423E4" w:rsidRDefault="005F038D">
      <w:pPr>
        <w:tabs>
          <w:tab w:val="left" w:pos="567"/>
        </w:tabs>
        <w:rPr>
          <w:b/>
          <w:lang w:val="et-EE"/>
        </w:rPr>
      </w:pPr>
    </w:p>
    <w:p w14:paraId="7E2A1821" w14:textId="05DE6D4D" w:rsidR="005F038D" w:rsidRPr="007423E4" w:rsidRDefault="00CF7FC5" w:rsidP="00F33697">
      <w:pPr>
        <w:tabs>
          <w:tab w:val="left" w:pos="567"/>
        </w:tabs>
        <w:jc w:val="center"/>
        <w:outlineLvl w:val="0"/>
        <w:rPr>
          <w:b/>
          <w:lang w:val="et-EE"/>
        </w:rPr>
      </w:pPr>
      <w:r w:rsidRPr="007423E4">
        <w:rPr>
          <w:b/>
          <w:lang w:val="et-EE"/>
        </w:rPr>
        <w:t>III </w:t>
      </w:r>
      <w:r w:rsidR="005F038D" w:rsidRPr="007423E4">
        <w:rPr>
          <w:b/>
          <w:lang w:val="et-EE"/>
        </w:rPr>
        <w:t>LISA</w:t>
      </w:r>
      <w:r w:rsidR="006A71E5">
        <w:rPr>
          <w:b/>
          <w:lang w:val="et-EE"/>
        </w:rPr>
        <w:fldChar w:fldCharType="begin"/>
      </w:r>
      <w:r w:rsidR="006A71E5">
        <w:rPr>
          <w:b/>
          <w:lang w:val="et-EE"/>
        </w:rPr>
        <w:instrText xml:space="preserve"> DOCVARIABLE VAULT_ND_098a0e3b-ce9f-47ea-affb-f9c23a5103d0 \* MERGEFORMAT </w:instrText>
      </w:r>
      <w:r w:rsidR="006A71E5">
        <w:rPr>
          <w:b/>
          <w:lang w:val="et-EE"/>
        </w:rPr>
        <w:fldChar w:fldCharType="separate"/>
      </w:r>
      <w:r w:rsidR="006A71E5">
        <w:rPr>
          <w:b/>
          <w:lang w:val="et-EE"/>
        </w:rPr>
        <w:t xml:space="preserve"> </w:t>
      </w:r>
      <w:r w:rsidR="006A71E5">
        <w:rPr>
          <w:b/>
          <w:lang w:val="et-EE"/>
        </w:rPr>
        <w:fldChar w:fldCharType="end"/>
      </w:r>
    </w:p>
    <w:p w14:paraId="2FECA8EB" w14:textId="77777777" w:rsidR="005F038D" w:rsidRPr="007423E4" w:rsidRDefault="005F038D">
      <w:pPr>
        <w:tabs>
          <w:tab w:val="left" w:pos="567"/>
        </w:tabs>
        <w:jc w:val="center"/>
        <w:rPr>
          <w:b/>
          <w:lang w:val="et-EE"/>
        </w:rPr>
      </w:pPr>
    </w:p>
    <w:p w14:paraId="25190DD3" w14:textId="77C31191" w:rsidR="005F038D" w:rsidRPr="007423E4" w:rsidRDefault="005F038D" w:rsidP="00F33697">
      <w:pPr>
        <w:tabs>
          <w:tab w:val="left" w:pos="567"/>
        </w:tabs>
        <w:jc w:val="center"/>
        <w:outlineLvl w:val="0"/>
        <w:rPr>
          <w:b/>
          <w:lang w:val="et-EE"/>
        </w:rPr>
      </w:pPr>
      <w:r w:rsidRPr="007423E4">
        <w:rPr>
          <w:b/>
          <w:lang w:val="et-EE"/>
        </w:rPr>
        <w:t>PAKENDI MÄRGISTUS JA INFOLEHT</w:t>
      </w:r>
      <w:r w:rsidR="006A71E5">
        <w:rPr>
          <w:b/>
          <w:lang w:val="et-EE"/>
        </w:rPr>
        <w:fldChar w:fldCharType="begin"/>
      </w:r>
      <w:r w:rsidR="006A71E5">
        <w:rPr>
          <w:b/>
          <w:lang w:val="et-EE"/>
        </w:rPr>
        <w:instrText xml:space="preserve"> DOCVARIABLE VAULT_ND_1bcb3d82-f277-489d-a3ce-6b837383733a \* MERGEFORMAT </w:instrText>
      </w:r>
      <w:r w:rsidR="006A71E5">
        <w:rPr>
          <w:b/>
          <w:lang w:val="et-EE"/>
        </w:rPr>
        <w:fldChar w:fldCharType="separate"/>
      </w:r>
      <w:r w:rsidR="006A71E5">
        <w:rPr>
          <w:b/>
          <w:lang w:val="et-EE"/>
        </w:rPr>
        <w:t xml:space="preserve"> </w:t>
      </w:r>
      <w:r w:rsidR="006A71E5">
        <w:rPr>
          <w:b/>
          <w:lang w:val="et-EE"/>
        </w:rPr>
        <w:fldChar w:fldCharType="end"/>
      </w:r>
    </w:p>
    <w:p w14:paraId="4D3411F2" w14:textId="77777777" w:rsidR="005F038D" w:rsidRPr="007423E4" w:rsidRDefault="005F038D">
      <w:pPr>
        <w:tabs>
          <w:tab w:val="left" w:pos="567"/>
        </w:tabs>
        <w:rPr>
          <w:lang w:val="et-EE"/>
        </w:rPr>
      </w:pPr>
    </w:p>
    <w:p w14:paraId="61A156E4" w14:textId="77777777" w:rsidR="005F038D" w:rsidRPr="007423E4" w:rsidRDefault="005F038D">
      <w:pPr>
        <w:tabs>
          <w:tab w:val="left" w:pos="567"/>
        </w:tabs>
        <w:rPr>
          <w:lang w:val="et-EE"/>
        </w:rPr>
      </w:pPr>
    </w:p>
    <w:p w14:paraId="058F4AD7" w14:textId="77777777" w:rsidR="005F038D" w:rsidRPr="007423E4" w:rsidRDefault="005F038D">
      <w:pPr>
        <w:tabs>
          <w:tab w:val="left" w:pos="567"/>
        </w:tabs>
        <w:rPr>
          <w:lang w:val="et-EE"/>
        </w:rPr>
      </w:pPr>
    </w:p>
    <w:p w14:paraId="6536BDB2" w14:textId="77777777" w:rsidR="005F038D" w:rsidRPr="007423E4" w:rsidRDefault="005F038D">
      <w:pPr>
        <w:tabs>
          <w:tab w:val="left" w:pos="567"/>
        </w:tabs>
        <w:rPr>
          <w:lang w:val="et-EE"/>
        </w:rPr>
      </w:pPr>
    </w:p>
    <w:p w14:paraId="00183A39" w14:textId="77777777" w:rsidR="005F038D" w:rsidRPr="007423E4" w:rsidRDefault="005F038D">
      <w:pPr>
        <w:tabs>
          <w:tab w:val="left" w:pos="567"/>
        </w:tabs>
        <w:rPr>
          <w:lang w:val="et-EE"/>
        </w:rPr>
      </w:pPr>
    </w:p>
    <w:p w14:paraId="3C7E470B" w14:textId="77777777" w:rsidR="005F038D" w:rsidRPr="007423E4" w:rsidRDefault="005F038D">
      <w:pPr>
        <w:tabs>
          <w:tab w:val="left" w:pos="567"/>
        </w:tabs>
        <w:rPr>
          <w:lang w:val="et-EE"/>
        </w:rPr>
      </w:pPr>
    </w:p>
    <w:p w14:paraId="53783C86" w14:textId="77777777" w:rsidR="005F038D" w:rsidRPr="007423E4" w:rsidRDefault="005F038D">
      <w:pPr>
        <w:tabs>
          <w:tab w:val="left" w:pos="567"/>
        </w:tabs>
        <w:rPr>
          <w:lang w:val="et-EE"/>
        </w:rPr>
      </w:pPr>
    </w:p>
    <w:p w14:paraId="46B6CBC1" w14:textId="77777777" w:rsidR="005F038D" w:rsidRPr="007423E4" w:rsidRDefault="005F038D">
      <w:pPr>
        <w:tabs>
          <w:tab w:val="left" w:pos="567"/>
        </w:tabs>
        <w:rPr>
          <w:lang w:val="et-EE"/>
        </w:rPr>
      </w:pPr>
    </w:p>
    <w:p w14:paraId="6DB3743E" w14:textId="77777777" w:rsidR="005F038D" w:rsidRPr="007423E4" w:rsidRDefault="005F038D">
      <w:pPr>
        <w:tabs>
          <w:tab w:val="left" w:pos="567"/>
        </w:tabs>
        <w:rPr>
          <w:lang w:val="et-EE"/>
        </w:rPr>
      </w:pPr>
    </w:p>
    <w:p w14:paraId="187F5328" w14:textId="77777777" w:rsidR="005F038D" w:rsidRPr="007423E4" w:rsidRDefault="005F038D">
      <w:pPr>
        <w:tabs>
          <w:tab w:val="left" w:pos="567"/>
        </w:tabs>
        <w:rPr>
          <w:lang w:val="et-EE"/>
        </w:rPr>
      </w:pPr>
    </w:p>
    <w:p w14:paraId="67A5D6E8" w14:textId="77777777" w:rsidR="005F038D" w:rsidRPr="007423E4" w:rsidRDefault="005F038D">
      <w:pPr>
        <w:tabs>
          <w:tab w:val="left" w:pos="567"/>
        </w:tabs>
        <w:rPr>
          <w:lang w:val="et-EE"/>
        </w:rPr>
      </w:pPr>
    </w:p>
    <w:p w14:paraId="60327705" w14:textId="77777777" w:rsidR="005F038D" w:rsidRPr="007423E4" w:rsidRDefault="005F038D">
      <w:pPr>
        <w:tabs>
          <w:tab w:val="left" w:pos="567"/>
        </w:tabs>
        <w:rPr>
          <w:lang w:val="et-EE"/>
        </w:rPr>
      </w:pPr>
    </w:p>
    <w:p w14:paraId="0B0CD482" w14:textId="77777777" w:rsidR="005F038D" w:rsidRPr="007423E4" w:rsidRDefault="005F038D">
      <w:pPr>
        <w:tabs>
          <w:tab w:val="left" w:pos="567"/>
        </w:tabs>
        <w:rPr>
          <w:lang w:val="et-EE"/>
        </w:rPr>
      </w:pPr>
    </w:p>
    <w:p w14:paraId="064142F7" w14:textId="77777777" w:rsidR="005F038D" w:rsidRPr="007423E4" w:rsidRDefault="005F038D">
      <w:pPr>
        <w:tabs>
          <w:tab w:val="left" w:pos="567"/>
        </w:tabs>
        <w:rPr>
          <w:lang w:val="et-EE"/>
        </w:rPr>
      </w:pPr>
    </w:p>
    <w:p w14:paraId="10B2B901" w14:textId="77777777" w:rsidR="005F038D" w:rsidRPr="007423E4" w:rsidRDefault="005F038D">
      <w:pPr>
        <w:tabs>
          <w:tab w:val="left" w:pos="567"/>
        </w:tabs>
        <w:rPr>
          <w:lang w:val="et-EE"/>
        </w:rPr>
      </w:pPr>
    </w:p>
    <w:p w14:paraId="3370027A" w14:textId="77777777" w:rsidR="005F038D" w:rsidRPr="007423E4" w:rsidRDefault="005F038D">
      <w:pPr>
        <w:tabs>
          <w:tab w:val="left" w:pos="567"/>
        </w:tabs>
        <w:rPr>
          <w:lang w:val="et-EE"/>
        </w:rPr>
      </w:pPr>
      <w:r w:rsidRPr="007423E4">
        <w:rPr>
          <w:lang w:val="et-EE"/>
        </w:rPr>
        <w:br w:type="page"/>
      </w:r>
    </w:p>
    <w:p w14:paraId="6B1BD51D" w14:textId="77777777" w:rsidR="005F038D" w:rsidRPr="007423E4" w:rsidRDefault="005F038D">
      <w:pPr>
        <w:tabs>
          <w:tab w:val="left" w:pos="567"/>
        </w:tabs>
        <w:rPr>
          <w:lang w:val="et-EE"/>
        </w:rPr>
      </w:pPr>
    </w:p>
    <w:p w14:paraId="25CBAEBA" w14:textId="77777777" w:rsidR="005F038D" w:rsidRPr="007423E4" w:rsidRDefault="005F038D">
      <w:pPr>
        <w:tabs>
          <w:tab w:val="left" w:pos="567"/>
        </w:tabs>
        <w:rPr>
          <w:lang w:val="et-EE"/>
        </w:rPr>
      </w:pPr>
    </w:p>
    <w:p w14:paraId="11FACC59" w14:textId="77777777" w:rsidR="005F038D" w:rsidRPr="007423E4" w:rsidRDefault="005F038D">
      <w:pPr>
        <w:tabs>
          <w:tab w:val="left" w:pos="567"/>
        </w:tabs>
        <w:rPr>
          <w:lang w:val="et-EE"/>
        </w:rPr>
      </w:pPr>
    </w:p>
    <w:p w14:paraId="5D7E1D57" w14:textId="77777777" w:rsidR="005F038D" w:rsidRPr="007423E4" w:rsidRDefault="005F038D">
      <w:pPr>
        <w:tabs>
          <w:tab w:val="left" w:pos="567"/>
        </w:tabs>
        <w:rPr>
          <w:lang w:val="et-EE"/>
        </w:rPr>
      </w:pPr>
    </w:p>
    <w:p w14:paraId="4A38767C" w14:textId="77777777" w:rsidR="005F038D" w:rsidRPr="007423E4" w:rsidRDefault="005F038D">
      <w:pPr>
        <w:tabs>
          <w:tab w:val="left" w:pos="567"/>
        </w:tabs>
        <w:rPr>
          <w:lang w:val="et-EE"/>
        </w:rPr>
      </w:pPr>
    </w:p>
    <w:p w14:paraId="732651C1" w14:textId="77777777" w:rsidR="005F038D" w:rsidRPr="007423E4" w:rsidRDefault="005F038D">
      <w:pPr>
        <w:tabs>
          <w:tab w:val="left" w:pos="567"/>
        </w:tabs>
        <w:rPr>
          <w:lang w:val="et-EE"/>
        </w:rPr>
      </w:pPr>
    </w:p>
    <w:p w14:paraId="201B49BC" w14:textId="77777777" w:rsidR="005F038D" w:rsidRPr="007423E4" w:rsidRDefault="005F038D">
      <w:pPr>
        <w:tabs>
          <w:tab w:val="left" w:pos="567"/>
        </w:tabs>
        <w:rPr>
          <w:lang w:val="et-EE"/>
        </w:rPr>
      </w:pPr>
    </w:p>
    <w:p w14:paraId="51E86512" w14:textId="77777777" w:rsidR="005F038D" w:rsidRPr="007423E4" w:rsidRDefault="005F038D">
      <w:pPr>
        <w:tabs>
          <w:tab w:val="left" w:pos="567"/>
        </w:tabs>
        <w:rPr>
          <w:lang w:val="et-EE"/>
        </w:rPr>
      </w:pPr>
    </w:p>
    <w:p w14:paraId="5B7A5115" w14:textId="77777777" w:rsidR="005F038D" w:rsidRPr="007423E4" w:rsidRDefault="005F038D">
      <w:pPr>
        <w:tabs>
          <w:tab w:val="left" w:pos="567"/>
        </w:tabs>
        <w:rPr>
          <w:lang w:val="et-EE"/>
        </w:rPr>
      </w:pPr>
    </w:p>
    <w:p w14:paraId="7E8581E5" w14:textId="77777777" w:rsidR="005F038D" w:rsidRPr="007423E4" w:rsidRDefault="005F038D">
      <w:pPr>
        <w:tabs>
          <w:tab w:val="left" w:pos="567"/>
        </w:tabs>
        <w:rPr>
          <w:lang w:val="et-EE"/>
        </w:rPr>
      </w:pPr>
    </w:p>
    <w:p w14:paraId="62D52447" w14:textId="77777777" w:rsidR="005F038D" w:rsidRPr="007423E4" w:rsidRDefault="005F038D">
      <w:pPr>
        <w:tabs>
          <w:tab w:val="left" w:pos="567"/>
        </w:tabs>
        <w:rPr>
          <w:lang w:val="et-EE"/>
        </w:rPr>
      </w:pPr>
    </w:p>
    <w:p w14:paraId="25DD9BD3" w14:textId="77777777" w:rsidR="005F038D" w:rsidRPr="007423E4" w:rsidRDefault="005F038D">
      <w:pPr>
        <w:tabs>
          <w:tab w:val="left" w:pos="567"/>
        </w:tabs>
        <w:rPr>
          <w:lang w:val="et-EE"/>
        </w:rPr>
      </w:pPr>
    </w:p>
    <w:p w14:paraId="41AFB3EF" w14:textId="77777777" w:rsidR="005F038D" w:rsidRPr="007423E4" w:rsidRDefault="005F038D">
      <w:pPr>
        <w:tabs>
          <w:tab w:val="left" w:pos="567"/>
        </w:tabs>
        <w:rPr>
          <w:lang w:val="et-EE"/>
        </w:rPr>
      </w:pPr>
    </w:p>
    <w:p w14:paraId="0C96C034" w14:textId="77777777" w:rsidR="005F038D" w:rsidRPr="007423E4" w:rsidRDefault="005F038D">
      <w:pPr>
        <w:tabs>
          <w:tab w:val="left" w:pos="567"/>
        </w:tabs>
        <w:rPr>
          <w:lang w:val="et-EE"/>
        </w:rPr>
      </w:pPr>
    </w:p>
    <w:p w14:paraId="0E583F58" w14:textId="77777777" w:rsidR="005F038D" w:rsidRPr="007423E4" w:rsidRDefault="005F038D">
      <w:pPr>
        <w:tabs>
          <w:tab w:val="left" w:pos="567"/>
        </w:tabs>
        <w:rPr>
          <w:lang w:val="et-EE"/>
        </w:rPr>
      </w:pPr>
    </w:p>
    <w:p w14:paraId="6A82CC23" w14:textId="77777777" w:rsidR="005F038D" w:rsidRPr="007423E4" w:rsidRDefault="005F038D">
      <w:pPr>
        <w:tabs>
          <w:tab w:val="left" w:pos="567"/>
        </w:tabs>
        <w:rPr>
          <w:lang w:val="et-EE"/>
        </w:rPr>
      </w:pPr>
    </w:p>
    <w:p w14:paraId="36DE4B42" w14:textId="77777777" w:rsidR="005F038D" w:rsidRPr="007423E4" w:rsidRDefault="005F038D">
      <w:pPr>
        <w:tabs>
          <w:tab w:val="left" w:pos="567"/>
        </w:tabs>
        <w:rPr>
          <w:lang w:val="et-EE"/>
        </w:rPr>
      </w:pPr>
    </w:p>
    <w:p w14:paraId="08F9F613" w14:textId="77777777" w:rsidR="005F038D" w:rsidRPr="007423E4" w:rsidRDefault="005F038D">
      <w:pPr>
        <w:tabs>
          <w:tab w:val="left" w:pos="567"/>
        </w:tabs>
        <w:rPr>
          <w:lang w:val="et-EE"/>
        </w:rPr>
      </w:pPr>
    </w:p>
    <w:p w14:paraId="7861FB3C" w14:textId="77777777" w:rsidR="005F038D" w:rsidRPr="007423E4" w:rsidRDefault="005F038D">
      <w:pPr>
        <w:tabs>
          <w:tab w:val="left" w:pos="567"/>
        </w:tabs>
        <w:rPr>
          <w:lang w:val="et-EE"/>
        </w:rPr>
      </w:pPr>
    </w:p>
    <w:p w14:paraId="61F01FCF" w14:textId="77777777" w:rsidR="005F038D" w:rsidRPr="007423E4" w:rsidRDefault="005F038D">
      <w:pPr>
        <w:tabs>
          <w:tab w:val="left" w:pos="567"/>
        </w:tabs>
        <w:rPr>
          <w:lang w:val="et-EE"/>
        </w:rPr>
      </w:pPr>
    </w:p>
    <w:p w14:paraId="54014182" w14:textId="77777777" w:rsidR="005F038D" w:rsidRPr="007423E4" w:rsidRDefault="005F038D">
      <w:pPr>
        <w:tabs>
          <w:tab w:val="left" w:pos="567"/>
        </w:tabs>
        <w:rPr>
          <w:lang w:val="et-EE"/>
        </w:rPr>
      </w:pPr>
    </w:p>
    <w:p w14:paraId="4F3AF4FD" w14:textId="77777777" w:rsidR="005F038D" w:rsidRPr="007423E4" w:rsidRDefault="005F038D">
      <w:pPr>
        <w:tabs>
          <w:tab w:val="left" w:pos="567"/>
        </w:tabs>
        <w:rPr>
          <w:b/>
          <w:lang w:val="et-EE"/>
        </w:rPr>
      </w:pPr>
    </w:p>
    <w:p w14:paraId="23D562CE" w14:textId="6502B823" w:rsidR="005F038D" w:rsidRPr="007423E4" w:rsidRDefault="005F038D" w:rsidP="00F33697">
      <w:pPr>
        <w:pStyle w:val="TitleA"/>
        <w:outlineLvl w:val="0"/>
      </w:pPr>
      <w:r w:rsidRPr="007423E4">
        <w:t>A. PAKENDI MÄRGISTUS</w:t>
      </w:r>
      <w:fldSimple w:instr=" DOCVARIABLE VAULT_ND_daafc0ab-54e1-454c-948c-02189c7d477d \* MERGEFORMAT ">
        <w:r w:rsidR="006A71E5">
          <w:t xml:space="preserve"> </w:t>
        </w:r>
      </w:fldSimple>
    </w:p>
    <w:p w14:paraId="4C3C4AF5" w14:textId="77777777" w:rsidR="005F038D" w:rsidRPr="007423E4" w:rsidRDefault="005F038D">
      <w:pPr>
        <w:tabs>
          <w:tab w:val="left" w:pos="567"/>
        </w:tabs>
        <w:rPr>
          <w:lang w:val="et-EE"/>
        </w:rPr>
      </w:pPr>
      <w:r w:rsidRPr="007423E4">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C40C201" w14:textId="77777777">
        <w:trPr>
          <w:trHeight w:val="588"/>
        </w:trPr>
        <w:tc>
          <w:tcPr>
            <w:tcW w:w="9287" w:type="dxa"/>
          </w:tcPr>
          <w:p w14:paraId="401475D7" w14:textId="77777777" w:rsidR="00FB58B0" w:rsidRPr="007423E4" w:rsidRDefault="005F038D">
            <w:pPr>
              <w:tabs>
                <w:tab w:val="left" w:pos="0"/>
                <w:tab w:val="left" w:pos="567"/>
              </w:tabs>
              <w:rPr>
                <w:b/>
                <w:lang w:val="et-EE"/>
              </w:rPr>
            </w:pPr>
            <w:r w:rsidRPr="007423E4">
              <w:rPr>
                <w:b/>
                <w:lang w:val="et-EE"/>
              </w:rPr>
              <w:lastRenderedPageBreak/>
              <w:t xml:space="preserve">VÄLISPAKENDIL PEAVAD OLEMA JÄRGMISED ANDMED </w:t>
            </w:r>
          </w:p>
          <w:p w14:paraId="6BF994F7" w14:textId="77777777" w:rsidR="00CF7FC5" w:rsidRPr="007423E4" w:rsidRDefault="00CF7FC5">
            <w:pPr>
              <w:tabs>
                <w:tab w:val="left" w:pos="0"/>
                <w:tab w:val="left" w:pos="567"/>
              </w:tabs>
              <w:rPr>
                <w:b/>
                <w:lang w:val="et-EE"/>
              </w:rPr>
            </w:pPr>
          </w:p>
          <w:p w14:paraId="60D4BC18" w14:textId="77777777" w:rsidR="005F038D" w:rsidRPr="007423E4" w:rsidRDefault="005F038D">
            <w:pPr>
              <w:tabs>
                <w:tab w:val="left" w:pos="0"/>
                <w:tab w:val="left" w:pos="567"/>
              </w:tabs>
              <w:rPr>
                <w:b/>
                <w:lang w:val="et-EE"/>
              </w:rPr>
            </w:pPr>
            <w:r w:rsidRPr="007423E4">
              <w:rPr>
                <w:b/>
                <w:lang w:val="et-EE"/>
              </w:rPr>
              <w:t>BLISTERPAKENDITE KARP</w:t>
            </w:r>
          </w:p>
        </w:tc>
      </w:tr>
    </w:tbl>
    <w:p w14:paraId="3B5F7FAC" w14:textId="77777777" w:rsidR="005F038D" w:rsidRPr="007423E4" w:rsidRDefault="005F038D">
      <w:pPr>
        <w:tabs>
          <w:tab w:val="left" w:pos="0"/>
          <w:tab w:val="left" w:pos="567"/>
        </w:tabs>
        <w:rPr>
          <w:lang w:val="et-EE"/>
        </w:rPr>
      </w:pPr>
    </w:p>
    <w:p w14:paraId="59B1C51F"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30221D6B" w14:textId="77777777">
        <w:tc>
          <w:tcPr>
            <w:tcW w:w="9287" w:type="dxa"/>
          </w:tcPr>
          <w:p w14:paraId="13E415B9" w14:textId="77777777" w:rsidR="005F038D" w:rsidRPr="007423E4" w:rsidRDefault="005F038D">
            <w:pPr>
              <w:tabs>
                <w:tab w:val="left" w:pos="0"/>
                <w:tab w:val="left" w:pos="567"/>
              </w:tabs>
              <w:rPr>
                <w:b/>
                <w:lang w:val="et-EE"/>
              </w:rPr>
            </w:pPr>
            <w:r w:rsidRPr="007423E4">
              <w:rPr>
                <w:b/>
                <w:lang w:val="et-EE"/>
              </w:rPr>
              <w:t>1.</w:t>
            </w:r>
            <w:r w:rsidRPr="007423E4">
              <w:rPr>
                <w:b/>
                <w:lang w:val="et-EE"/>
              </w:rPr>
              <w:tab/>
              <w:t>RAVIMPREPARAADI NIMETUS</w:t>
            </w:r>
          </w:p>
        </w:tc>
      </w:tr>
    </w:tbl>
    <w:p w14:paraId="27CF6917" w14:textId="77777777" w:rsidR="005F038D" w:rsidRPr="007423E4" w:rsidRDefault="005F038D">
      <w:pPr>
        <w:tabs>
          <w:tab w:val="left" w:pos="0"/>
          <w:tab w:val="left" w:pos="567"/>
        </w:tabs>
        <w:rPr>
          <w:lang w:val="et-EE"/>
        </w:rPr>
      </w:pPr>
    </w:p>
    <w:p w14:paraId="5AFF5B50" w14:textId="6E34943F" w:rsidR="005F038D" w:rsidRPr="007423E4" w:rsidRDefault="003D09E5" w:rsidP="00F33697">
      <w:pPr>
        <w:tabs>
          <w:tab w:val="left" w:pos="0"/>
        </w:tabs>
        <w:outlineLvl w:val="0"/>
        <w:rPr>
          <w:lang w:val="et-EE"/>
        </w:rPr>
      </w:pPr>
      <w:r w:rsidRPr="007423E4">
        <w:rPr>
          <w:lang w:val="et-EE"/>
        </w:rPr>
        <w:t>Rasagiline ratiopharm</w:t>
      </w:r>
      <w:r w:rsidR="005F038D" w:rsidRPr="007423E4">
        <w:rPr>
          <w:lang w:val="et-EE"/>
        </w:rPr>
        <w:t xml:space="preserve"> 1</w:t>
      </w:r>
      <w:r w:rsidR="00FB58B0" w:rsidRPr="007423E4">
        <w:rPr>
          <w:lang w:val="et-EE"/>
        </w:rPr>
        <w:t> </w:t>
      </w:r>
      <w:r w:rsidR="005F038D" w:rsidRPr="007423E4">
        <w:rPr>
          <w:lang w:val="et-EE"/>
        </w:rPr>
        <w:t>mg tabletid</w:t>
      </w:r>
      <w:r w:rsidR="006A71E5">
        <w:rPr>
          <w:lang w:val="et-EE"/>
        </w:rPr>
        <w:fldChar w:fldCharType="begin"/>
      </w:r>
      <w:r w:rsidR="006A71E5">
        <w:rPr>
          <w:lang w:val="et-EE"/>
        </w:rPr>
        <w:instrText xml:space="preserve"> DOCVARIABLE vault_nd_019feee5-9c12-45b0-ad15-60b2be35d85e \* MERGEFORMAT </w:instrText>
      </w:r>
      <w:r w:rsidR="006A71E5">
        <w:rPr>
          <w:lang w:val="et-EE"/>
        </w:rPr>
        <w:fldChar w:fldCharType="separate"/>
      </w:r>
      <w:r w:rsidR="006A71E5">
        <w:rPr>
          <w:lang w:val="et-EE"/>
        </w:rPr>
        <w:t xml:space="preserve"> </w:t>
      </w:r>
      <w:r w:rsidR="006A71E5">
        <w:rPr>
          <w:lang w:val="et-EE"/>
        </w:rPr>
        <w:fldChar w:fldCharType="end"/>
      </w:r>
    </w:p>
    <w:p w14:paraId="115F029A" w14:textId="77777777" w:rsidR="005F038D" w:rsidRPr="007423E4" w:rsidRDefault="005F038D">
      <w:pPr>
        <w:tabs>
          <w:tab w:val="left" w:pos="0"/>
        </w:tabs>
        <w:rPr>
          <w:lang w:val="et-EE"/>
        </w:rPr>
      </w:pPr>
      <w:r w:rsidRPr="007423E4">
        <w:rPr>
          <w:lang w:val="et-EE"/>
        </w:rPr>
        <w:t>rasagiliin</w:t>
      </w:r>
    </w:p>
    <w:p w14:paraId="04F38F10" w14:textId="77777777" w:rsidR="005F038D" w:rsidRPr="007423E4" w:rsidRDefault="005F038D">
      <w:pPr>
        <w:tabs>
          <w:tab w:val="left" w:pos="0"/>
          <w:tab w:val="left" w:pos="567"/>
        </w:tabs>
        <w:rPr>
          <w:lang w:val="et-EE"/>
        </w:rPr>
      </w:pPr>
    </w:p>
    <w:p w14:paraId="0EC4065F"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4050279D" w14:textId="77777777">
        <w:tc>
          <w:tcPr>
            <w:tcW w:w="9287" w:type="dxa"/>
          </w:tcPr>
          <w:p w14:paraId="11352EC6" w14:textId="77777777" w:rsidR="005F038D" w:rsidRPr="007423E4" w:rsidRDefault="005F038D">
            <w:pPr>
              <w:tabs>
                <w:tab w:val="left" w:pos="0"/>
                <w:tab w:val="left" w:pos="567"/>
              </w:tabs>
              <w:rPr>
                <w:b/>
                <w:lang w:val="et-EE"/>
              </w:rPr>
            </w:pPr>
            <w:r w:rsidRPr="007423E4">
              <w:rPr>
                <w:b/>
                <w:lang w:val="et-EE"/>
              </w:rPr>
              <w:t>2.</w:t>
            </w:r>
            <w:r w:rsidRPr="007423E4">
              <w:rPr>
                <w:b/>
                <w:lang w:val="et-EE"/>
              </w:rPr>
              <w:tab/>
              <w:t>TOIMEAINE(TE) SISALDUS</w:t>
            </w:r>
          </w:p>
        </w:tc>
      </w:tr>
    </w:tbl>
    <w:p w14:paraId="5E0C8907" w14:textId="77777777" w:rsidR="005F038D" w:rsidRPr="007423E4" w:rsidRDefault="005F038D">
      <w:pPr>
        <w:tabs>
          <w:tab w:val="left" w:pos="0"/>
          <w:tab w:val="left" w:pos="567"/>
        </w:tabs>
        <w:rPr>
          <w:lang w:val="et-EE"/>
        </w:rPr>
      </w:pPr>
    </w:p>
    <w:p w14:paraId="21F1A6F7" w14:textId="35CAA320" w:rsidR="005F038D" w:rsidRPr="007423E4" w:rsidRDefault="005F038D" w:rsidP="00F33697">
      <w:pPr>
        <w:tabs>
          <w:tab w:val="left" w:pos="0"/>
        </w:tabs>
        <w:outlineLvl w:val="0"/>
        <w:rPr>
          <w:lang w:val="et-EE"/>
        </w:rPr>
      </w:pPr>
      <w:r w:rsidRPr="007423E4">
        <w:rPr>
          <w:lang w:val="et-EE"/>
        </w:rPr>
        <w:t>Üks tablett sisaldab 1</w:t>
      </w:r>
      <w:r w:rsidR="00FB58B0" w:rsidRPr="007423E4">
        <w:rPr>
          <w:lang w:val="et-EE"/>
        </w:rPr>
        <w:t> </w:t>
      </w:r>
      <w:r w:rsidRPr="007423E4">
        <w:rPr>
          <w:lang w:val="et-EE"/>
        </w:rPr>
        <w:t>mg rasagiliini (mesilaadina).</w:t>
      </w:r>
      <w:r w:rsidR="006A71E5">
        <w:rPr>
          <w:lang w:val="et-EE"/>
        </w:rPr>
        <w:fldChar w:fldCharType="begin"/>
      </w:r>
      <w:r w:rsidR="006A71E5">
        <w:rPr>
          <w:lang w:val="et-EE"/>
        </w:rPr>
        <w:instrText xml:space="preserve"> DOCVARIABLE vault_nd_7a0be337-c499-49d7-9215-0f5cbace145c \* MERGEFORMAT </w:instrText>
      </w:r>
      <w:r w:rsidR="006A71E5">
        <w:rPr>
          <w:lang w:val="et-EE"/>
        </w:rPr>
        <w:fldChar w:fldCharType="separate"/>
      </w:r>
      <w:r w:rsidR="006A71E5">
        <w:rPr>
          <w:lang w:val="et-EE"/>
        </w:rPr>
        <w:t xml:space="preserve"> </w:t>
      </w:r>
      <w:r w:rsidR="006A71E5">
        <w:rPr>
          <w:lang w:val="et-EE"/>
        </w:rPr>
        <w:fldChar w:fldCharType="end"/>
      </w:r>
    </w:p>
    <w:p w14:paraId="4E9F07E7" w14:textId="77777777" w:rsidR="005F038D" w:rsidRPr="007423E4" w:rsidRDefault="005F038D">
      <w:pPr>
        <w:tabs>
          <w:tab w:val="left" w:pos="0"/>
        </w:tabs>
        <w:rPr>
          <w:lang w:val="et-EE"/>
        </w:rPr>
      </w:pPr>
    </w:p>
    <w:p w14:paraId="45FF0F45"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8C404EF" w14:textId="77777777">
        <w:tc>
          <w:tcPr>
            <w:tcW w:w="9287" w:type="dxa"/>
          </w:tcPr>
          <w:p w14:paraId="64F9A88D" w14:textId="77777777" w:rsidR="005F038D" w:rsidRPr="007423E4" w:rsidRDefault="005F038D">
            <w:pPr>
              <w:tabs>
                <w:tab w:val="left" w:pos="0"/>
              </w:tabs>
              <w:rPr>
                <w:b/>
                <w:lang w:val="et-EE"/>
              </w:rPr>
            </w:pPr>
            <w:r w:rsidRPr="007423E4">
              <w:rPr>
                <w:b/>
                <w:lang w:val="et-EE"/>
              </w:rPr>
              <w:t>3.</w:t>
            </w:r>
            <w:r w:rsidRPr="007423E4">
              <w:rPr>
                <w:b/>
                <w:lang w:val="et-EE"/>
              </w:rPr>
              <w:tab/>
              <w:t>ABIAINED</w:t>
            </w:r>
          </w:p>
        </w:tc>
      </w:tr>
    </w:tbl>
    <w:p w14:paraId="72FE2B40" w14:textId="77777777" w:rsidR="005F038D" w:rsidRPr="007423E4" w:rsidRDefault="005F038D">
      <w:pPr>
        <w:tabs>
          <w:tab w:val="left" w:pos="0"/>
        </w:tabs>
        <w:rPr>
          <w:lang w:val="et-EE"/>
        </w:rPr>
      </w:pPr>
    </w:p>
    <w:p w14:paraId="1BCE1BB5"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055106BB" w14:textId="77777777">
        <w:tc>
          <w:tcPr>
            <w:tcW w:w="9287" w:type="dxa"/>
          </w:tcPr>
          <w:p w14:paraId="4D09A022" w14:textId="77777777" w:rsidR="005F038D" w:rsidRPr="007423E4" w:rsidRDefault="005F038D">
            <w:pPr>
              <w:tabs>
                <w:tab w:val="left" w:pos="0"/>
              </w:tabs>
              <w:rPr>
                <w:b/>
                <w:lang w:val="et-EE"/>
              </w:rPr>
            </w:pPr>
            <w:r w:rsidRPr="007423E4">
              <w:rPr>
                <w:b/>
                <w:lang w:val="et-EE"/>
              </w:rPr>
              <w:t>4.</w:t>
            </w:r>
            <w:r w:rsidRPr="007423E4">
              <w:rPr>
                <w:b/>
                <w:lang w:val="et-EE"/>
              </w:rPr>
              <w:tab/>
              <w:t>RAVIMVORM JA PAKENDI SUURUS</w:t>
            </w:r>
          </w:p>
        </w:tc>
      </w:tr>
    </w:tbl>
    <w:p w14:paraId="107BE743" w14:textId="77777777" w:rsidR="005F038D" w:rsidRPr="007423E4" w:rsidRDefault="005F038D">
      <w:pPr>
        <w:tabs>
          <w:tab w:val="left" w:pos="0"/>
        </w:tabs>
        <w:rPr>
          <w:lang w:val="et-EE"/>
        </w:rPr>
      </w:pPr>
    </w:p>
    <w:p w14:paraId="7C63B912" w14:textId="77777777" w:rsidR="00CF7FC5" w:rsidRPr="007423E4" w:rsidRDefault="00CF7FC5">
      <w:pPr>
        <w:tabs>
          <w:tab w:val="left" w:pos="0"/>
        </w:tabs>
        <w:rPr>
          <w:lang w:val="et-EE"/>
        </w:rPr>
      </w:pPr>
      <w:r w:rsidRPr="007423E4">
        <w:rPr>
          <w:lang w:val="et-EE"/>
        </w:rPr>
        <w:t>Tablett</w:t>
      </w:r>
    </w:p>
    <w:p w14:paraId="18BFEF89" w14:textId="77777777" w:rsidR="00CF7FC5" w:rsidRPr="007423E4" w:rsidRDefault="00CF7FC5">
      <w:pPr>
        <w:tabs>
          <w:tab w:val="left" w:pos="0"/>
        </w:tabs>
        <w:rPr>
          <w:lang w:val="et-EE"/>
        </w:rPr>
      </w:pPr>
    </w:p>
    <w:p w14:paraId="16552853" w14:textId="77777777" w:rsidR="00EC5344" w:rsidRPr="00BE4E80" w:rsidRDefault="00EC5344">
      <w:pPr>
        <w:tabs>
          <w:tab w:val="left" w:pos="0"/>
        </w:tabs>
        <w:rPr>
          <w:highlight w:val="lightGray"/>
          <w:lang w:val="et-EE"/>
        </w:rPr>
      </w:pPr>
      <w:r w:rsidRPr="00BE4E80">
        <w:rPr>
          <w:highlight w:val="lightGray"/>
          <w:lang w:val="et-EE"/>
        </w:rPr>
        <w:t>7</w:t>
      </w:r>
      <w:r w:rsidR="00CF7FC5" w:rsidRPr="00BE4E80">
        <w:rPr>
          <w:highlight w:val="lightGray"/>
          <w:lang w:val="et-EE"/>
        </w:rPr>
        <w:t> </w:t>
      </w:r>
      <w:r w:rsidRPr="00BE4E80">
        <w:rPr>
          <w:highlight w:val="lightGray"/>
          <w:lang w:val="et-EE"/>
        </w:rPr>
        <w:t>tabletti</w:t>
      </w:r>
    </w:p>
    <w:p w14:paraId="5BF8AB8D" w14:textId="77777777" w:rsidR="005F038D" w:rsidRPr="00BE4E80" w:rsidRDefault="00FB58B0">
      <w:pPr>
        <w:tabs>
          <w:tab w:val="left" w:pos="0"/>
        </w:tabs>
        <w:rPr>
          <w:highlight w:val="lightGray"/>
          <w:lang w:val="et-EE"/>
        </w:rPr>
      </w:pPr>
      <w:r w:rsidRPr="00BE4E80">
        <w:rPr>
          <w:highlight w:val="lightGray"/>
          <w:lang w:val="et-EE"/>
        </w:rPr>
        <w:t>10</w:t>
      </w:r>
      <w:r w:rsidR="00CF7FC5" w:rsidRPr="00BE4E80">
        <w:rPr>
          <w:highlight w:val="lightGray"/>
          <w:lang w:val="et-EE"/>
        </w:rPr>
        <w:t> </w:t>
      </w:r>
      <w:r w:rsidRPr="00BE4E80">
        <w:rPr>
          <w:highlight w:val="lightGray"/>
          <w:lang w:val="et-EE"/>
        </w:rPr>
        <w:t>tabletti</w:t>
      </w:r>
    </w:p>
    <w:p w14:paraId="6DDA3149" w14:textId="77777777" w:rsidR="00FB58B0" w:rsidRPr="00BE4E80" w:rsidRDefault="00FB58B0">
      <w:pPr>
        <w:tabs>
          <w:tab w:val="left" w:pos="0"/>
        </w:tabs>
        <w:rPr>
          <w:highlight w:val="lightGray"/>
          <w:lang w:val="et-EE"/>
        </w:rPr>
      </w:pPr>
      <w:r w:rsidRPr="00BE4E80">
        <w:rPr>
          <w:highlight w:val="lightGray"/>
          <w:lang w:val="et-EE"/>
        </w:rPr>
        <w:t>28</w:t>
      </w:r>
      <w:r w:rsidR="00CF7FC5" w:rsidRPr="00BE4E80">
        <w:rPr>
          <w:highlight w:val="lightGray"/>
          <w:lang w:val="et-EE"/>
        </w:rPr>
        <w:t> </w:t>
      </w:r>
      <w:r w:rsidRPr="00BE4E80">
        <w:rPr>
          <w:highlight w:val="lightGray"/>
          <w:lang w:val="et-EE"/>
        </w:rPr>
        <w:t>tabletti</w:t>
      </w:r>
    </w:p>
    <w:p w14:paraId="66A1C164" w14:textId="77777777" w:rsidR="00FB58B0" w:rsidRPr="00BE4E80" w:rsidRDefault="00FB58B0">
      <w:pPr>
        <w:tabs>
          <w:tab w:val="left" w:pos="0"/>
        </w:tabs>
        <w:rPr>
          <w:highlight w:val="lightGray"/>
          <w:lang w:val="et-EE"/>
        </w:rPr>
      </w:pPr>
      <w:r w:rsidRPr="00BE4E80">
        <w:rPr>
          <w:highlight w:val="lightGray"/>
          <w:lang w:val="et-EE"/>
        </w:rPr>
        <w:t>30</w:t>
      </w:r>
      <w:r w:rsidR="00CF7FC5" w:rsidRPr="00BE4E80">
        <w:rPr>
          <w:highlight w:val="lightGray"/>
          <w:lang w:val="et-EE"/>
        </w:rPr>
        <w:t> </w:t>
      </w:r>
      <w:r w:rsidRPr="00BE4E80">
        <w:rPr>
          <w:highlight w:val="lightGray"/>
          <w:lang w:val="et-EE"/>
        </w:rPr>
        <w:t>tabletti</w:t>
      </w:r>
    </w:p>
    <w:p w14:paraId="66850D8A" w14:textId="77777777" w:rsidR="00FB58B0" w:rsidRPr="00BE4E80" w:rsidRDefault="00FB58B0">
      <w:pPr>
        <w:tabs>
          <w:tab w:val="left" w:pos="0"/>
        </w:tabs>
        <w:rPr>
          <w:highlight w:val="lightGray"/>
          <w:lang w:val="et-EE"/>
        </w:rPr>
      </w:pPr>
      <w:r w:rsidRPr="00BE4E80">
        <w:rPr>
          <w:highlight w:val="lightGray"/>
          <w:lang w:val="et-EE"/>
        </w:rPr>
        <w:t>100</w:t>
      </w:r>
      <w:r w:rsidR="00CF7FC5" w:rsidRPr="00BE4E80">
        <w:rPr>
          <w:highlight w:val="lightGray"/>
          <w:lang w:val="et-EE"/>
        </w:rPr>
        <w:t> </w:t>
      </w:r>
      <w:r w:rsidRPr="00BE4E80">
        <w:rPr>
          <w:highlight w:val="lightGray"/>
          <w:lang w:val="et-EE"/>
        </w:rPr>
        <w:t>tabletti</w:t>
      </w:r>
    </w:p>
    <w:p w14:paraId="19655CC6" w14:textId="77777777" w:rsidR="00FB58B0" w:rsidRPr="007423E4" w:rsidRDefault="00FB58B0">
      <w:pPr>
        <w:tabs>
          <w:tab w:val="left" w:pos="0"/>
        </w:tabs>
        <w:rPr>
          <w:lang w:val="et-EE"/>
        </w:rPr>
      </w:pPr>
      <w:r w:rsidRPr="00BE4E80">
        <w:rPr>
          <w:highlight w:val="lightGray"/>
          <w:lang w:val="et-EE"/>
        </w:rPr>
        <w:t>112</w:t>
      </w:r>
      <w:r w:rsidR="00CF7FC5" w:rsidRPr="00BE4E80">
        <w:rPr>
          <w:highlight w:val="lightGray"/>
          <w:lang w:val="et-EE"/>
        </w:rPr>
        <w:t> </w:t>
      </w:r>
      <w:r w:rsidRPr="00BE4E80">
        <w:rPr>
          <w:highlight w:val="lightGray"/>
          <w:lang w:val="et-EE"/>
        </w:rPr>
        <w:t>tabletti</w:t>
      </w:r>
    </w:p>
    <w:p w14:paraId="60A4D226" w14:textId="77777777" w:rsidR="00850F5B" w:rsidRPr="00BE4E80" w:rsidRDefault="00850F5B" w:rsidP="00850F5B">
      <w:pPr>
        <w:tabs>
          <w:tab w:val="left" w:pos="0"/>
        </w:tabs>
        <w:rPr>
          <w:highlight w:val="lightGray"/>
          <w:lang w:val="et-EE"/>
        </w:rPr>
      </w:pPr>
      <w:r w:rsidRPr="00BE4E80">
        <w:rPr>
          <w:highlight w:val="lightGray"/>
          <w:lang w:val="et-EE"/>
        </w:rPr>
        <w:t>10</w:t>
      </w:r>
      <w:r w:rsidR="00CF7FC5" w:rsidRPr="00BE4E80">
        <w:rPr>
          <w:highlight w:val="lightGray"/>
          <w:lang w:val="et-EE"/>
        </w:rPr>
        <w:t> </w:t>
      </w:r>
      <w:r w:rsidRPr="00BE4E80">
        <w:rPr>
          <w:highlight w:val="lightGray"/>
          <w:lang w:val="et-EE"/>
        </w:rPr>
        <w:t>x</w:t>
      </w:r>
      <w:r w:rsidR="00CF7FC5" w:rsidRPr="00BE4E80">
        <w:rPr>
          <w:highlight w:val="lightGray"/>
          <w:lang w:val="et-EE"/>
        </w:rPr>
        <w:t> </w:t>
      </w:r>
      <w:r w:rsidRPr="00BE4E80">
        <w:rPr>
          <w:highlight w:val="lightGray"/>
          <w:lang w:val="et-EE"/>
        </w:rPr>
        <w:t>1</w:t>
      </w:r>
      <w:r w:rsidR="00CF7FC5" w:rsidRPr="00BE4E80">
        <w:rPr>
          <w:highlight w:val="lightGray"/>
          <w:lang w:val="et-EE"/>
        </w:rPr>
        <w:t> </w:t>
      </w:r>
      <w:r w:rsidRPr="00BE4E80">
        <w:rPr>
          <w:highlight w:val="lightGray"/>
          <w:lang w:val="et-EE"/>
        </w:rPr>
        <w:t>tablett</w:t>
      </w:r>
    </w:p>
    <w:p w14:paraId="2E1EDAD1" w14:textId="77777777" w:rsidR="00850F5B" w:rsidRPr="00BE4E80" w:rsidRDefault="00850F5B" w:rsidP="00850F5B">
      <w:pPr>
        <w:tabs>
          <w:tab w:val="left" w:pos="0"/>
        </w:tabs>
        <w:rPr>
          <w:highlight w:val="lightGray"/>
          <w:lang w:val="et-EE"/>
        </w:rPr>
      </w:pPr>
      <w:r w:rsidRPr="00BE4E80">
        <w:rPr>
          <w:highlight w:val="lightGray"/>
          <w:lang w:val="et-EE"/>
        </w:rPr>
        <w:t>30</w:t>
      </w:r>
      <w:r w:rsidR="00CF7FC5" w:rsidRPr="00BE4E80">
        <w:rPr>
          <w:highlight w:val="lightGray"/>
          <w:lang w:val="et-EE"/>
        </w:rPr>
        <w:t> </w:t>
      </w:r>
      <w:r w:rsidRPr="00BE4E80">
        <w:rPr>
          <w:highlight w:val="lightGray"/>
          <w:lang w:val="et-EE"/>
        </w:rPr>
        <w:t>x</w:t>
      </w:r>
      <w:r w:rsidR="00CF7FC5" w:rsidRPr="00BE4E80">
        <w:rPr>
          <w:highlight w:val="lightGray"/>
          <w:lang w:val="et-EE"/>
        </w:rPr>
        <w:t> </w:t>
      </w:r>
      <w:r w:rsidRPr="00BE4E80">
        <w:rPr>
          <w:highlight w:val="lightGray"/>
          <w:lang w:val="et-EE"/>
        </w:rPr>
        <w:t>1</w:t>
      </w:r>
      <w:r w:rsidR="00CF7FC5" w:rsidRPr="00BE4E80">
        <w:rPr>
          <w:highlight w:val="lightGray"/>
          <w:lang w:val="et-EE"/>
        </w:rPr>
        <w:t> </w:t>
      </w:r>
      <w:r w:rsidRPr="00BE4E80">
        <w:rPr>
          <w:highlight w:val="lightGray"/>
          <w:lang w:val="et-EE"/>
        </w:rPr>
        <w:t>tablett</w:t>
      </w:r>
    </w:p>
    <w:p w14:paraId="70BD43B0" w14:textId="77777777" w:rsidR="00850F5B" w:rsidRPr="00BE4E80" w:rsidRDefault="00850F5B" w:rsidP="00850F5B">
      <w:pPr>
        <w:tabs>
          <w:tab w:val="left" w:pos="0"/>
        </w:tabs>
        <w:rPr>
          <w:highlight w:val="lightGray"/>
          <w:lang w:val="et-EE"/>
        </w:rPr>
      </w:pPr>
      <w:r w:rsidRPr="00BE4E80">
        <w:rPr>
          <w:highlight w:val="lightGray"/>
          <w:lang w:val="et-EE"/>
        </w:rPr>
        <w:t>100</w:t>
      </w:r>
      <w:r w:rsidR="00CF7FC5" w:rsidRPr="00BE4E80">
        <w:rPr>
          <w:highlight w:val="lightGray"/>
          <w:lang w:val="et-EE"/>
        </w:rPr>
        <w:t> </w:t>
      </w:r>
      <w:r w:rsidRPr="00BE4E80">
        <w:rPr>
          <w:highlight w:val="lightGray"/>
          <w:lang w:val="et-EE"/>
        </w:rPr>
        <w:t>x</w:t>
      </w:r>
      <w:r w:rsidR="00CF7FC5" w:rsidRPr="00BE4E80">
        <w:rPr>
          <w:highlight w:val="lightGray"/>
          <w:lang w:val="et-EE"/>
        </w:rPr>
        <w:t> </w:t>
      </w:r>
      <w:r w:rsidRPr="00BE4E80">
        <w:rPr>
          <w:highlight w:val="lightGray"/>
          <w:lang w:val="et-EE"/>
        </w:rPr>
        <w:t>1</w:t>
      </w:r>
      <w:r w:rsidR="00CF7FC5" w:rsidRPr="00BE4E80">
        <w:rPr>
          <w:highlight w:val="lightGray"/>
          <w:lang w:val="et-EE"/>
        </w:rPr>
        <w:t> </w:t>
      </w:r>
      <w:r w:rsidRPr="00BE4E80">
        <w:rPr>
          <w:highlight w:val="lightGray"/>
          <w:lang w:val="et-EE"/>
        </w:rPr>
        <w:t>tablett</w:t>
      </w:r>
    </w:p>
    <w:p w14:paraId="27DAA6E2" w14:textId="77777777" w:rsidR="005F038D" w:rsidRPr="007423E4" w:rsidRDefault="005F038D">
      <w:pPr>
        <w:tabs>
          <w:tab w:val="left" w:pos="0"/>
        </w:tabs>
        <w:rPr>
          <w:lang w:val="et-EE"/>
        </w:rPr>
      </w:pPr>
    </w:p>
    <w:p w14:paraId="0A40EDF8"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300FC716" w14:textId="77777777">
        <w:tc>
          <w:tcPr>
            <w:tcW w:w="9287" w:type="dxa"/>
          </w:tcPr>
          <w:p w14:paraId="77F5E99B" w14:textId="77777777" w:rsidR="005F038D" w:rsidRPr="007423E4" w:rsidRDefault="005F038D">
            <w:pPr>
              <w:tabs>
                <w:tab w:val="left" w:pos="0"/>
                <w:tab w:val="left" w:pos="567"/>
              </w:tabs>
              <w:rPr>
                <w:b/>
                <w:lang w:val="et-EE"/>
              </w:rPr>
            </w:pPr>
            <w:r w:rsidRPr="007423E4">
              <w:rPr>
                <w:b/>
                <w:lang w:val="et-EE"/>
              </w:rPr>
              <w:t>5.</w:t>
            </w:r>
            <w:r w:rsidRPr="007423E4">
              <w:rPr>
                <w:b/>
                <w:lang w:val="et-EE"/>
              </w:rPr>
              <w:tab/>
              <w:t xml:space="preserve">MANUSTAMISVIIS JA </w:t>
            </w:r>
            <w:r w:rsidR="00CF7FC5" w:rsidRPr="007423E4">
              <w:rPr>
                <w:b/>
                <w:lang w:val="et-EE"/>
              </w:rPr>
              <w:t>–</w:t>
            </w:r>
            <w:r w:rsidRPr="007423E4">
              <w:rPr>
                <w:b/>
                <w:lang w:val="et-EE"/>
              </w:rPr>
              <w:t>TEE</w:t>
            </w:r>
            <w:r w:rsidR="00CF7FC5" w:rsidRPr="007423E4">
              <w:rPr>
                <w:b/>
                <w:lang w:val="et-EE"/>
              </w:rPr>
              <w:t>(D)</w:t>
            </w:r>
          </w:p>
        </w:tc>
      </w:tr>
    </w:tbl>
    <w:p w14:paraId="6855607F" w14:textId="77777777" w:rsidR="005F038D" w:rsidRPr="007423E4" w:rsidRDefault="005F038D">
      <w:pPr>
        <w:tabs>
          <w:tab w:val="left" w:pos="0"/>
          <w:tab w:val="left" w:pos="567"/>
        </w:tabs>
        <w:rPr>
          <w:lang w:val="et-EE"/>
        </w:rPr>
      </w:pPr>
    </w:p>
    <w:p w14:paraId="452C38F3" w14:textId="77777777" w:rsidR="005F038D" w:rsidRPr="007423E4" w:rsidRDefault="005F038D">
      <w:pPr>
        <w:tabs>
          <w:tab w:val="left" w:pos="0"/>
        </w:tabs>
        <w:rPr>
          <w:lang w:val="et-EE"/>
        </w:rPr>
      </w:pPr>
      <w:r w:rsidRPr="007423E4">
        <w:rPr>
          <w:lang w:val="et-EE"/>
        </w:rPr>
        <w:t>Enne ravimi kasutamist lugege pakendi infolehte.</w:t>
      </w:r>
    </w:p>
    <w:p w14:paraId="3E3FE510" w14:textId="77777777" w:rsidR="00BD6689" w:rsidRDefault="00BD6689" w:rsidP="00BD6689">
      <w:pPr>
        <w:tabs>
          <w:tab w:val="left" w:pos="0"/>
        </w:tabs>
        <w:rPr>
          <w:lang w:val="et-EE"/>
        </w:rPr>
      </w:pPr>
    </w:p>
    <w:p w14:paraId="02939DEB" w14:textId="3C991978" w:rsidR="00BD6689" w:rsidRPr="007423E4" w:rsidRDefault="00BD6689" w:rsidP="00BD6689">
      <w:pPr>
        <w:tabs>
          <w:tab w:val="left" w:pos="0"/>
        </w:tabs>
        <w:rPr>
          <w:lang w:val="et-EE"/>
        </w:rPr>
      </w:pPr>
      <w:r w:rsidRPr="007423E4">
        <w:rPr>
          <w:lang w:val="et-EE"/>
        </w:rPr>
        <w:t>Suukaudne</w:t>
      </w:r>
    </w:p>
    <w:p w14:paraId="4C918B8F" w14:textId="77777777" w:rsidR="005F038D" w:rsidRPr="007423E4" w:rsidRDefault="005F038D">
      <w:pPr>
        <w:tabs>
          <w:tab w:val="left" w:pos="0"/>
        </w:tabs>
        <w:rPr>
          <w:lang w:val="et-EE"/>
        </w:rPr>
      </w:pPr>
    </w:p>
    <w:p w14:paraId="06A3B928" w14:textId="77777777" w:rsidR="005F038D" w:rsidRPr="007423E4" w:rsidRDefault="005F038D">
      <w:pPr>
        <w:pStyle w:val="plain"/>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CE363A" w14:paraId="52D57B60" w14:textId="77777777">
        <w:tc>
          <w:tcPr>
            <w:tcW w:w="9287" w:type="dxa"/>
          </w:tcPr>
          <w:p w14:paraId="5202DC97" w14:textId="77777777" w:rsidR="005F038D" w:rsidRPr="007423E4" w:rsidRDefault="005F038D" w:rsidP="00986E28">
            <w:pPr>
              <w:ind w:left="567" w:hanging="567"/>
              <w:rPr>
                <w:b/>
                <w:lang w:val="et-EE"/>
              </w:rPr>
            </w:pPr>
            <w:r w:rsidRPr="007423E4">
              <w:rPr>
                <w:b/>
                <w:lang w:val="et-EE"/>
              </w:rPr>
              <w:t>6.</w:t>
            </w:r>
            <w:r w:rsidRPr="007423E4">
              <w:rPr>
                <w:b/>
                <w:lang w:val="et-EE"/>
              </w:rPr>
              <w:tab/>
              <w:t>ERIHOIATUS, ET RAVIMIT TULEB HOIDA LASTE EEST</w:t>
            </w:r>
            <w:r w:rsidR="00AF272D" w:rsidRPr="007423E4">
              <w:rPr>
                <w:b/>
                <w:lang w:val="et-EE"/>
              </w:rPr>
              <w:t xml:space="preserve"> VARJATUD JA </w:t>
            </w:r>
            <w:r w:rsidRPr="007423E4">
              <w:rPr>
                <w:b/>
                <w:lang w:val="et-EE"/>
              </w:rPr>
              <w:t>KÄTTESAAMATUS KOHAS</w:t>
            </w:r>
          </w:p>
        </w:tc>
      </w:tr>
    </w:tbl>
    <w:p w14:paraId="62EAE8A4" w14:textId="77777777" w:rsidR="005F038D" w:rsidRPr="007423E4" w:rsidRDefault="005F038D">
      <w:pPr>
        <w:tabs>
          <w:tab w:val="left" w:pos="0"/>
        </w:tabs>
        <w:rPr>
          <w:lang w:val="et-EE"/>
        </w:rPr>
      </w:pPr>
    </w:p>
    <w:p w14:paraId="68EBC274" w14:textId="4DC15812" w:rsidR="005F038D" w:rsidRPr="007423E4" w:rsidRDefault="005F038D" w:rsidP="00F33697">
      <w:pPr>
        <w:tabs>
          <w:tab w:val="left" w:pos="0"/>
        </w:tabs>
        <w:outlineLvl w:val="0"/>
        <w:rPr>
          <w:lang w:val="et-EE"/>
        </w:rPr>
      </w:pPr>
      <w:r w:rsidRPr="007423E4">
        <w:rPr>
          <w:lang w:val="et-EE"/>
        </w:rPr>
        <w:t>Hoida laste eest varjatud ja kättesaamatus kohas.</w:t>
      </w:r>
      <w:r w:rsidR="006A71E5">
        <w:rPr>
          <w:lang w:val="et-EE"/>
        </w:rPr>
        <w:fldChar w:fldCharType="begin"/>
      </w:r>
      <w:r w:rsidR="006A71E5">
        <w:rPr>
          <w:lang w:val="et-EE"/>
        </w:rPr>
        <w:instrText xml:space="preserve"> DOCVARIABLE vault_nd_72f50efc-5f2f-45f1-8809-9b280760040a \* MERGEFORMAT </w:instrText>
      </w:r>
      <w:r w:rsidR="006A71E5">
        <w:rPr>
          <w:lang w:val="et-EE"/>
        </w:rPr>
        <w:fldChar w:fldCharType="separate"/>
      </w:r>
      <w:r w:rsidR="006A71E5">
        <w:rPr>
          <w:lang w:val="et-EE"/>
        </w:rPr>
        <w:t xml:space="preserve"> </w:t>
      </w:r>
      <w:r w:rsidR="006A71E5">
        <w:rPr>
          <w:lang w:val="et-EE"/>
        </w:rPr>
        <w:fldChar w:fldCharType="end"/>
      </w:r>
    </w:p>
    <w:p w14:paraId="378FC50B" w14:textId="77777777" w:rsidR="005F038D" w:rsidRPr="007423E4" w:rsidRDefault="005F038D">
      <w:pPr>
        <w:tabs>
          <w:tab w:val="left" w:pos="0"/>
        </w:tabs>
        <w:rPr>
          <w:lang w:val="et-EE"/>
        </w:rPr>
      </w:pPr>
    </w:p>
    <w:p w14:paraId="2186F5DD"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0AF3DA43" w14:textId="77777777">
        <w:tc>
          <w:tcPr>
            <w:tcW w:w="9287" w:type="dxa"/>
          </w:tcPr>
          <w:p w14:paraId="5192E1F8" w14:textId="77777777" w:rsidR="005F038D" w:rsidRPr="007423E4" w:rsidRDefault="005F038D">
            <w:pPr>
              <w:tabs>
                <w:tab w:val="left" w:pos="0"/>
                <w:tab w:val="left" w:pos="567"/>
              </w:tabs>
              <w:rPr>
                <w:b/>
                <w:lang w:val="et-EE"/>
              </w:rPr>
            </w:pPr>
            <w:r w:rsidRPr="007423E4">
              <w:rPr>
                <w:b/>
                <w:lang w:val="et-EE"/>
              </w:rPr>
              <w:t>7.</w:t>
            </w:r>
            <w:r w:rsidRPr="007423E4">
              <w:rPr>
                <w:b/>
                <w:lang w:val="et-EE"/>
              </w:rPr>
              <w:tab/>
              <w:t>TEISED ERIHOIATUSED (VAJADUSEL)</w:t>
            </w:r>
          </w:p>
        </w:tc>
      </w:tr>
    </w:tbl>
    <w:p w14:paraId="4808F6C9" w14:textId="77777777" w:rsidR="005F038D" w:rsidRPr="007423E4" w:rsidRDefault="005F038D">
      <w:pPr>
        <w:tabs>
          <w:tab w:val="left" w:pos="0"/>
        </w:tabs>
        <w:rPr>
          <w:lang w:val="et-EE"/>
        </w:rPr>
      </w:pPr>
    </w:p>
    <w:p w14:paraId="1AF04A93"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61B1558A" w14:textId="77777777">
        <w:tc>
          <w:tcPr>
            <w:tcW w:w="9287" w:type="dxa"/>
          </w:tcPr>
          <w:p w14:paraId="0F699CCE" w14:textId="77777777" w:rsidR="005F038D" w:rsidRPr="007423E4" w:rsidRDefault="005F038D">
            <w:pPr>
              <w:tabs>
                <w:tab w:val="left" w:pos="0"/>
                <w:tab w:val="left" w:pos="567"/>
              </w:tabs>
              <w:rPr>
                <w:b/>
                <w:lang w:val="et-EE"/>
              </w:rPr>
            </w:pPr>
            <w:r w:rsidRPr="007423E4">
              <w:rPr>
                <w:b/>
                <w:lang w:val="et-EE"/>
              </w:rPr>
              <w:t>8.</w:t>
            </w:r>
            <w:r w:rsidRPr="007423E4">
              <w:rPr>
                <w:b/>
                <w:lang w:val="et-EE"/>
              </w:rPr>
              <w:tab/>
              <w:t>KÕLBLIKKUSAEG</w:t>
            </w:r>
          </w:p>
        </w:tc>
      </w:tr>
    </w:tbl>
    <w:p w14:paraId="6B2B6CA4" w14:textId="77777777" w:rsidR="005F038D" w:rsidRPr="007423E4" w:rsidRDefault="005F038D">
      <w:pPr>
        <w:tabs>
          <w:tab w:val="left" w:pos="0"/>
        </w:tabs>
        <w:rPr>
          <w:lang w:val="et-EE"/>
        </w:rPr>
      </w:pPr>
    </w:p>
    <w:p w14:paraId="7BF3C3CA" w14:textId="236A752D" w:rsidR="005F038D" w:rsidRPr="007423E4" w:rsidRDefault="00947C51" w:rsidP="00F33697">
      <w:pPr>
        <w:tabs>
          <w:tab w:val="left" w:pos="0"/>
        </w:tabs>
        <w:outlineLvl w:val="0"/>
        <w:rPr>
          <w:lang w:val="et-EE"/>
        </w:rPr>
      </w:pPr>
      <w:r>
        <w:rPr>
          <w:lang w:val="et-EE"/>
        </w:rPr>
        <w:t>EXP</w:t>
      </w:r>
      <w:r w:rsidR="006A71E5">
        <w:rPr>
          <w:lang w:val="et-EE"/>
        </w:rPr>
        <w:fldChar w:fldCharType="begin"/>
      </w:r>
      <w:r w:rsidR="006A71E5">
        <w:rPr>
          <w:lang w:val="et-EE"/>
        </w:rPr>
        <w:instrText xml:space="preserve"> DOCVARIABLE VAULT_ND_9ad59db6-1a43-4c5f-84e5-072c4edbb312 \* MERGEFORMAT </w:instrText>
      </w:r>
      <w:r w:rsidR="006A71E5">
        <w:rPr>
          <w:lang w:val="et-EE"/>
        </w:rPr>
        <w:fldChar w:fldCharType="separate"/>
      </w:r>
      <w:r w:rsidR="006A71E5">
        <w:rPr>
          <w:lang w:val="et-EE"/>
        </w:rPr>
        <w:t xml:space="preserve"> </w:t>
      </w:r>
      <w:r w:rsidR="006A71E5">
        <w:rPr>
          <w:lang w:val="et-EE"/>
        </w:rPr>
        <w:fldChar w:fldCharType="end"/>
      </w:r>
    </w:p>
    <w:p w14:paraId="51AB1218" w14:textId="77777777" w:rsidR="005F038D" w:rsidRPr="007423E4" w:rsidRDefault="005F038D">
      <w:pPr>
        <w:tabs>
          <w:tab w:val="left" w:pos="0"/>
          <w:tab w:val="left" w:pos="567"/>
        </w:tabs>
        <w:rPr>
          <w:lang w:val="et-EE"/>
        </w:rPr>
      </w:pPr>
    </w:p>
    <w:p w14:paraId="2AE20A59"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5068808" w14:textId="77777777">
        <w:tc>
          <w:tcPr>
            <w:tcW w:w="9287" w:type="dxa"/>
          </w:tcPr>
          <w:p w14:paraId="3CB3B3D3" w14:textId="77777777" w:rsidR="005F038D" w:rsidRPr="007423E4" w:rsidRDefault="005F038D" w:rsidP="00280301">
            <w:pPr>
              <w:keepNext/>
              <w:keepLines/>
              <w:tabs>
                <w:tab w:val="left" w:pos="0"/>
                <w:tab w:val="left" w:pos="567"/>
              </w:tabs>
              <w:rPr>
                <w:lang w:val="et-EE"/>
              </w:rPr>
            </w:pPr>
            <w:r w:rsidRPr="007423E4">
              <w:rPr>
                <w:b/>
                <w:lang w:val="et-EE"/>
              </w:rPr>
              <w:lastRenderedPageBreak/>
              <w:t>9.</w:t>
            </w:r>
            <w:r w:rsidRPr="007423E4">
              <w:rPr>
                <w:b/>
                <w:lang w:val="et-EE"/>
              </w:rPr>
              <w:tab/>
              <w:t>SÄILITAMISE ERITINGIMUSED</w:t>
            </w:r>
          </w:p>
        </w:tc>
      </w:tr>
    </w:tbl>
    <w:p w14:paraId="769D87B3" w14:textId="77777777" w:rsidR="005F038D" w:rsidRPr="007423E4" w:rsidRDefault="005F038D" w:rsidP="00280301">
      <w:pPr>
        <w:keepNext/>
        <w:keepLines/>
        <w:tabs>
          <w:tab w:val="left" w:pos="0"/>
          <w:tab w:val="left" w:pos="567"/>
        </w:tabs>
        <w:rPr>
          <w:lang w:val="et-EE"/>
        </w:rPr>
      </w:pPr>
    </w:p>
    <w:p w14:paraId="146BD458" w14:textId="38648129" w:rsidR="005F038D" w:rsidRPr="007423E4" w:rsidRDefault="005F038D" w:rsidP="00280301">
      <w:pPr>
        <w:keepNext/>
        <w:keepLines/>
        <w:tabs>
          <w:tab w:val="left" w:pos="0"/>
        </w:tabs>
        <w:outlineLvl w:val="0"/>
        <w:rPr>
          <w:lang w:val="et-EE"/>
        </w:rPr>
      </w:pPr>
      <w:r w:rsidRPr="007423E4">
        <w:rPr>
          <w:lang w:val="et-EE"/>
        </w:rPr>
        <w:t xml:space="preserve">Hoida temperatuuril kuni </w:t>
      </w:r>
      <w:r w:rsidR="00E14366">
        <w:rPr>
          <w:lang w:val="et-EE"/>
        </w:rPr>
        <w:t>30</w:t>
      </w:r>
      <w:r w:rsidRPr="007423E4">
        <w:rPr>
          <w:lang w:val="et-EE"/>
        </w:rPr>
        <w:t>°C.</w:t>
      </w:r>
      <w:r w:rsidR="006A71E5">
        <w:rPr>
          <w:lang w:val="et-EE"/>
        </w:rPr>
        <w:fldChar w:fldCharType="begin"/>
      </w:r>
      <w:r w:rsidR="006A71E5">
        <w:rPr>
          <w:lang w:val="et-EE"/>
        </w:rPr>
        <w:instrText xml:space="preserve"> DOCVARIABLE vault_nd_f5678798-4ae1-46c3-b67d-d19b80dc0c87 \* MERGEFORMAT </w:instrText>
      </w:r>
      <w:r w:rsidR="006A71E5">
        <w:rPr>
          <w:lang w:val="et-EE"/>
        </w:rPr>
        <w:fldChar w:fldCharType="separate"/>
      </w:r>
      <w:r w:rsidR="006A71E5">
        <w:rPr>
          <w:lang w:val="et-EE"/>
        </w:rPr>
        <w:t xml:space="preserve"> </w:t>
      </w:r>
      <w:r w:rsidR="006A71E5">
        <w:rPr>
          <w:lang w:val="et-EE"/>
        </w:rPr>
        <w:fldChar w:fldCharType="end"/>
      </w:r>
    </w:p>
    <w:p w14:paraId="07BDE041" w14:textId="77777777" w:rsidR="005F038D" w:rsidRPr="007423E4" w:rsidRDefault="005F038D" w:rsidP="00280301">
      <w:pPr>
        <w:keepNext/>
        <w:keepLines/>
        <w:tabs>
          <w:tab w:val="left" w:pos="0"/>
          <w:tab w:val="left" w:pos="567"/>
        </w:tabs>
        <w:rPr>
          <w:lang w:val="et-EE"/>
        </w:rPr>
      </w:pPr>
    </w:p>
    <w:p w14:paraId="1A50DE81"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CE363A" w14:paraId="380BBD5D" w14:textId="77777777">
        <w:tc>
          <w:tcPr>
            <w:tcW w:w="9287" w:type="dxa"/>
          </w:tcPr>
          <w:p w14:paraId="2B74B9E1" w14:textId="77777777" w:rsidR="005F038D" w:rsidRPr="007423E4" w:rsidRDefault="005F038D" w:rsidP="00CF7FC5">
            <w:pPr>
              <w:tabs>
                <w:tab w:val="left" w:pos="0"/>
                <w:tab w:val="left" w:pos="567"/>
              </w:tabs>
              <w:ind w:left="567" w:hanging="567"/>
              <w:rPr>
                <w:b/>
                <w:lang w:val="et-EE"/>
              </w:rPr>
            </w:pPr>
            <w:r w:rsidRPr="007423E4">
              <w:rPr>
                <w:b/>
                <w:lang w:val="et-EE"/>
              </w:rPr>
              <w:t>10.</w:t>
            </w:r>
            <w:r w:rsidRPr="007423E4">
              <w:rPr>
                <w:b/>
                <w:lang w:val="et-EE"/>
              </w:rPr>
              <w:tab/>
              <w:t>ERINÕUDED KASUTAMATA JÄÄNUD RAVIM</w:t>
            </w:r>
            <w:r w:rsidR="00CF7FC5" w:rsidRPr="007423E4">
              <w:rPr>
                <w:b/>
                <w:lang w:val="et-EE"/>
              </w:rPr>
              <w:t>PREPARAAD</w:t>
            </w:r>
            <w:r w:rsidRPr="007423E4">
              <w:rPr>
                <w:b/>
                <w:lang w:val="et-EE"/>
              </w:rPr>
              <w:t>I VÕI</w:t>
            </w:r>
            <w:r w:rsidR="00CF7FC5" w:rsidRPr="007423E4">
              <w:rPr>
                <w:b/>
                <w:lang w:val="et-EE"/>
              </w:rPr>
              <w:t xml:space="preserve"> SELLEST TEKKINUD</w:t>
            </w:r>
            <w:r w:rsidRPr="007423E4">
              <w:rPr>
                <w:b/>
                <w:lang w:val="et-EE"/>
              </w:rPr>
              <w:t xml:space="preserve"> JÄÄTMEMATERJALI HÄVITAMISEKS, VASTAVALT</w:t>
            </w:r>
            <w:r w:rsidR="00CF7FC5" w:rsidRPr="007423E4">
              <w:rPr>
                <w:b/>
                <w:lang w:val="et-EE"/>
              </w:rPr>
              <w:t xml:space="preserve"> VAJADUSELE</w:t>
            </w:r>
          </w:p>
        </w:tc>
      </w:tr>
    </w:tbl>
    <w:p w14:paraId="356C5D58" w14:textId="77777777" w:rsidR="005F038D" w:rsidRPr="007423E4" w:rsidRDefault="005F038D">
      <w:pPr>
        <w:tabs>
          <w:tab w:val="left" w:pos="0"/>
          <w:tab w:val="left" w:pos="567"/>
        </w:tabs>
        <w:rPr>
          <w:lang w:val="et-EE"/>
        </w:rPr>
      </w:pPr>
    </w:p>
    <w:p w14:paraId="1945DA87"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CE363A" w14:paraId="6C0F7F23" w14:textId="77777777">
        <w:tc>
          <w:tcPr>
            <w:tcW w:w="9287" w:type="dxa"/>
          </w:tcPr>
          <w:p w14:paraId="27DD338D" w14:textId="77777777" w:rsidR="005F038D" w:rsidRPr="007423E4" w:rsidRDefault="005F038D">
            <w:pPr>
              <w:tabs>
                <w:tab w:val="left" w:pos="0"/>
                <w:tab w:val="left" w:pos="567"/>
              </w:tabs>
              <w:rPr>
                <w:b/>
                <w:lang w:val="et-EE"/>
              </w:rPr>
            </w:pPr>
            <w:r w:rsidRPr="007423E4">
              <w:rPr>
                <w:b/>
                <w:lang w:val="et-EE"/>
              </w:rPr>
              <w:t>11.</w:t>
            </w:r>
            <w:r w:rsidRPr="007423E4">
              <w:rPr>
                <w:b/>
                <w:lang w:val="et-EE"/>
              </w:rPr>
              <w:tab/>
              <w:t>MÜÜGILOA HOIDJA NIMI JA AADRESS</w:t>
            </w:r>
          </w:p>
        </w:tc>
      </w:tr>
    </w:tbl>
    <w:p w14:paraId="298D5688" w14:textId="77777777" w:rsidR="005F038D" w:rsidRPr="007423E4" w:rsidRDefault="005F038D" w:rsidP="007423E4">
      <w:pPr>
        <w:pStyle w:val="EndnoteText"/>
        <w:tabs>
          <w:tab w:val="left" w:pos="0"/>
        </w:tabs>
        <w:ind w:left="0"/>
        <w:rPr>
          <w:lang w:val="et-EE"/>
        </w:rPr>
      </w:pPr>
    </w:p>
    <w:p w14:paraId="2E3D59C7" w14:textId="5B199C5A" w:rsidR="005F038D" w:rsidRPr="007423E4" w:rsidRDefault="005F038D" w:rsidP="001169D2">
      <w:pPr>
        <w:tabs>
          <w:tab w:val="left" w:pos="0"/>
        </w:tabs>
        <w:outlineLvl w:val="0"/>
        <w:rPr>
          <w:lang w:val="et-EE"/>
        </w:rPr>
      </w:pPr>
      <w:r w:rsidRPr="007423E4">
        <w:rPr>
          <w:lang w:val="et-EE"/>
        </w:rPr>
        <w:t xml:space="preserve">Teva </w:t>
      </w:r>
      <w:r w:rsidR="008D4A62" w:rsidRPr="007423E4">
        <w:rPr>
          <w:lang w:val="et-EE"/>
        </w:rPr>
        <w:t>B.V</w:t>
      </w:r>
      <w:r w:rsidR="006D46E2" w:rsidRPr="007423E4">
        <w:rPr>
          <w:lang w:val="et-EE"/>
        </w:rPr>
        <w:t>.</w:t>
      </w:r>
      <w:r w:rsidR="006A71E5">
        <w:rPr>
          <w:lang w:val="et-EE"/>
        </w:rPr>
        <w:fldChar w:fldCharType="begin"/>
      </w:r>
      <w:r w:rsidR="006A71E5">
        <w:rPr>
          <w:lang w:val="et-EE"/>
        </w:rPr>
        <w:instrText xml:space="preserve"> DOCVARIABLE vault_nd_93ed56c4-5eab-4176-81ea-a74aa11f3665 \* MERGEFORMAT </w:instrText>
      </w:r>
      <w:r w:rsidR="006A71E5">
        <w:rPr>
          <w:lang w:val="et-EE"/>
        </w:rPr>
        <w:fldChar w:fldCharType="separate"/>
      </w:r>
      <w:r w:rsidR="006A71E5">
        <w:rPr>
          <w:lang w:val="et-EE"/>
        </w:rPr>
        <w:t xml:space="preserve"> </w:t>
      </w:r>
      <w:r w:rsidR="006A71E5">
        <w:rPr>
          <w:lang w:val="et-EE"/>
        </w:rPr>
        <w:fldChar w:fldCharType="end"/>
      </w:r>
    </w:p>
    <w:p w14:paraId="185AD1CA" w14:textId="77777777" w:rsidR="00B539E3" w:rsidRPr="00B46010" w:rsidRDefault="00B539E3" w:rsidP="00B539E3">
      <w:pPr>
        <w:tabs>
          <w:tab w:val="left" w:pos="567"/>
        </w:tabs>
        <w:rPr>
          <w:szCs w:val="22"/>
          <w:lang w:val="de-DE"/>
        </w:rPr>
      </w:pPr>
      <w:r w:rsidRPr="00B46010">
        <w:rPr>
          <w:szCs w:val="22"/>
          <w:lang w:val="de-DE"/>
        </w:rPr>
        <w:t>Swensweg 5</w:t>
      </w:r>
    </w:p>
    <w:p w14:paraId="02A9EDE1" w14:textId="77777777" w:rsidR="006D46E2" w:rsidRPr="007423E4" w:rsidRDefault="008D4A62">
      <w:pPr>
        <w:tabs>
          <w:tab w:val="left" w:pos="0"/>
        </w:tabs>
        <w:rPr>
          <w:color w:val="000000"/>
          <w:lang w:val="et-EE"/>
        </w:rPr>
      </w:pPr>
      <w:r w:rsidRPr="007423E4">
        <w:rPr>
          <w:color w:val="000000"/>
          <w:lang w:val="et-EE"/>
        </w:rPr>
        <w:t>2031 GA Haarlem</w:t>
      </w:r>
    </w:p>
    <w:p w14:paraId="4C178842" w14:textId="77777777" w:rsidR="005F038D" w:rsidRPr="007423E4" w:rsidRDefault="008D4A62">
      <w:pPr>
        <w:tabs>
          <w:tab w:val="left" w:pos="0"/>
        </w:tabs>
        <w:rPr>
          <w:lang w:val="et-EE"/>
        </w:rPr>
      </w:pPr>
      <w:r w:rsidRPr="007423E4">
        <w:rPr>
          <w:color w:val="000000"/>
          <w:lang w:val="et-EE"/>
        </w:rPr>
        <w:t>Holland</w:t>
      </w:r>
    </w:p>
    <w:p w14:paraId="3DD33CAC" w14:textId="77777777" w:rsidR="005F038D" w:rsidRPr="007423E4" w:rsidRDefault="005F038D">
      <w:pPr>
        <w:tabs>
          <w:tab w:val="left" w:pos="0"/>
        </w:tabs>
        <w:rPr>
          <w:lang w:val="et-EE"/>
        </w:rPr>
      </w:pPr>
    </w:p>
    <w:p w14:paraId="6BCB6427"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2477CB09" w14:textId="77777777">
        <w:tc>
          <w:tcPr>
            <w:tcW w:w="9287" w:type="dxa"/>
          </w:tcPr>
          <w:p w14:paraId="74CE2BEB" w14:textId="77777777" w:rsidR="005F038D" w:rsidRPr="007423E4" w:rsidRDefault="005F038D">
            <w:pPr>
              <w:tabs>
                <w:tab w:val="left" w:pos="0"/>
                <w:tab w:val="left" w:pos="567"/>
              </w:tabs>
              <w:rPr>
                <w:b/>
                <w:lang w:val="et-EE"/>
              </w:rPr>
            </w:pPr>
            <w:r w:rsidRPr="007423E4">
              <w:rPr>
                <w:b/>
                <w:lang w:val="et-EE"/>
              </w:rPr>
              <w:t>12.</w:t>
            </w:r>
            <w:r w:rsidRPr="007423E4">
              <w:rPr>
                <w:b/>
                <w:lang w:val="et-EE"/>
              </w:rPr>
              <w:tab/>
              <w:t>MÜÜGILOA NUMBER (NUMBRID)</w:t>
            </w:r>
          </w:p>
        </w:tc>
      </w:tr>
    </w:tbl>
    <w:p w14:paraId="22B4EB11" w14:textId="77777777" w:rsidR="005F038D" w:rsidRPr="007423E4" w:rsidRDefault="005F038D">
      <w:pPr>
        <w:tabs>
          <w:tab w:val="left" w:pos="0"/>
        </w:tabs>
        <w:rPr>
          <w:lang w:val="et-EE"/>
        </w:rPr>
      </w:pPr>
    </w:p>
    <w:p w14:paraId="11AABA01" w14:textId="77777777" w:rsidR="00AE36E5" w:rsidRPr="007423E4" w:rsidRDefault="00AE36E5" w:rsidP="00AE36E5">
      <w:pPr>
        <w:widowControl w:val="0"/>
        <w:autoSpaceDE w:val="0"/>
        <w:autoSpaceDN w:val="0"/>
        <w:adjustRightInd w:val="0"/>
        <w:ind w:right="108"/>
        <w:rPr>
          <w:rFonts w:eastAsia="SimSun"/>
          <w:snapToGrid/>
          <w:color w:val="000000"/>
          <w:szCs w:val="22"/>
          <w:lang w:val="et-EE" w:eastAsia="en-GB"/>
        </w:rPr>
      </w:pPr>
      <w:r w:rsidRPr="007423E4">
        <w:rPr>
          <w:rFonts w:eastAsia="SimSun"/>
          <w:snapToGrid/>
          <w:color w:val="000000"/>
          <w:szCs w:val="22"/>
          <w:shd w:val="pct25" w:color="auto" w:fill="auto"/>
          <w:lang w:val="et-EE" w:eastAsia="en-GB"/>
        </w:rPr>
        <w:t>EU/1/14/977/001</w:t>
      </w:r>
    </w:p>
    <w:p w14:paraId="5DAE6F22" w14:textId="77777777" w:rsidR="008C3F36" w:rsidRPr="007423E4" w:rsidRDefault="008C3F36" w:rsidP="008C3F36">
      <w:pPr>
        <w:widowControl w:val="0"/>
        <w:autoSpaceDE w:val="0"/>
        <w:autoSpaceDN w:val="0"/>
        <w:adjustRightInd w:val="0"/>
        <w:ind w:right="108"/>
        <w:rPr>
          <w:rFonts w:eastAsia="SimSun"/>
          <w:snapToGrid/>
          <w:color w:val="000000"/>
          <w:szCs w:val="22"/>
          <w:lang w:val="et-EE" w:eastAsia="en-GB"/>
        </w:rPr>
      </w:pPr>
      <w:r w:rsidRPr="007423E4">
        <w:rPr>
          <w:rFonts w:eastAsia="SimSun"/>
          <w:snapToGrid/>
          <w:color w:val="000000"/>
          <w:szCs w:val="22"/>
          <w:shd w:val="pct25" w:color="auto" w:fill="auto"/>
          <w:lang w:val="et-EE" w:eastAsia="en-GB"/>
        </w:rPr>
        <w:t>EU/1/14/977/002</w:t>
      </w:r>
    </w:p>
    <w:p w14:paraId="07EA6317" w14:textId="77777777" w:rsidR="008C3F36" w:rsidRPr="007423E4" w:rsidRDefault="008C3F36" w:rsidP="008C3F36">
      <w:pPr>
        <w:widowControl w:val="0"/>
        <w:autoSpaceDE w:val="0"/>
        <w:autoSpaceDN w:val="0"/>
        <w:adjustRightInd w:val="0"/>
        <w:ind w:right="108"/>
        <w:rPr>
          <w:rFonts w:eastAsia="SimSun"/>
          <w:snapToGrid/>
          <w:color w:val="000000"/>
          <w:szCs w:val="22"/>
          <w:lang w:val="et-EE" w:eastAsia="en-GB"/>
        </w:rPr>
      </w:pPr>
      <w:r w:rsidRPr="007423E4">
        <w:rPr>
          <w:rFonts w:eastAsia="SimSun"/>
          <w:snapToGrid/>
          <w:color w:val="000000"/>
          <w:szCs w:val="22"/>
          <w:shd w:val="pct25" w:color="auto" w:fill="auto"/>
          <w:lang w:val="et-EE" w:eastAsia="en-GB"/>
        </w:rPr>
        <w:t>EU/1/14/977/003</w:t>
      </w:r>
    </w:p>
    <w:p w14:paraId="45E826DF" w14:textId="77777777" w:rsidR="008C3F36" w:rsidRPr="007423E4" w:rsidRDefault="008C3F36" w:rsidP="008C3F36">
      <w:pPr>
        <w:widowControl w:val="0"/>
        <w:autoSpaceDE w:val="0"/>
        <w:autoSpaceDN w:val="0"/>
        <w:adjustRightInd w:val="0"/>
        <w:ind w:right="108"/>
        <w:rPr>
          <w:rFonts w:eastAsia="SimSun"/>
          <w:snapToGrid/>
          <w:color w:val="000000"/>
          <w:szCs w:val="22"/>
          <w:lang w:val="et-EE" w:eastAsia="en-GB"/>
        </w:rPr>
      </w:pPr>
      <w:r w:rsidRPr="007423E4">
        <w:rPr>
          <w:rFonts w:eastAsia="SimSun"/>
          <w:snapToGrid/>
          <w:color w:val="000000"/>
          <w:szCs w:val="22"/>
          <w:shd w:val="pct25" w:color="auto" w:fill="auto"/>
          <w:lang w:val="et-EE" w:eastAsia="en-GB"/>
        </w:rPr>
        <w:t>EU/1/14/977/004</w:t>
      </w:r>
    </w:p>
    <w:p w14:paraId="762817B8" w14:textId="77777777" w:rsidR="008C3F36" w:rsidRPr="007423E4" w:rsidRDefault="008C3F36" w:rsidP="008C3F36">
      <w:pPr>
        <w:widowControl w:val="0"/>
        <w:autoSpaceDE w:val="0"/>
        <w:autoSpaceDN w:val="0"/>
        <w:adjustRightInd w:val="0"/>
        <w:ind w:right="108"/>
        <w:rPr>
          <w:rFonts w:eastAsia="SimSun"/>
          <w:snapToGrid/>
          <w:color w:val="000000"/>
          <w:szCs w:val="22"/>
          <w:lang w:val="et-EE" w:eastAsia="en-GB"/>
        </w:rPr>
      </w:pPr>
      <w:r w:rsidRPr="007423E4">
        <w:rPr>
          <w:rFonts w:eastAsia="SimSun"/>
          <w:snapToGrid/>
          <w:color w:val="000000"/>
          <w:szCs w:val="22"/>
          <w:shd w:val="pct25" w:color="auto" w:fill="auto"/>
          <w:lang w:val="et-EE" w:eastAsia="en-GB"/>
        </w:rPr>
        <w:t>EU/1/14/977/005</w:t>
      </w:r>
    </w:p>
    <w:p w14:paraId="7B22DE75" w14:textId="77777777" w:rsidR="008C3F36" w:rsidRPr="007423E4" w:rsidRDefault="008C3F36" w:rsidP="008C3F36">
      <w:pPr>
        <w:widowControl w:val="0"/>
        <w:autoSpaceDE w:val="0"/>
        <w:autoSpaceDN w:val="0"/>
        <w:adjustRightInd w:val="0"/>
        <w:ind w:right="108"/>
        <w:rPr>
          <w:rFonts w:eastAsia="SimSun"/>
          <w:snapToGrid/>
          <w:color w:val="000000"/>
          <w:szCs w:val="22"/>
          <w:lang w:val="et-EE" w:eastAsia="en-GB"/>
        </w:rPr>
      </w:pPr>
      <w:r w:rsidRPr="007423E4">
        <w:rPr>
          <w:rFonts w:eastAsia="SimSun"/>
          <w:snapToGrid/>
          <w:color w:val="000000"/>
          <w:szCs w:val="22"/>
          <w:shd w:val="pct25" w:color="auto" w:fill="auto"/>
          <w:lang w:val="et-EE" w:eastAsia="en-GB"/>
        </w:rPr>
        <w:t>EU/1/14/977/006</w:t>
      </w:r>
    </w:p>
    <w:p w14:paraId="03BD2F03" w14:textId="77777777" w:rsidR="00850F5B" w:rsidRPr="00BE4E80" w:rsidRDefault="00850F5B" w:rsidP="00850F5B">
      <w:pPr>
        <w:tabs>
          <w:tab w:val="left" w:pos="567"/>
        </w:tabs>
        <w:rPr>
          <w:highlight w:val="lightGray"/>
          <w:lang w:val="et-EE"/>
        </w:rPr>
      </w:pPr>
      <w:r w:rsidRPr="00BE4E80">
        <w:rPr>
          <w:highlight w:val="lightGray"/>
          <w:lang w:val="et-EE"/>
        </w:rPr>
        <w:t>EU/1/14/977/008</w:t>
      </w:r>
    </w:p>
    <w:p w14:paraId="0BC126FD" w14:textId="77777777" w:rsidR="00850F5B" w:rsidRPr="00BE4E80" w:rsidRDefault="00850F5B" w:rsidP="00850F5B">
      <w:pPr>
        <w:tabs>
          <w:tab w:val="left" w:pos="567"/>
        </w:tabs>
        <w:rPr>
          <w:highlight w:val="lightGray"/>
          <w:lang w:val="et-EE"/>
        </w:rPr>
      </w:pPr>
      <w:r w:rsidRPr="00BE4E80">
        <w:rPr>
          <w:highlight w:val="lightGray"/>
          <w:lang w:val="et-EE"/>
        </w:rPr>
        <w:t>EU/1/14/977/009</w:t>
      </w:r>
    </w:p>
    <w:p w14:paraId="0C01616D" w14:textId="77777777" w:rsidR="00850F5B" w:rsidRPr="007423E4" w:rsidRDefault="00850F5B" w:rsidP="00850F5B">
      <w:pPr>
        <w:tabs>
          <w:tab w:val="left" w:pos="567"/>
        </w:tabs>
        <w:rPr>
          <w:lang w:val="et-EE"/>
        </w:rPr>
      </w:pPr>
      <w:r w:rsidRPr="00BE4E80">
        <w:rPr>
          <w:highlight w:val="lightGray"/>
          <w:lang w:val="et-EE"/>
        </w:rPr>
        <w:t>EU/1/14/977/010</w:t>
      </w:r>
    </w:p>
    <w:p w14:paraId="2C0337D7" w14:textId="77777777" w:rsidR="005F038D" w:rsidRPr="007423E4" w:rsidRDefault="005F038D">
      <w:pPr>
        <w:tabs>
          <w:tab w:val="left" w:pos="0"/>
        </w:tabs>
        <w:rPr>
          <w:lang w:val="et-EE"/>
        </w:rPr>
      </w:pPr>
    </w:p>
    <w:p w14:paraId="1281F126"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7401EB71" w14:textId="77777777">
        <w:tc>
          <w:tcPr>
            <w:tcW w:w="9287" w:type="dxa"/>
          </w:tcPr>
          <w:p w14:paraId="1E0D0191" w14:textId="77777777" w:rsidR="005F038D" w:rsidRPr="007423E4" w:rsidRDefault="005F038D">
            <w:pPr>
              <w:tabs>
                <w:tab w:val="left" w:pos="0"/>
                <w:tab w:val="left" w:pos="567"/>
              </w:tabs>
              <w:rPr>
                <w:b/>
                <w:lang w:val="et-EE"/>
              </w:rPr>
            </w:pPr>
            <w:r w:rsidRPr="007423E4">
              <w:rPr>
                <w:b/>
                <w:lang w:val="et-EE"/>
              </w:rPr>
              <w:t>13.</w:t>
            </w:r>
            <w:r w:rsidRPr="007423E4">
              <w:rPr>
                <w:b/>
                <w:lang w:val="et-EE"/>
              </w:rPr>
              <w:tab/>
              <w:t>PARTII NUMBER</w:t>
            </w:r>
          </w:p>
        </w:tc>
      </w:tr>
    </w:tbl>
    <w:p w14:paraId="08B2511B" w14:textId="77777777" w:rsidR="005F038D" w:rsidRPr="007423E4" w:rsidRDefault="005F038D">
      <w:pPr>
        <w:tabs>
          <w:tab w:val="left" w:pos="0"/>
        </w:tabs>
        <w:rPr>
          <w:lang w:val="et-EE"/>
        </w:rPr>
      </w:pPr>
    </w:p>
    <w:p w14:paraId="3BDE2072" w14:textId="1C9EBE5F" w:rsidR="005F038D" w:rsidRPr="007423E4" w:rsidRDefault="00947C51" w:rsidP="00F33697">
      <w:pPr>
        <w:tabs>
          <w:tab w:val="left" w:pos="0"/>
        </w:tabs>
        <w:outlineLvl w:val="0"/>
        <w:rPr>
          <w:lang w:val="et-EE"/>
        </w:rPr>
      </w:pPr>
      <w:r>
        <w:rPr>
          <w:lang w:val="et-EE"/>
        </w:rPr>
        <w:t>Lot</w:t>
      </w:r>
      <w:r w:rsidR="006A71E5">
        <w:rPr>
          <w:lang w:val="et-EE"/>
        </w:rPr>
        <w:fldChar w:fldCharType="begin"/>
      </w:r>
      <w:r w:rsidR="006A71E5">
        <w:rPr>
          <w:lang w:val="et-EE"/>
        </w:rPr>
        <w:instrText xml:space="preserve"> DOCVARIABLE vault_nd_3c83dfe0-a895-47db-83d7-50e777896629 \* MERGEFORMAT </w:instrText>
      </w:r>
      <w:r w:rsidR="006A71E5">
        <w:rPr>
          <w:lang w:val="et-EE"/>
        </w:rPr>
        <w:fldChar w:fldCharType="separate"/>
      </w:r>
      <w:r w:rsidR="006A71E5">
        <w:rPr>
          <w:lang w:val="et-EE"/>
        </w:rPr>
        <w:t xml:space="preserve"> </w:t>
      </w:r>
      <w:r w:rsidR="006A71E5">
        <w:rPr>
          <w:lang w:val="et-EE"/>
        </w:rPr>
        <w:fldChar w:fldCharType="end"/>
      </w:r>
    </w:p>
    <w:p w14:paraId="538F92A0" w14:textId="77777777" w:rsidR="005F038D" w:rsidRPr="007423E4" w:rsidRDefault="005F038D">
      <w:pPr>
        <w:tabs>
          <w:tab w:val="left" w:pos="0"/>
        </w:tabs>
        <w:rPr>
          <w:lang w:val="et-EE"/>
        </w:rPr>
      </w:pPr>
    </w:p>
    <w:p w14:paraId="45F8DC77"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2E2E8FE" w14:textId="77777777">
        <w:tc>
          <w:tcPr>
            <w:tcW w:w="9287" w:type="dxa"/>
          </w:tcPr>
          <w:p w14:paraId="772EA0FC" w14:textId="77777777" w:rsidR="005F038D" w:rsidRPr="007423E4" w:rsidRDefault="005F038D">
            <w:pPr>
              <w:tabs>
                <w:tab w:val="left" w:pos="0"/>
                <w:tab w:val="left" w:pos="567"/>
              </w:tabs>
              <w:rPr>
                <w:b/>
                <w:lang w:val="et-EE"/>
              </w:rPr>
            </w:pPr>
            <w:r w:rsidRPr="007423E4">
              <w:rPr>
                <w:b/>
                <w:lang w:val="et-EE"/>
              </w:rPr>
              <w:t>14.</w:t>
            </w:r>
            <w:r w:rsidRPr="007423E4">
              <w:rPr>
                <w:b/>
                <w:lang w:val="et-EE"/>
              </w:rPr>
              <w:tab/>
              <w:t>RAVIMI VÄLJASTAMISTINGIMUSED</w:t>
            </w:r>
          </w:p>
        </w:tc>
      </w:tr>
    </w:tbl>
    <w:p w14:paraId="66114571" w14:textId="77777777" w:rsidR="005F038D" w:rsidRPr="007423E4" w:rsidRDefault="005F038D">
      <w:pPr>
        <w:tabs>
          <w:tab w:val="left" w:pos="0"/>
        </w:tabs>
        <w:rPr>
          <w:lang w:val="et-EE"/>
        </w:rPr>
      </w:pPr>
    </w:p>
    <w:p w14:paraId="4079B27B"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FDA13B6" w14:textId="77777777">
        <w:tc>
          <w:tcPr>
            <w:tcW w:w="9287" w:type="dxa"/>
          </w:tcPr>
          <w:p w14:paraId="17C0F094" w14:textId="77777777" w:rsidR="005F038D" w:rsidRPr="007423E4" w:rsidRDefault="005F038D">
            <w:pPr>
              <w:tabs>
                <w:tab w:val="left" w:pos="0"/>
                <w:tab w:val="left" w:pos="567"/>
              </w:tabs>
              <w:rPr>
                <w:b/>
                <w:lang w:val="et-EE"/>
              </w:rPr>
            </w:pPr>
            <w:r w:rsidRPr="007423E4">
              <w:rPr>
                <w:b/>
                <w:lang w:val="et-EE"/>
              </w:rPr>
              <w:t>15.</w:t>
            </w:r>
            <w:r w:rsidRPr="007423E4">
              <w:rPr>
                <w:b/>
                <w:lang w:val="et-EE"/>
              </w:rPr>
              <w:tab/>
              <w:t>KASUTUSJUHEND</w:t>
            </w:r>
          </w:p>
        </w:tc>
      </w:tr>
    </w:tbl>
    <w:p w14:paraId="4C3324ED" w14:textId="77777777" w:rsidR="005F038D" w:rsidRPr="007423E4" w:rsidRDefault="005F038D">
      <w:pPr>
        <w:tabs>
          <w:tab w:val="left" w:pos="0"/>
          <w:tab w:val="left" w:pos="567"/>
        </w:tabs>
        <w:rPr>
          <w:lang w:val="et-EE"/>
        </w:rPr>
      </w:pPr>
    </w:p>
    <w:p w14:paraId="611C82F2" w14:textId="77777777" w:rsidR="005F038D" w:rsidRPr="00986E28" w:rsidRDefault="005F038D">
      <w:pPr>
        <w:rPr>
          <w:b/>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986E28" w14:paraId="0FC8177F" w14:textId="77777777">
        <w:tc>
          <w:tcPr>
            <w:tcW w:w="9287" w:type="dxa"/>
            <w:tcBorders>
              <w:bottom w:val="single" w:sz="4" w:space="0" w:color="auto"/>
            </w:tcBorders>
          </w:tcPr>
          <w:p w14:paraId="1DD85881" w14:textId="77777777" w:rsidR="005F038D" w:rsidRPr="00986E28" w:rsidRDefault="005F038D" w:rsidP="00CF7FC5">
            <w:pPr>
              <w:tabs>
                <w:tab w:val="left" w:pos="142"/>
              </w:tabs>
              <w:ind w:left="567" w:hanging="567"/>
              <w:rPr>
                <w:b/>
                <w:lang w:val="et-EE"/>
              </w:rPr>
            </w:pPr>
            <w:r w:rsidRPr="00986E28">
              <w:rPr>
                <w:b/>
                <w:lang w:val="et-EE"/>
              </w:rPr>
              <w:t>16.</w:t>
            </w:r>
            <w:r w:rsidRPr="00986E28">
              <w:rPr>
                <w:b/>
                <w:lang w:val="et-EE"/>
              </w:rPr>
              <w:tab/>
            </w:r>
            <w:r w:rsidR="00CF7FC5" w:rsidRPr="007423E4">
              <w:rPr>
                <w:b/>
                <w:lang w:val="et-EE"/>
              </w:rPr>
              <w:t>TEAVE</w:t>
            </w:r>
            <w:r w:rsidRPr="00986E28">
              <w:rPr>
                <w:b/>
                <w:lang w:val="et-EE"/>
              </w:rPr>
              <w:t xml:space="preserve"> BRAILLE’ KIRJAS (PUNKTKIRJAS)</w:t>
            </w:r>
          </w:p>
        </w:tc>
      </w:tr>
    </w:tbl>
    <w:p w14:paraId="0A3A1352" w14:textId="77777777" w:rsidR="005F038D" w:rsidRPr="00986E28" w:rsidRDefault="005F038D">
      <w:pPr>
        <w:rPr>
          <w:b/>
          <w:u w:val="single"/>
          <w:lang w:val="et-EE"/>
        </w:rPr>
      </w:pPr>
    </w:p>
    <w:p w14:paraId="7103DC65" w14:textId="4C58ED5E" w:rsidR="005F038D" w:rsidRPr="00986E28" w:rsidRDefault="003D09E5" w:rsidP="00F33697">
      <w:pPr>
        <w:outlineLvl w:val="0"/>
        <w:rPr>
          <w:lang w:val="et-EE"/>
        </w:rPr>
      </w:pPr>
      <w:r w:rsidRPr="00986E28">
        <w:rPr>
          <w:lang w:val="et-EE"/>
        </w:rPr>
        <w:t>Rasagiline ratiopharm</w:t>
      </w:r>
      <w:r w:rsidR="006A71E5">
        <w:rPr>
          <w:lang w:val="et-EE"/>
        </w:rPr>
        <w:fldChar w:fldCharType="begin"/>
      </w:r>
      <w:r w:rsidR="006A71E5">
        <w:rPr>
          <w:lang w:val="et-EE"/>
        </w:rPr>
        <w:instrText xml:space="preserve"> DOCVARIABLE vault_nd_96880eb8-73bd-4ba0-877b-0031e9261b9d \* MERGEFORMAT </w:instrText>
      </w:r>
      <w:r w:rsidR="006A71E5">
        <w:rPr>
          <w:lang w:val="et-EE"/>
        </w:rPr>
        <w:fldChar w:fldCharType="separate"/>
      </w:r>
      <w:r w:rsidR="006A71E5">
        <w:rPr>
          <w:lang w:val="et-EE"/>
        </w:rPr>
        <w:t xml:space="preserve"> </w:t>
      </w:r>
      <w:r w:rsidR="006A71E5">
        <w:rPr>
          <w:lang w:val="et-EE"/>
        </w:rPr>
        <w:fldChar w:fldCharType="end"/>
      </w:r>
    </w:p>
    <w:p w14:paraId="3C2B03F4" w14:textId="77777777" w:rsidR="005F038D" w:rsidRPr="007423E4" w:rsidRDefault="005F038D">
      <w:pPr>
        <w:tabs>
          <w:tab w:val="left" w:pos="0"/>
          <w:tab w:val="left" w:pos="567"/>
        </w:tabs>
        <w:rPr>
          <w:lang w:val="et-EE"/>
        </w:rPr>
      </w:pPr>
    </w:p>
    <w:p w14:paraId="59438BD2" w14:textId="77777777" w:rsidR="00CF7FC5" w:rsidRPr="007423E4" w:rsidRDefault="00CF7FC5" w:rsidP="00CF7FC5">
      <w:pPr>
        <w:tabs>
          <w:tab w:val="left" w:pos="0"/>
          <w:tab w:val="left" w:pos="567"/>
        </w:tabs>
        <w:rPr>
          <w:lang w:val="et-EE"/>
        </w:rPr>
      </w:pPr>
    </w:p>
    <w:p w14:paraId="0F57CB83" w14:textId="77777777" w:rsidR="00CF7FC5" w:rsidRPr="00986E28" w:rsidRDefault="00CF7FC5" w:rsidP="00CF7FC5">
      <w:pPr>
        <w:pBdr>
          <w:top w:val="single" w:sz="4" w:space="1" w:color="auto"/>
          <w:left w:val="single" w:sz="4" w:space="4" w:color="auto"/>
          <w:bottom w:val="single" w:sz="4" w:space="1" w:color="auto"/>
          <w:right w:val="single" w:sz="4" w:space="4" w:color="auto"/>
        </w:pBdr>
        <w:ind w:left="567" w:hanging="567"/>
        <w:rPr>
          <w:b/>
          <w:i/>
          <w:lang w:val="et-EE"/>
        </w:rPr>
      </w:pPr>
      <w:r w:rsidRPr="00986E28">
        <w:rPr>
          <w:b/>
          <w:lang w:val="et-EE"/>
        </w:rPr>
        <w:t>17.</w:t>
      </w:r>
      <w:r w:rsidRPr="00986E28">
        <w:rPr>
          <w:b/>
          <w:lang w:val="et-EE"/>
        </w:rPr>
        <w:tab/>
        <w:t>AINULAADNE IDENTIFIKAATOR – 2D-vöötkood</w:t>
      </w:r>
    </w:p>
    <w:p w14:paraId="36271A5C" w14:textId="77777777" w:rsidR="00CF7FC5" w:rsidRPr="007423E4" w:rsidRDefault="00CF7FC5" w:rsidP="00CF7FC5">
      <w:pPr>
        <w:rPr>
          <w:lang w:val="et-EE"/>
        </w:rPr>
      </w:pPr>
    </w:p>
    <w:p w14:paraId="152B16FD" w14:textId="77777777" w:rsidR="00CF7FC5" w:rsidRPr="00986E28" w:rsidRDefault="00CF7FC5" w:rsidP="00CF7FC5">
      <w:pPr>
        <w:rPr>
          <w:lang w:val="et-EE"/>
        </w:rPr>
      </w:pPr>
      <w:r w:rsidRPr="00BE4E80">
        <w:rPr>
          <w:highlight w:val="lightGray"/>
          <w:lang w:val="et-EE"/>
        </w:rPr>
        <w:t>Lisatud on 2D-vöötkood, mis sisaldab ainulaadset identifikaatorit.</w:t>
      </w:r>
    </w:p>
    <w:p w14:paraId="311D9A0A" w14:textId="77777777" w:rsidR="00CF7FC5" w:rsidRPr="00986E28" w:rsidRDefault="00CF7FC5" w:rsidP="00CF7FC5">
      <w:pPr>
        <w:rPr>
          <w:lang w:val="et-EE"/>
        </w:rPr>
      </w:pPr>
    </w:p>
    <w:p w14:paraId="57AB38F7" w14:textId="77777777" w:rsidR="00CF7FC5" w:rsidRPr="00986E28" w:rsidRDefault="00CF7FC5" w:rsidP="00CF7FC5">
      <w:pPr>
        <w:rPr>
          <w:lang w:val="et-EE"/>
        </w:rPr>
      </w:pPr>
    </w:p>
    <w:p w14:paraId="5EB53292" w14:textId="77777777" w:rsidR="00CF7FC5" w:rsidRPr="00986E28" w:rsidRDefault="00CF7FC5" w:rsidP="00CF7FC5">
      <w:pPr>
        <w:pBdr>
          <w:top w:val="single" w:sz="4" w:space="1" w:color="auto"/>
          <w:left w:val="single" w:sz="4" w:space="4" w:color="auto"/>
          <w:bottom w:val="single" w:sz="4" w:space="1" w:color="auto"/>
          <w:right w:val="single" w:sz="4" w:space="4" w:color="auto"/>
        </w:pBdr>
        <w:ind w:left="567" w:hanging="567"/>
        <w:rPr>
          <w:b/>
          <w:i/>
          <w:lang w:val="et-EE"/>
        </w:rPr>
      </w:pPr>
      <w:r w:rsidRPr="00986E28">
        <w:rPr>
          <w:b/>
          <w:lang w:val="et-EE"/>
        </w:rPr>
        <w:t>18.</w:t>
      </w:r>
      <w:r w:rsidRPr="00986E28">
        <w:rPr>
          <w:b/>
          <w:lang w:val="et-EE"/>
        </w:rPr>
        <w:tab/>
        <w:t>AINULAADNE IDENTIFIKAATOR – INIMLOETAVAD ANDMED</w:t>
      </w:r>
    </w:p>
    <w:p w14:paraId="6861F8E2" w14:textId="77777777" w:rsidR="00CF7FC5" w:rsidRPr="007423E4" w:rsidRDefault="00CF7FC5" w:rsidP="00CF7FC5">
      <w:pPr>
        <w:rPr>
          <w:lang w:val="et-EE"/>
        </w:rPr>
      </w:pPr>
    </w:p>
    <w:p w14:paraId="1195DAE2" w14:textId="43A3DF4A" w:rsidR="00CF7FC5" w:rsidRPr="007423E4" w:rsidRDefault="00CF7FC5" w:rsidP="00CF7FC5">
      <w:pPr>
        <w:rPr>
          <w:lang w:val="et-EE"/>
        </w:rPr>
      </w:pPr>
      <w:r w:rsidRPr="007423E4">
        <w:rPr>
          <w:lang w:val="et-EE"/>
        </w:rPr>
        <w:t>PC</w:t>
      </w:r>
    </w:p>
    <w:p w14:paraId="3CFACF57" w14:textId="00B9F320" w:rsidR="00AF272D" w:rsidRPr="007423E4" w:rsidRDefault="00CF7FC5" w:rsidP="00CF7FC5">
      <w:pPr>
        <w:rPr>
          <w:lang w:val="et-EE"/>
        </w:rPr>
      </w:pPr>
      <w:r w:rsidRPr="007423E4">
        <w:rPr>
          <w:lang w:val="et-EE"/>
        </w:rPr>
        <w:t>SN</w:t>
      </w:r>
    </w:p>
    <w:p w14:paraId="49B750E9" w14:textId="78B0D2E9" w:rsidR="005F038D" w:rsidRPr="007423E4" w:rsidRDefault="00CF7FC5" w:rsidP="00B46010">
      <w:pPr>
        <w:rPr>
          <w:lang w:val="et-EE"/>
        </w:rPr>
      </w:pPr>
      <w:r w:rsidRPr="007423E4">
        <w:rPr>
          <w:lang w:val="et-EE"/>
        </w:rPr>
        <w:t>NN</w:t>
      </w:r>
      <w:r w:rsidRPr="007423E4">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6D6EDA6D" w14:textId="77777777">
        <w:tc>
          <w:tcPr>
            <w:tcW w:w="9287" w:type="dxa"/>
          </w:tcPr>
          <w:p w14:paraId="18A7DD7A" w14:textId="77777777" w:rsidR="005F038D" w:rsidRPr="007423E4" w:rsidRDefault="005F038D" w:rsidP="00CF7FC5">
            <w:pPr>
              <w:tabs>
                <w:tab w:val="left" w:pos="0"/>
                <w:tab w:val="left" w:pos="567"/>
              </w:tabs>
              <w:rPr>
                <w:b/>
                <w:lang w:val="et-EE"/>
              </w:rPr>
            </w:pPr>
            <w:r w:rsidRPr="007423E4">
              <w:rPr>
                <w:b/>
                <w:lang w:val="et-EE"/>
              </w:rPr>
              <w:lastRenderedPageBreak/>
              <w:t xml:space="preserve">MINIMAALSED </w:t>
            </w:r>
            <w:r w:rsidR="00CF7FC5" w:rsidRPr="007423E4">
              <w:rPr>
                <w:b/>
                <w:lang w:val="et-EE"/>
              </w:rPr>
              <w:t>ANDMED</w:t>
            </w:r>
            <w:r w:rsidRPr="007423E4">
              <w:rPr>
                <w:b/>
                <w:lang w:val="et-EE"/>
              </w:rPr>
              <w:t>, MIS PEAVAD OLEMA BLISTER- VÕI RIBAPAKENDIL</w:t>
            </w:r>
          </w:p>
          <w:p w14:paraId="7AE85B32" w14:textId="77777777" w:rsidR="00EC0FE7" w:rsidRPr="007423E4" w:rsidRDefault="00EC0FE7" w:rsidP="00CF7FC5">
            <w:pPr>
              <w:tabs>
                <w:tab w:val="left" w:pos="0"/>
                <w:tab w:val="left" w:pos="567"/>
              </w:tabs>
              <w:rPr>
                <w:b/>
                <w:lang w:val="et-EE"/>
              </w:rPr>
            </w:pPr>
          </w:p>
          <w:p w14:paraId="3EFF911D" w14:textId="77777777" w:rsidR="00EC0FE7" w:rsidRPr="007423E4" w:rsidRDefault="00EC0FE7" w:rsidP="00CF7FC5">
            <w:pPr>
              <w:tabs>
                <w:tab w:val="left" w:pos="0"/>
                <w:tab w:val="left" w:pos="567"/>
              </w:tabs>
              <w:rPr>
                <w:b/>
                <w:lang w:val="et-EE"/>
              </w:rPr>
            </w:pPr>
            <w:r w:rsidRPr="007423E4">
              <w:rPr>
                <w:b/>
                <w:lang w:val="et-EE"/>
              </w:rPr>
              <w:t>BLISTER</w:t>
            </w:r>
          </w:p>
        </w:tc>
      </w:tr>
    </w:tbl>
    <w:p w14:paraId="50BE8015" w14:textId="77777777" w:rsidR="005F038D" w:rsidRPr="007423E4" w:rsidRDefault="005F038D">
      <w:pPr>
        <w:tabs>
          <w:tab w:val="left" w:pos="0"/>
          <w:tab w:val="left" w:pos="567"/>
        </w:tabs>
        <w:rPr>
          <w:b/>
          <w:lang w:val="et-EE"/>
        </w:rPr>
      </w:pPr>
    </w:p>
    <w:p w14:paraId="37448277"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7A40C5B7" w14:textId="77777777">
        <w:tc>
          <w:tcPr>
            <w:tcW w:w="9287" w:type="dxa"/>
          </w:tcPr>
          <w:p w14:paraId="5A4DEB17" w14:textId="77777777" w:rsidR="005F038D" w:rsidRPr="007423E4" w:rsidRDefault="005F038D">
            <w:pPr>
              <w:tabs>
                <w:tab w:val="left" w:pos="0"/>
                <w:tab w:val="left" w:pos="567"/>
              </w:tabs>
              <w:rPr>
                <w:b/>
                <w:lang w:val="et-EE"/>
              </w:rPr>
            </w:pPr>
            <w:r w:rsidRPr="007423E4">
              <w:rPr>
                <w:b/>
                <w:lang w:val="et-EE"/>
              </w:rPr>
              <w:t>1.</w:t>
            </w:r>
            <w:r w:rsidRPr="007423E4">
              <w:rPr>
                <w:b/>
                <w:lang w:val="et-EE"/>
              </w:rPr>
              <w:tab/>
              <w:t>RAVIMPREPARAADI NIMETUS</w:t>
            </w:r>
          </w:p>
        </w:tc>
      </w:tr>
    </w:tbl>
    <w:p w14:paraId="21EE010F" w14:textId="77777777" w:rsidR="005F038D" w:rsidRPr="007423E4" w:rsidRDefault="005F038D">
      <w:pPr>
        <w:tabs>
          <w:tab w:val="left" w:pos="0"/>
          <w:tab w:val="left" w:pos="567"/>
        </w:tabs>
        <w:rPr>
          <w:lang w:val="et-EE"/>
        </w:rPr>
      </w:pPr>
    </w:p>
    <w:p w14:paraId="42AB4E6D" w14:textId="4E787EE8" w:rsidR="005F038D" w:rsidRPr="007423E4" w:rsidRDefault="003D09E5" w:rsidP="00F33697">
      <w:pPr>
        <w:tabs>
          <w:tab w:val="left" w:pos="0"/>
        </w:tabs>
        <w:outlineLvl w:val="0"/>
        <w:rPr>
          <w:lang w:val="et-EE"/>
        </w:rPr>
      </w:pPr>
      <w:r w:rsidRPr="007423E4">
        <w:rPr>
          <w:lang w:val="et-EE"/>
        </w:rPr>
        <w:t>Rasagiline ratiopharm</w:t>
      </w:r>
      <w:r w:rsidR="005F038D" w:rsidRPr="007423E4">
        <w:rPr>
          <w:lang w:val="et-EE"/>
        </w:rPr>
        <w:t xml:space="preserve"> 1</w:t>
      </w:r>
      <w:r w:rsidR="00FB58B0" w:rsidRPr="007423E4">
        <w:rPr>
          <w:lang w:val="et-EE"/>
        </w:rPr>
        <w:t> </w:t>
      </w:r>
      <w:r w:rsidR="005F038D" w:rsidRPr="007423E4">
        <w:rPr>
          <w:lang w:val="et-EE"/>
        </w:rPr>
        <w:t>mg tabletid</w:t>
      </w:r>
      <w:r w:rsidR="006A71E5">
        <w:rPr>
          <w:lang w:val="et-EE"/>
        </w:rPr>
        <w:fldChar w:fldCharType="begin"/>
      </w:r>
      <w:r w:rsidR="006A71E5">
        <w:rPr>
          <w:lang w:val="et-EE"/>
        </w:rPr>
        <w:instrText xml:space="preserve"> DOCVARIABLE vault_nd_46b4741d-adf4-43e8-93e1-db97ebe67ea5 \* MERGEFORMAT </w:instrText>
      </w:r>
      <w:r w:rsidR="006A71E5">
        <w:rPr>
          <w:lang w:val="et-EE"/>
        </w:rPr>
        <w:fldChar w:fldCharType="separate"/>
      </w:r>
      <w:r w:rsidR="006A71E5">
        <w:rPr>
          <w:lang w:val="et-EE"/>
        </w:rPr>
        <w:t xml:space="preserve"> </w:t>
      </w:r>
      <w:r w:rsidR="006A71E5">
        <w:rPr>
          <w:lang w:val="et-EE"/>
        </w:rPr>
        <w:fldChar w:fldCharType="end"/>
      </w:r>
    </w:p>
    <w:p w14:paraId="40EC8B5B" w14:textId="77777777" w:rsidR="005F038D" w:rsidRPr="007423E4" w:rsidRDefault="005F038D">
      <w:pPr>
        <w:tabs>
          <w:tab w:val="left" w:pos="0"/>
        </w:tabs>
        <w:rPr>
          <w:lang w:val="et-EE"/>
        </w:rPr>
      </w:pPr>
      <w:r w:rsidRPr="007423E4">
        <w:rPr>
          <w:lang w:val="et-EE"/>
        </w:rPr>
        <w:t xml:space="preserve">rasagiliin </w:t>
      </w:r>
    </w:p>
    <w:p w14:paraId="4DAB0124" w14:textId="77777777" w:rsidR="005F038D" w:rsidRPr="007423E4" w:rsidRDefault="005F038D">
      <w:pPr>
        <w:tabs>
          <w:tab w:val="left" w:pos="0"/>
        </w:tabs>
        <w:rPr>
          <w:lang w:val="et-EE"/>
        </w:rPr>
      </w:pPr>
    </w:p>
    <w:p w14:paraId="3457AF2D" w14:textId="77777777" w:rsidR="005F038D" w:rsidRPr="007423E4" w:rsidRDefault="005F038D">
      <w:pPr>
        <w:pStyle w:val="plain"/>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3CBFC549" w14:textId="77777777">
        <w:tc>
          <w:tcPr>
            <w:tcW w:w="9287" w:type="dxa"/>
          </w:tcPr>
          <w:p w14:paraId="22E816CF" w14:textId="77777777" w:rsidR="005F038D" w:rsidRPr="007423E4" w:rsidRDefault="005F038D">
            <w:pPr>
              <w:tabs>
                <w:tab w:val="left" w:pos="0"/>
              </w:tabs>
              <w:rPr>
                <w:b/>
                <w:lang w:val="et-EE"/>
              </w:rPr>
            </w:pPr>
            <w:r w:rsidRPr="007423E4">
              <w:rPr>
                <w:b/>
                <w:lang w:val="et-EE"/>
              </w:rPr>
              <w:t>2.</w:t>
            </w:r>
            <w:r w:rsidRPr="007423E4">
              <w:rPr>
                <w:b/>
                <w:lang w:val="et-EE"/>
              </w:rPr>
              <w:tab/>
              <w:t xml:space="preserve">MÜÜGILOA HOIDJA NIMI </w:t>
            </w:r>
          </w:p>
        </w:tc>
      </w:tr>
    </w:tbl>
    <w:p w14:paraId="2400634E" w14:textId="77777777" w:rsidR="005F038D" w:rsidRPr="007423E4" w:rsidRDefault="005F038D">
      <w:pPr>
        <w:tabs>
          <w:tab w:val="left" w:pos="0"/>
        </w:tabs>
        <w:rPr>
          <w:lang w:val="et-EE"/>
        </w:rPr>
      </w:pPr>
    </w:p>
    <w:p w14:paraId="3DEE5C63" w14:textId="52E50912" w:rsidR="005F038D" w:rsidRPr="007423E4" w:rsidRDefault="005F038D" w:rsidP="00F33697">
      <w:pPr>
        <w:tabs>
          <w:tab w:val="left" w:pos="0"/>
        </w:tabs>
        <w:outlineLvl w:val="0"/>
        <w:rPr>
          <w:lang w:val="et-EE"/>
        </w:rPr>
      </w:pPr>
      <w:r w:rsidRPr="007423E4">
        <w:rPr>
          <w:lang w:val="et-EE"/>
        </w:rPr>
        <w:t xml:space="preserve">Teva </w:t>
      </w:r>
      <w:r w:rsidR="008D4A62" w:rsidRPr="007423E4">
        <w:rPr>
          <w:lang w:val="et-EE"/>
        </w:rPr>
        <w:t>B.V.</w:t>
      </w:r>
      <w:r w:rsidR="006A71E5">
        <w:rPr>
          <w:lang w:val="et-EE"/>
        </w:rPr>
        <w:fldChar w:fldCharType="begin"/>
      </w:r>
      <w:r w:rsidR="006A71E5">
        <w:rPr>
          <w:lang w:val="et-EE"/>
        </w:rPr>
        <w:instrText xml:space="preserve"> DOCVARIABLE vault_nd_9f70a65e-ca14-4565-b4ee-d4ce4e344609 \* MERGEFORMAT </w:instrText>
      </w:r>
      <w:r w:rsidR="006A71E5">
        <w:rPr>
          <w:lang w:val="et-EE"/>
        </w:rPr>
        <w:fldChar w:fldCharType="separate"/>
      </w:r>
      <w:r w:rsidR="006A71E5">
        <w:rPr>
          <w:lang w:val="et-EE"/>
        </w:rPr>
        <w:t xml:space="preserve"> </w:t>
      </w:r>
      <w:r w:rsidR="006A71E5">
        <w:rPr>
          <w:lang w:val="et-EE"/>
        </w:rPr>
        <w:fldChar w:fldCharType="end"/>
      </w:r>
    </w:p>
    <w:p w14:paraId="7C5B0C84" w14:textId="77777777" w:rsidR="005F038D" w:rsidRPr="007423E4" w:rsidRDefault="005F038D">
      <w:pPr>
        <w:tabs>
          <w:tab w:val="left" w:pos="0"/>
        </w:tabs>
        <w:rPr>
          <w:lang w:val="et-EE"/>
        </w:rPr>
      </w:pPr>
    </w:p>
    <w:p w14:paraId="4BFC19E4"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63AD8D00" w14:textId="77777777">
        <w:tc>
          <w:tcPr>
            <w:tcW w:w="9287" w:type="dxa"/>
          </w:tcPr>
          <w:p w14:paraId="217A1613" w14:textId="77777777" w:rsidR="005F038D" w:rsidRPr="007423E4" w:rsidRDefault="005F038D">
            <w:pPr>
              <w:tabs>
                <w:tab w:val="left" w:pos="0"/>
              </w:tabs>
              <w:rPr>
                <w:b/>
                <w:lang w:val="et-EE"/>
              </w:rPr>
            </w:pPr>
            <w:r w:rsidRPr="007423E4">
              <w:rPr>
                <w:b/>
                <w:lang w:val="et-EE"/>
              </w:rPr>
              <w:t>3.</w:t>
            </w:r>
            <w:r w:rsidRPr="007423E4">
              <w:rPr>
                <w:b/>
                <w:lang w:val="et-EE"/>
              </w:rPr>
              <w:tab/>
              <w:t>KÕLBLIKKUSAEG</w:t>
            </w:r>
          </w:p>
        </w:tc>
      </w:tr>
    </w:tbl>
    <w:p w14:paraId="14071863" w14:textId="77777777" w:rsidR="005F038D" w:rsidRPr="007423E4" w:rsidRDefault="005F038D">
      <w:pPr>
        <w:tabs>
          <w:tab w:val="left" w:pos="0"/>
        </w:tabs>
        <w:rPr>
          <w:lang w:val="et-EE"/>
        </w:rPr>
      </w:pPr>
    </w:p>
    <w:p w14:paraId="6F3F4A34" w14:textId="360EA1A5" w:rsidR="005F038D" w:rsidRPr="007423E4" w:rsidRDefault="00E727B8" w:rsidP="00F33697">
      <w:pPr>
        <w:tabs>
          <w:tab w:val="left" w:pos="0"/>
        </w:tabs>
        <w:outlineLvl w:val="0"/>
        <w:rPr>
          <w:lang w:val="et-EE"/>
        </w:rPr>
      </w:pPr>
      <w:r w:rsidRPr="007423E4">
        <w:rPr>
          <w:lang w:val="et-EE"/>
        </w:rPr>
        <w:t>EXP</w:t>
      </w:r>
      <w:r w:rsidR="00EC0FE7" w:rsidRPr="007423E4">
        <w:rPr>
          <w:lang w:val="et-EE"/>
        </w:rPr>
        <w:t>:</w:t>
      </w:r>
      <w:r w:rsidR="006A71E5">
        <w:rPr>
          <w:lang w:val="et-EE"/>
        </w:rPr>
        <w:fldChar w:fldCharType="begin"/>
      </w:r>
      <w:r w:rsidR="006A71E5">
        <w:rPr>
          <w:lang w:val="et-EE"/>
        </w:rPr>
        <w:instrText xml:space="preserve"> DOCVARIABLE VAULT_ND_5b3d1769-b4d7-4f91-8eec-ab1ec328edb6 \* MERGEFORMAT </w:instrText>
      </w:r>
      <w:r w:rsidR="006A71E5">
        <w:rPr>
          <w:lang w:val="et-EE"/>
        </w:rPr>
        <w:fldChar w:fldCharType="separate"/>
      </w:r>
      <w:r w:rsidR="006A71E5">
        <w:rPr>
          <w:lang w:val="et-EE"/>
        </w:rPr>
        <w:t xml:space="preserve"> </w:t>
      </w:r>
      <w:r w:rsidR="006A71E5">
        <w:rPr>
          <w:lang w:val="et-EE"/>
        </w:rPr>
        <w:fldChar w:fldCharType="end"/>
      </w:r>
    </w:p>
    <w:p w14:paraId="6A0EAE97" w14:textId="77777777" w:rsidR="005F038D" w:rsidRPr="007423E4" w:rsidRDefault="005F038D">
      <w:pPr>
        <w:tabs>
          <w:tab w:val="left" w:pos="0"/>
        </w:tabs>
        <w:rPr>
          <w:lang w:val="et-EE"/>
        </w:rPr>
      </w:pPr>
    </w:p>
    <w:p w14:paraId="504CC0E1"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AB60B03" w14:textId="77777777">
        <w:tc>
          <w:tcPr>
            <w:tcW w:w="9287" w:type="dxa"/>
          </w:tcPr>
          <w:p w14:paraId="2B905267" w14:textId="77777777" w:rsidR="005F038D" w:rsidRPr="007423E4" w:rsidRDefault="005F038D">
            <w:pPr>
              <w:tabs>
                <w:tab w:val="left" w:pos="0"/>
              </w:tabs>
              <w:rPr>
                <w:b/>
                <w:lang w:val="et-EE"/>
              </w:rPr>
            </w:pPr>
            <w:r w:rsidRPr="007423E4">
              <w:rPr>
                <w:b/>
                <w:lang w:val="et-EE"/>
              </w:rPr>
              <w:t>4.</w:t>
            </w:r>
            <w:r w:rsidRPr="007423E4">
              <w:rPr>
                <w:b/>
                <w:lang w:val="et-EE"/>
              </w:rPr>
              <w:tab/>
              <w:t>PARTII NUMBER</w:t>
            </w:r>
          </w:p>
        </w:tc>
      </w:tr>
    </w:tbl>
    <w:p w14:paraId="14D16AE1" w14:textId="77777777" w:rsidR="005F038D" w:rsidRPr="007423E4" w:rsidRDefault="005F038D">
      <w:pPr>
        <w:tabs>
          <w:tab w:val="left" w:pos="0"/>
        </w:tabs>
        <w:rPr>
          <w:lang w:val="et-EE"/>
        </w:rPr>
      </w:pPr>
    </w:p>
    <w:p w14:paraId="40FDE5B9" w14:textId="5D7ADC73" w:rsidR="005F038D" w:rsidRPr="007423E4" w:rsidRDefault="00E727B8" w:rsidP="00F33697">
      <w:pPr>
        <w:tabs>
          <w:tab w:val="left" w:pos="0"/>
        </w:tabs>
        <w:outlineLvl w:val="0"/>
        <w:rPr>
          <w:lang w:val="et-EE"/>
        </w:rPr>
      </w:pPr>
      <w:r w:rsidRPr="007423E4">
        <w:rPr>
          <w:lang w:val="et-EE"/>
        </w:rPr>
        <w:t>Lot</w:t>
      </w:r>
      <w:r w:rsidR="006A71E5">
        <w:rPr>
          <w:lang w:val="et-EE"/>
        </w:rPr>
        <w:fldChar w:fldCharType="begin"/>
      </w:r>
      <w:r w:rsidR="006A71E5">
        <w:rPr>
          <w:lang w:val="et-EE"/>
        </w:rPr>
        <w:instrText xml:space="preserve"> DOCVARIABLE vault_nd_fbf9984a-74bb-4a0c-921f-2cf139a36d42 \* MERGEFORMAT </w:instrText>
      </w:r>
      <w:r w:rsidR="006A71E5">
        <w:rPr>
          <w:lang w:val="et-EE"/>
        </w:rPr>
        <w:fldChar w:fldCharType="separate"/>
      </w:r>
      <w:r w:rsidR="006A71E5">
        <w:rPr>
          <w:lang w:val="et-EE"/>
        </w:rPr>
        <w:t xml:space="preserve"> </w:t>
      </w:r>
      <w:r w:rsidR="006A71E5">
        <w:rPr>
          <w:lang w:val="et-EE"/>
        </w:rPr>
        <w:fldChar w:fldCharType="end"/>
      </w:r>
    </w:p>
    <w:p w14:paraId="6762B595" w14:textId="77777777" w:rsidR="005F038D" w:rsidRPr="007423E4" w:rsidRDefault="005F038D">
      <w:pPr>
        <w:tabs>
          <w:tab w:val="left" w:pos="0"/>
          <w:tab w:val="left" w:pos="567"/>
        </w:tabs>
        <w:rPr>
          <w:lang w:val="et-EE"/>
        </w:rPr>
      </w:pPr>
    </w:p>
    <w:p w14:paraId="50DD0AFE" w14:textId="77777777" w:rsidR="005F038D" w:rsidRPr="00986E28" w:rsidRDefault="005F038D">
      <w:pPr>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986E28" w14:paraId="2D9FF8B4" w14:textId="77777777">
        <w:tc>
          <w:tcPr>
            <w:tcW w:w="9287" w:type="dxa"/>
          </w:tcPr>
          <w:p w14:paraId="4AFB8166" w14:textId="77777777" w:rsidR="005F038D" w:rsidRPr="00986E28" w:rsidRDefault="005F038D">
            <w:pPr>
              <w:tabs>
                <w:tab w:val="left" w:pos="142"/>
              </w:tabs>
              <w:ind w:left="567" w:hanging="567"/>
              <w:rPr>
                <w:b/>
                <w:lang w:val="et-EE"/>
              </w:rPr>
            </w:pPr>
            <w:r w:rsidRPr="00986E28">
              <w:rPr>
                <w:b/>
                <w:lang w:val="et-EE"/>
              </w:rPr>
              <w:t>5.</w:t>
            </w:r>
            <w:r w:rsidRPr="00986E28">
              <w:rPr>
                <w:b/>
                <w:lang w:val="et-EE"/>
              </w:rPr>
              <w:tab/>
              <w:t>MUU</w:t>
            </w:r>
          </w:p>
        </w:tc>
      </w:tr>
    </w:tbl>
    <w:p w14:paraId="6D14D247" w14:textId="77777777" w:rsidR="005F038D" w:rsidRPr="00986E28" w:rsidRDefault="005F038D">
      <w:pPr>
        <w:rPr>
          <w:iCs/>
          <w:lang w:val="et-EE"/>
        </w:rPr>
      </w:pPr>
    </w:p>
    <w:p w14:paraId="52D3D32C" w14:textId="77777777" w:rsidR="005F038D" w:rsidRPr="007423E4" w:rsidRDefault="005F038D">
      <w:pPr>
        <w:tabs>
          <w:tab w:val="left" w:pos="0"/>
          <w:tab w:val="left" w:pos="567"/>
        </w:tabs>
        <w:rPr>
          <w:lang w:val="et-EE"/>
        </w:rPr>
      </w:pPr>
    </w:p>
    <w:p w14:paraId="23590FAF" w14:textId="77777777" w:rsidR="005F038D" w:rsidRPr="007423E4" w:rsidRDefault="005F038D">
      <w:pPr>
        <w:tabs>
          <w:tab w:val="left" w:pos="0"/>
          <w:tab w:val="left" w:pos="567"/>
        </w:tabs>
        <w:rPr>
          <w:lang w:val="et-EE"/>
        </w:rPr>
      </w:pPr>
      <w:r w:rsidRPr="007423E4">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7847D517" w14:textId="77777777">
        <w:trPr>
          <w:trHeight w:val="730"/>
        </w:trPr>
        <w:tc>
          <w:tcPr>
            <w:tcW w:w="9287" w:type="dxa"/>
          </w:tcPr>
          <w:p w14:paraId="2ABB781B" w14:textId="77777777" w:rsidR="00FB58B0" w:rsidRPr="007423E4" w:rsidRDefault="005F038D">
            <w:pPr>
              <w:tabs>
                <w:tab w:val="left" w:pos="0"/>
                <w:tab w:val="left" w:pos="567"/>
              </w:tabs>
              <w:rPr>
                <w:b/>
                <w:lang w:val="et-EE"/>
              </w:rPr>
            </w:pPr>
            <w:r w:rsidRPr="007423E4">
              <w:rPr>
                <w:b/>
                <w:lang w:val="et-EE"/>
              </w:rPr>
              <w:lastRenderedPageBreak/>
              <w:t xml:space="preserve">VÄLISPAKENDIL PEAVAD OLEMA JÄRGMISED ANDMED </w:t>
            </w:r>
          </w:p>
          <w:p w14:paraId="74FB5AE1" w14:textId="77777777" w:rsidR="00FB58B0" w:rsidRPr="007423E4" w:rsidRDefault="00FB58B0">
            <w:pPr>
              <w:tabs>
                <w:tab w:val="left" w:pos="0"/>
                <w:tab w:val="left" w:pos="567"/>
              </w:tabs>
              <w:rPr>
                <w:b/>
                <w:lang w:val="et-EE"/>
              </w:rPr>
            </w:pPr>
          </w:p>
          <w:p w14:paraId="69DA56FB" w14:textId="77777777" w:rsidR="005F038D" w:rsidRPr="007423E4" w:rsidRDefault="005F038D" w:rsidP="00EC0FE7">
            <w:pPr>
              <w:tabs>
                <w:tab w:val="left" w:pos="0"/>
                <w:tab w:val="left" w:pos="567"/>
              </w:tabs>
              <w:rPr>
                <w:b/>
                <w:lang w:val="et-EE"/>
              </w:rPr>
            </w:pPr>
            <w:r w:rsidRPr="007423E4">
              <w:rPr>
                <w:b/>
                <w:lang w:val="et-EE"/>
              </w:rPr>
              <w:t>PUDELI KARP</w:t>
            </w:r>
          </w:p>
        </w:tc>
      </w:tr>
    </w:tbl>
    <w:p w14:paraId="76C6C17F" w14:textId="77777777" w:rsidR="005F038D" w:rsidRPr="007423E4" w:rsidRDefault="005F038D">
      <w:pPr>
        <w:tabs>
          <w:tab w:val="left" w:pos="0"/>
          <w:tab w:val="left" w:pos="567"/>
        </w:tabs>
        <w:rPr>
          <w:lang w:val="et-EE"/>
        </w:rPr>
      </w:pPr>
    </w:p>
    <w:p w14:paraId="41FA25F0"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1EC482D" w14:textId="77777777">
        <w:tc>
          <w:tcPr>
            <w:tcW w:w="9287" w:type="dxa"/>
          </w:tcPr>
          <w:p w14:paraId="348E4B52" w14:textId="77777777" w:rsidR="005F038D" w:rsidRPr="007423E4" w:rsidRDefault="005F038D">
            <w:pPr>
              <w:tabs>
                <w:tab w:val="left" w:pos="0"/>
                <w:tab w:val="left" w:pos="567"/>
              </w:tabs>
              <w:rPr>
                <w:b/>
                <w:lang w:val="et-EE"/>
              </w:rPr>
            </w:pPr>
            <w:r w:rsidRPr="007423E4">
              <w:rPr>
                <w:b/>
                <w:lang w:val="et-EE"/>
              </w:rPr>
              <w:t>1.</w:t>
            </w:r>
            <w:r w:rsidRPr="007423E4">
              <w:rPr>
                <w:b/>
                <w:lang w:val="et-EE"/>
              </w:rPr>
              <w:tab/>
              <w:t>RAVIMPREPARAADI NIMETUS</w:t>
            </w:r>
          </w:p>
        </w:tc>
      </w:tr>
    </w:tbl>
    <w:p w14:paraId="7099D9CF" w14:textId="77777777" w:rsidR="005F038D" w:rsidRPr="007423E4" w:rsidRDefault="005F038D">
      <w:pPr>
        <w:tabs>
          <w:tab w:val="left" w:pos="0"/>
          <w:tab w:val="left" w:pos="567"/>
        </w:tabs>
        <w:rPr>
          <w:lang w:val="et-EE"/>
        </w:rPr>
      </w:pPr>
    </w:p>
    <w:p w14:paraId="5945D6E1" w14:textId="4540DA50" w:rsidR="005F038D" w:rsidRPr="007423E4" w:rsidRDefault="003D09E5" w:rsidP="00F33697">
      <w:pPr>
        <w:tabs>
          <w:tab w:val="left" w:pos="0"/>
        </w:tabs>
        <w:outlineLvl w:val="0"/>
        <w:rPr>
          <w:lang w:val="et-EE"/>
        </w:rPr>
      </w:pPr>
      <w:r w:rsidRPr="007423E4">
        <w:rPr>
          <w:lang w:val="et-EE"/>
        </w:rPr>
        <w:t>Rasagiline ratiopharm</w:t>
      </w:r>
      <w:r w:rsidR="005F038D" w:rsidRPr="007423E4">
        <w:rPr>
          <w:lang w:val="et-EE"/>
        </w:rPr>
        <w:t xml:space="preserve"> 1</w:t>
      </w:r>
      <w:r w:rsidR="00FB58B0" w:rsidRPr="007423E4">
        <w:rPr>
          <w:lang w:val="et-EE"/>
        </w:rPr>
        <w:t> </w:t>
      </w:r>
      <w:r w:rsidR="005F038D" w:rsidRPr="007423E4">
        <w:rPr>
          <w:lang w:val="et-EE"/>
        </w:rPr>
        <w:t>mg tabletid</w:t>
      </w:r>
      <w:r w:rsidR="006A71E5">
        <w:rPr>
          <w:lang w:val="et-EE"/>
        </w:rPr>
        <w:fldChar w:fldCharType="begin"/>
      </w:r>
      <w:r w:rsidR="006A71E5">
        <w:rPr>
          <w:lang w:val="et-EE"/>
        </w:rPr>
        <w:instrText xml:space="preserve"> DOCVARIABLE vault_nd_b0d2a6d7-7d15-4abc-b8c0-9b8ee470a748 \* MERGEFORMAT </w:instrText>
      </w:r>
      <w:r w:rsidR="006A71E5">
        <w:rPr>
          <w:lang w:val="et-EE"/>
        </w:rPr>
        <w:fldChar w:fldCharType="separate"/>
      </w:r>
      <w:r w:rsidR="006A71E5">
        <w:rPr>
          <w:lang w:val="et-EE"/>
        </w:rPr>
        <w:t xml:space="preserve"> </w:t>
      </w:r>
      <w:r w:rsidR="006A71E5">
        <w:rPr>
          <w:lang w:val="et-EE"/>
        </w:rPr>
        <w:fldChar w:fldCharType="end"/>
      </w:r>
    </w:p>
    <w:p w14:paraId="6751592B" w14:textId="77777777" w:rsidR="005F038D" w:rsidRPr="007423E4" w:rsidRDefault="005F038D">
      <w:pPr>
        <w:tabs>
          <w:tab w:val="left" w:pos="0"/>
        </w:tabs>
        <w:rPr>
          <w:lang w:val="et-EE"/>
        </w:rPr>
      </w:pPr>
      <w:r w:rsidRPr="007423E4">
        <w:rPr>
          <w:lang w:val="et-EE"/>
        </w:rPr>
        <w:t>rasagiliin</w:t>
      </w:r>
    </w:p>
    <w:p w14:paraId="36D6A1E2" w14:textId="77777777" w:rsidR="005F038D" w:rsidRPr="007423E4" w:rsidRDefault="005F038D">
      <w:pPr>
        <w:tabs>
          <w:tab w:val="left" w:pos="0"/>
        </w:tabs>
        <w:rPr>
          <w:lang w:val="et-EE"/>
        </w:rPr>
      </w:pPr>
    </w:p>
    <w:p w14:paraId="630D3E14"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1DA681C3" w14:textId="77777777">
        <w:tc>
          <w:tcPr>
            <w:tcW w:w="9287" w:type="dxa"/>
          </w:tcPr>
          <w:p w14:paraId="0E138373" w14:textId="77777777" w:rsidR="005F038D" w:rsidRPr="007423E4" w:rsidRDefault="005F038D">
            <w:pPr>
              <w:tabs>
                <w:tab w:val="left" w:pos="0"/>
                <w:tab w:val="left" w:pos="567"/>
              </w:tabs>
              <w:rPr>
                <w:b/>
                <w:lang w:val="et-EE"/>
              </w:rPr>
            </w:pPr>
            <w:r w:rsidRPr="007423E4">
              <w:rPr>
                <w:b/>
                <w:lang w:val="et-EE"/>
              </w:rPr>
              <w:t>2.</w:t>
            </w:r>
            <w:r w:rsidRPr="007423E4">
              <w:rPr>
                <w:b/>
                <w:lang w:val="et-EE"/>
              </w:rPr>
              <w:tab/>
              <w:t>TOIMEAINE(TE) SISALDUS</w:t>
            </w:r>
          </w:p>
        </w:tc>
      </w:tr>
    </w:tbl>
    <w:p w14:paraId="17CCC50C" w14:textId="77777777" w:rsidR="005F038D" w:rsidRPr="007423E4" w:rsidRDefault="005F038D">
      <w:pPr>
        <w:tabs>
          <w:tab w:val="left" w:pos="0"/>
        </w:tabs>
        <w:rPr>
          <w:lang w:val="et-EE"/>
        </w:rPr>
      </w:pPr>
    </w:p>
    <w:p w14:paraId="25B02179" w14:textId="52F01DE8" w:rsidR="005F038D" w:rsidRPr="007423E4" w:rsidRDefault="005F038D" w:rsidP="00F33697">
      <w:pPr>
        <w:pStyle w:val="BodyText"/>
        <w:tabs>
          <w:tab w:val="left" w:pos="0"/>
        </w:tabs>
        <w:ind w:left="0"/>
        <w:outlineLvl w:val="0"/>
        <w:rPr>
          <w:lang w:val="et-EE"/>
        </w:rPr>
      </w:pPr>
      <w:r w:rsidRPr="007423E4">
        <w:rPr>
          <w:lang w:val="et-EE"/>
        </w:rPr>
        <w:t>Üks tablett sisaldab 1</w:t>
      </w:r>
      <w:r w:rsidR="00FB58B0" w:rsidRPr="007423E4">
        <w:rPr>
          <w:lang w:val="et-EE"/>
        </w:rPr>
        <w:t> </w:t>
      </w:r>
      <w:r w:rsidRPr="007423E4">
        <w:rPr>
          <w:lang w:val="et-EE"/>
        </w:rPr>
        <w:t>mg rasagiliini (mesilaadina).</w:t>
      </w:r>
      <w:r w:rsidR="006A71E5">
        <w:rPr>
          <w:lang w:val="et-EE"/>
        </w:rPr>
        <w:fldChar w:fldCharType="begin"/>
      </w:r>
      <w:r w:rsidR="006A71E5">
        <w:rPr>
          <w:lang w:val="et-EE"/>
        </w:rPr>
        <w:instrText xml:space="preserve"> DOCVARIABLE vault_nd_c295dc93-2f71-44bc-870a-abd712e4c8d6 \* MERGEFORMAT </w:instrText>
      </w:r>
      <w:r w:rsidR="006A71E5">
        <w:rPr>
          <w:lang w:val="et-EE"/>
        </w:rPr>
        <w:fldChar w:fldCharType="separate"/>
      </w:r>
      <w:r w:rsidR="006A71E5">
        <w:rPr>
          <w:lang w:val="et-EE"/>
        </w:rPr>
        <w:t xml:space="preserve"> </w:t>
      </w:r>
      <w:r w:rsidR="006A71E5">
        <w:rPr>
          <w:lang w:val="et-EE"/>
        </w:rPr>
        <w:fldChar w:fldCharType="end"/>
      </w:r>
    </w:p>
    <w:p w14:paraId="7100D6B3" w14:textId="77777777" w:rsidR="005F038D" w:rsidRPr="007423E4" w:rsidRDefault="005F038D">
      <w:pPr>
        <w:tabs>
          <w:tab w:val="left" w:pos="0"/>
        </w:tabs>
        <w:rPr>
          <w:lang w:val="et-EE"/>
        </w:rPr>
      </w:pPr>
    </w:p>
    <w:p w14:paraId="483996A0"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1115CB33" w14:textId="77777777">
        <w:tc>
          <w:tcPr>
            <w:tcW w:w="9287" w:type="dxa"/>
          </w:tcPr>
          <w:p w14:paraId="64544CDE" w14:textId="77777777" w:rsidR="005F038D" w:rsidRPr="007423E4" w:rsidRDefault="005F038D">
            <w:pPr>
              <w:tabs>
                <w:tab w:val="left" w:pos="0"/>
                <w:tab w:val="left" w:pos="567"/>
              </w:tabs>
              <w:rPr>
                <w:b/>
                <w:lang w:val="et-EE"/>
              </w:rPr>
            </w:pPr>
            <w:r w:rsidRPr="007423E4">
              <w:rPr>
                <w:b/>
                <w:lang w:val="et-EE"/>
              </w:rPr>
              <w:t>3.</w:t>
            </w:r>
            <w:r w:rsidRPr="007423E4">
              <w:rPr>
                <w:b/>
                <w:lang w:val="et-EE"/>
              </w:rPr>
              <w:tab/>
              <w:t>ABIAINED</w:t>
            </w:r>
          </w:p>
        </w:tc>
      </w:tr>
    </w:tbl>
    <w:p w14:paraId="0C21223F" w14:textId="77777777" w:rsidR="005F038D" w:rsidRPr="007423E4" w:rsidRDefault="005F038D">
      <w:pPr>
        <w:tabs>
          <w:tab w:val="left" w:pos="0"/>
        </w:tabs>
        <w:rPr>
          <w:lang w:val="et-EE"/>
        </w:rPr>
      </w:pPr>
    </w:p>
    <w:p w14:paraId="6E2B7FA2"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D55751C" w14:textId="77777777">
        <w:tc>
          <w:tcPr>
            <w:tcW w:w="9287" w:type="dxa"/>
          </w:tcPr>
          <w:p w14:paraId="15CC6543" w14:textId="77777777" w:rsidR="005F038D" w:rsidRPr="007423E4" w:rsidRDefault="005F038D">
            <w:pPr>
              <w:tabs>
                <w:tab w:val="left" w:pos="0"/>
                <w:tab w:val="left" w:pos="567"/>
              </w:tabs>
              <w:rPr>
                <w:b/>
                <w:lang w:val="et-EE"/>
              </w:rPr>
            </w:pPr>
            <w:r w:rsidRPr="007423E4">
              <w:rPr>
                <w:b/>
                <w:lang w:val="et-EE"/>
              </w:rPr>
              <w:t>4.</w:t>
            </w:r>
            <w:r w:rsidRPr="007423E4">
              <w:rPr>
                <w:b/>
                <w:lang w:val="et-EE"/>
              </w:rPr>
              <w:tab/>
              <w:t>RAVIMVORM JA PAKENDI SUURUS</w:t>
            </w:r>
          </w:p>
        </w:tc>
      </w:tr>
    </w:tbl>
    <w:p w14:paraId="327A8EBC" w14:textId="77777777" w:rsidR="005F038D" w:rsidRPr="007423E4" w:rsidRDefault="005F038D">
      <w:pPr>
        <w:tabs>
          <w:tab w:val="left" w:pos="0"/>
        </w:tabs>
        <w:rPr>
          <w:lang w:val="et-EE"/>
        </w:rPr>
      </w:pPr>
    </w:p>
    <w:p w14:paraId="22C29ACA" w14:textId="77777777" w:rsidR="00EC0FE7" w:rsidRPr="007423E4" w:rsidRDefault="00EC0FE7">
      <w:pPr>
        <w:tabs>
          <w:tab w:val="left" w:pos="0"/>
        </w:tabs>
        <w:rPr>
          <w:lang w:val="et-EE"/>
        </w:rPr>
      </w:pPr>
      <w:r w:rsidRPr="00986E28">
        <w:rPr>
          <w:shd w:val="clear" w:color="auto" w:fill="D9D9D9"/>
          <w:lang w:val="et-EE"/>
        </w:rPr>
        <w:t>Tablett</w:t>
      </w:r>
    </w:p>
    <w:p w14:paraId="1EB8FEB8" w14:textId="77777777" w:rsidR="00EC0FE7" w:rsidRPr="007423E4" w:rsidRDefault="00EC0FE7">
      <w:pPr>
        <w:tabs>
          <w:tab w:val="left" w:pos="0"/>
        </w:tabs>
        <w:rPr>
          <w:lang w:val="et-EE"/>
        </w:rPr>
      </w:pPr>
    </w:p>
    <w:p w14:paraId="3A108953" w14:textId="77777777" w:rsidR="005F038D" w:rsidRPr="007423E4" w:rsidRDefault="005F038D">
      <w:pPr>
        <w:tabs>
          <w:tab w:val="left" w:pos="0"/>
        </w:tabs>
        <w:rPr>
          <w:lang w:val="et-EE"/>
        </w:rPr>
      </w:pPr>
      <w:r w:rsidRPr="007423E4">
        <w:rPr>
          <w:lang w:val="et-EE"/>
        </w:rPr>
        <w:t>30</w:t>
      </w:r>
      <w:r w:rsidR="00EC0FE7" w:rsidRPr="007423E4">
        <w:rPr>
          <w:lang w:val="et-EE"/>
        </w:rPr>
        <w:t> </w:t>
      </w:r>
      <w:r w:rsidRPr="007423E4">
        <w:rPr>
          <w:lang w:val="et-EE"/>
        </w:rPr>
        <w:t>tabletti</w:t>
      </w:r>
    </w:p>
    <w:p w14:paraId="2770FCA3" w14:textId="77777777" w:rsidR="005F038D" w:rsidRPr="007423E4" w:rsidRDefault="005F038D">
      <w:pPr>
        <w:tabs>
          <w:tab w:val="left" w:pos="0"/>
        </w:tabs>
        <w:rPr>
          <w:lang w:val="et-EE"/>
        </w:rPr>
      </w:pPr>
    </w:p>
    <w:p w14:paraId="3498B7A2"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0A6A34E3" w14:textId="77777777">
        <w:tc>
          <w:tcPr>
            <w:tcW w:w="9287" w:type="dxa"/>
          </w:tcPr>
          <w:p w14:paraId="61C98117" w14:textId="77777777" w:rsidR="005F038D" w:rsidRPr="007423E4" w:rsidRDefault="005F038D">
            <w:pPr>
              <w:tabs>
                <w:tab w:val="left" w:pos="0"/>
                <w:tab w:val="left" w:pos="567"/>
              </w:tabs>
              <w:rPr>
                <w:b/>
                <w:lang w:val="et-EE"/>
              </w:rPr>
            </w:pPr>
            <w:r w:rsidRPr="007423E4">
              <w:rPr>
                <w:b/>
                <w:lang w:val="et-EE"/>
              </w:rPr>
              <w:t>5.</w:t>
            </w:r>
            <w:r w:rsidRPr="007423E4">
              <w:rPr>
                <w:b/>
                <w:lang w:val="et-EE"/>
              </w:rPr>
              <w:tab/>
              <w:t xml:space="preserve">MANUSTAMISVIIS JA </w:t>
            </w:r>
            <w:r w:rsidR="00EC0FE7" w:rsidRPr="007423E4">
              <w:rPr>
                <w:b/>
                <w:lang w:val="et-EE"/>
              </w:rPr>
              <w:t>–</w:t>
            </w:r>
            <w:r w:rsidRPr="007423E4">
              <w:rPr>
                <w:b/>
                <w:lang w:val="et-EE"/>
              </w:rPr>
              <w:t>TEE</w:t>
            </w:r>
            <w:r w:rsidR="00EC0FE7" w:rsidRPr="007423E4">
              <w:rPr>
                <w:b/>
                <w:lang w:val="et-EE"/>
              </w:rPr>
              <w:t>(D)</w:t>
            </w:r>
          </w:p>
        </w:tc>
      </w:tr>
    </w:tbl>
    <w:p w14:paraId="277BA0AA" w14:textId="77777777" w:rsidR="005F038D" w:rsidRPr="007423E4" w:rsidRDefault="005F038D">
      <w:pPr>
        <w:tabs>
          <w:tab w:val="left" w:pos="0"/>
        </w:tabs>
        <w:rPr>
          <w:lang w:val="et-EE"/>
        </w:rPr>
      </w:pPr>
    </w:p>
    <w:p w14:paraId="4925F935" w14:textId="77777777" w:rsidR="005F038D" w:rsidRPr="007423E4" w:rsidRDefault="005F038D">
      <w:pPr>
        <w:tabs>
          <w:tab w:val="left" w:pos="0"/>
        </w:tabs>
        <w:rPr>
          <w:lang w:val="et-EE"/>
        </w:rPr>
      </w:pPr>
      <w:r w:rsidRPr="007423E4">
        <w:rPr>
          <w:lang w:val="et-EE"/>
        </w:rPr>
        <w:t>Enne kasutamist lugege pakendi infolehte.</w:t>
      </w:r>
    </w:p>
    <w:p w14:paraId="28D50673" w14:textId="77777777" w:rsidR="00BD6689" w:rsidRDefault="00BD6689" w:rsidP="00BD6689">
      <w:pPr>
        <w:tabs>
          <w:tab w:val="left" w:pos="0"/>
        </w:tabs>
        <w:rPr>
          <w:lang w:val="et-EE"/>
        </w:rPr>
      </w:pPr>
    </w:p>
    <w:p w14:paraId="383A7F4D" w14:textId="018A88BD" w:rsidR="00BD6689" w:rsidRPr="007423E4" w:rsidRDefault="00BD6689" w:rsidP="00BD6689">
      <w:pPr>
        <w:tabs>
          <w:tab w:val="left" w:pos="0"/>
        </w:tabs>
        <w:rPr>
          <w:lang w:val="et-EE"/>
        </w:rPr>
      </w:pPr>
      <w:r w:rsidRPr="007423E4">
        <w:rPr>
          <w:lang w:val="et-EE"/>
        </w:rPr>
        <w:t>Suukaudne</w:t>
      </w:r>
    </w:p>
    <w:p w14:paraId="50D64C15" w14:textId="77777777" w:rsidR="00FB58B0" w:rsidRPr="007423E4" w:rsidRDefault="00FB58B0">
      <w:pPr>
        <w:tabs>
          <w:tab w:val="left" w:pos="0"/>
        </w:tabs>
        <w:rPr>
          <w:lang w:val="et-EE"/>
        </w:rPr>
      </w:pPr>
    </w:p>
    <w:p w14:paraId="483195B3"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CE363A" w14:paraId="4FE95C83" w14:textId="77777777">
        <w:tc>
          <w:tcPr>
            <w:tcW w:w="9287" w:type="dxa"/>
          </w:tcPr>
          <w:p w14:paraId="3148C63A" w14:textId="77777777" w:rsidR="005F038D" w:rsidRPr="007423E4" w:rsidRDefault="005F038D" w:rsidP="00986E28">
            <w:pPr>
              <w:ind w:left="567" w:hanging="567"/>
              <w:rPr>
                <w:b/>
                <w:lang w:val="et-EE"/>
              </w:rPr>
            </w:pPr>
            <w:r w:rsidRPr="007423E4">
              <w:rPr>
                <w:b/>
                <w:lang w:val="et-EE"/>
              </w:rPr>
              <w:t>6.</w:t>
            </w:r>
            <w:r w:rsidRPr="007423E4">
              <w:rPr>
                <w:b/>
                <w:lang w:val="et-EE"/>
              </w:rPr>
              <w:tab/>
              <w:t xml:space="preserve">ERIHOIATUS, ET RAVIMIT TULEB HOIDA LASTE EEST </w:t>
            </w:r>
            <w:r w:rsidR="00AF272D" w:rsidRPr="007423E4">
              <w:rPr>
                <w:b/>
                <w:lang w:val="et-EE"/>
              </w:rPr>
              <w:t xml:space="preserve">VARJATUD JA </w:t>
            </w:r>
            <w:r w:rsidRPr="007423E4">
              <w:rPr>
                <w:b/>
                <w:lang w:val="et-EE"/>
              </w:rPr>
              <w:t>KÄTTESAAMATUS KOHAS</w:t>
            </w:r>
          </w:p>
        </w:tc>
      </w:tr>
    </w:tbl>
    <w:p w14:paraId="468EE555" w14:textId="77777777" w:rsidR="005F038D" w:rsidRPr="007423E4" w:rsidRDefault="005F038D">
      <w:pPr>
        <w:tabs>
          <w:tab w:val="left" w:pos="0"/>
        </w:tabs>
        <w:rPr>
          <w:lang w:val="et-EE"/>
        </w:rPr>
      </w:pPr>
    </w:p>
    <w:p w14:paraId="7300BC40" w14:textId="68BE9FEB" w:rsidR="005F038D" w:rsidRPr="007423E4" w:rsidRDefault="005F038D" w:rsidP="00F33697">
      <w:pPr>
        <w:tabs>
          <w:tab w:val="left" w:pos="0"/>
        </w:tabs>
        <w:outlineLvl w:val="0"/>
        <w:rPr>
          <w:lang w:val="et-EE"/>
        </w:rPr>
      </w:pPr>
      <w:r w:rsidRPr="007423E4">
        <w:rPr>
          <w:lang w:val="et-EE"/>
        </w:rPr>
        <w:t>Hoida laste eest varjatud ja kättesaamatus kohas.</w:t>
      </w:r>
      <w:r w:rsidR="006A71E5">
        <w:rPr>
          <w:lang w:val="et-EE"/>
        </w:rPr>
        <w:fldChar w:fldCharType="begin"/>
      </w:r>
      <w:r w:rsidR="006A71E5">
        <w:rPr>
          <w:lang w:val="et-EE"/>
        </w:rPr>
        <w:instrText xml:space="preserve"> DOCVARIABLE vault_nd_00e6bd82-75c7-4cf1-899a-6d9aa4654c4a \* MERGEFORMAT </w:instrText>
      </w:r>
      <w:r w:rsidR="006A71E5">
        <w:rPr>
          <w:lang w:val="et-EE"/>
        </w:rPr>
        <w:fldChar w:fldCharType="separate"/>
      </w:r>
      <w:r w:rsidR="006A71E5">
        <w:rPr>
          <w:lang w:val="et-EE"/>
        </w:rPr>
        <w:t xml:space="preserve"> </w:t>
      </w:r>
      <w:r w:rsidR="006A71E5">
        <w:rPr>
          <w:lang w:val="et-EE"/>
        </w:rPr>
        <w:fldChar w:fldCharType="end"/>
      </w:r>
    </w:p>
    <w:p w14:paraId="7E42E34D" w14:textId="77777777" w:rsidR="005F038D" w:rsidRPr="007423E4" w:rsidRDefault="005F038D">
      <w:pPr>
        <w:tabs>
          <w:tab w:val="left" w:pos="0"/>
        </w:tabs>
        <w:rPr>
          <w:lang w:val="et-EE"/>
        </w:rPr>
      </w:pPr>
    </w:p>
    <w:p w14:paraId="6716EB25"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F7AF638" w14:textId="77777777">
        <w:tc>
          <w:tcPr>
            <w:tcW w:w="9287" w:type="dxa"/>
          </w:tcPr>
          <w:p w14:paraId="7547D31D" w14:textId="77777777" w:rsidR="005F038D" w:rsidRPr="007423E4" w:rsidRDefault="005F038D">
            <w:pPr>
              <w:tabs>
                <w:tab w:val="left" w:pos="0"/>
                <w:tab w:val="left" w:pos="567"/>
              </w:tabs>
              <w:rPr>
                <w:b/>
                <w:lang w:val="et-EE"/>
              </w:rPr>
            </w:pPr>
            <w:r w:rsidRPr="007423E4">
              <w:rPr>
                <w:b/>
                <w:lang w:val="et-EE"/>
              </w:rPr>
              <w:t>7.</w:t>
            </w:r>
            <w:r w:rsidRPr="007423E4">
              <w:rPr>
                <w:b/>
                <w:lang w:val="et-EE"/>
              </w:rPr>
              <w:tab/>
              <w:t>TEISED ERIHOIATUSED (VAJADUSEL)</w:t>
            </w:r>
          </w:p>
        </w:tc>
      </w:tr>
    </w:tbl>
    <w:p w14:paraId="0B44B7C3" w14:textId="77777777" w:rsidR="005F038D" w:rsidRPr="007423E4" w:rsidRDefault="005F038D">
      <w:pPr>
        <w:tabs>
          <w:tab w:val="left" w:pos="0"/>
        </w:tabs>
        <w:rPr>
          <w:lang w:val="et-EE"/>
        </w:rPr>
      </w:pPr>
    </w:p>
    <w:p w14:paraId="664A5927"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54F94B23" w14:textId="77777777">
        <w:tc>
          <w:tcPr>
            <w:tcW w:w="9287" w:type="dxa"/>
          </w:tcPr>
          <w:p w14:paraId="4D4B188A" w14:textId="77777777" w:rsidR="005F038D" w:rsidRPr="007423E4" w:rsidRDefault="005F038D" w:rsidP="00986E28">
            <w:pPr>
              <w:ind w:left="567" w:hanging="567"/>
              <w:rPr>
                <w:b/>
                <w:lang w:val="et-EE"/>
              </w:rPr>
            </w:pPr>
            <w:r w:rsidRPr="007423E4">
              <w:rPr>
                <w:b/>
                <w:lang w:val="et-EE"/>
              </w:rPr>
              <w:t>8.</w:t>
            </w:r>
            <w:r w:rsidRPr="007423E4">
              <w:rPr>
                <w:b/>
                <w:lang w:val="et-EE"/>
              </w:rPr>
              <w:tab/>
              <w:t>KÕLBLIKKUSAEG</w:t>
            </w:r>
          </w:p>
        </w:tc>
      </w:tr>
    </w:tbl>
    <w:p w14:paraId="7AC451DB" w14:textId="77777777" w:rsidR="005F038D" w:rsidRPr="007423E4" w:rsidRDefault="005F038D">
      <w:pPr>
        <w:tabs>
          <w:tab w:val="left" w:pos="0"/>
        </w:tabs>
        <w:rPr>
          <w:lang w:val="et-EE"/>
        </w:rPr>
      </w:pPr>
    </w:p>
    <w:p w14:paraId="58853E16" w14:textId="6851CA83" w:rsidR="005F038D" w:rsidRPr="007423E4" w:rsidRDefault="00947C51" w:rsidP="00F33697">
      <w:pPr>
        <w:tabs>
          <w:tab w:val="left" w:pos="0"/>
        </w:tabs>
        <w:outlineLvl w:val="0"/>
        <w:rPr>
          <w:lang w:val="et-EE"/>
        </w:rPr>
      </w:pPr>
      <w:r>
        <w:rPr>
          <w:lang w:val="et-EE"/>
        </w:rPr>
        <w:t>EXP</w:t>
      </w:r>
      <w:r w:rsidR="006A71E5">
        <w:rPr>
          <w:lang w:val="et-EE"/>
        </w:rPr>
        <w:fldChar w:fldCharType="begin"/>
      </w:r>
      <w:r w:rsidR="006A71E5">
        <w:rPr>
          <w:lang w:val="et-EE"/>
        </w:rPr>
        <w:instrText xml:space="preserve"> DOCVARIABLE VAULT_ND_b41ee1c4-b296-49a2-8e02-0dd5c7c4d4cb \* MERGEFORMAT </w:instrText>
      </w:r>
      <w:r w:rsidR="006A71E5">
        <w:rPr>
          <w:lang w:val="et-EE"/>
        </w:rPr>
        <w:fldChar w:fldCharType="separate"/>
      </w:r>
      <w:r w:rsidR="006A71E5">
        <w:rPr>
          <w:lang w:val="et-EE"/>
        </w:rPr>
        <w:t xml:space="preserve"> </w:t>
      </w:r>
      <w:r w:rsidR="006A71E5">
        <w:rPr>
          <w:lang w:val="et-EE"/>
        </w:rPr>
        <w:fldChar w:fldCharType="end"/>
      </w:r>
    </w:p>
    <w:p w14:paraId="0AABB1D4" w14:textId="77777777" w:rsidR="005F038D" w:rsidRPr="007423E4" w:rsidRDefault="005F038D">
      <w:pPr>
        <w:tabs>
          <w:tab w:val="left" w:pos="0"/>
        </w:tabs>
        <w:rPr>
          <w:lang w:val="et-EE"/>
        </w:rPr>
      </w:pPr>
    </w:p>
    <w:p w14:paraId="77D1D1B4"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4E2E0F0E" w14:textId="77777777">
        <w:tc>
          <w:tcPr>
            <w:tcW w:w="9287" w:type="dxa"/>
          </w:tcPr>
          <w:p w14:paraId="4766CF5D" w14:textId="77777777" w:rsidR="005F038D" w:rsidRPr="007423E4" w:rsidRDefault="005F038D">
            <w:pPr>
              <w:tabs>
                <w:tab w:val="left" w:pos="0"/>
                <w:tab w:val="left" w:pos="567"/>
              </w:tabs>
              <w:rPr>
                <w:lang w:val="et-EE"/>
              </w:rPr>
            </w:pPr>
            <w:r w:rsidRPr="007423E4">
              <w:rPr>
                <w:b/>
                <w:lang w:val="et-EE"/>
              </w:rPr>
              <w:t>9.</w:t>
            </w:r>
            <w:r w:rsidRPr="007423E4">
              <w:rPr>
                <w:b/>
                <w:lang w:val="et-EE"/>
              </w:rPr>
              <w:tab/>
              <w:t>SÄILITAMISE ERITINGIMUSED</w:t>
            </w:r>
          </w:p>
        </w:tc>
      </w:tr>
    </w:tbl>
    <w:p w14:paraId="580477FB" w14:textId="77777777" w:rsidR="005F038D" w:rsidRPr="007423E4" w:rsidRDefault="005F038D">
      <w:pPr>
        <w:tabs>
          <w:tab w:val="left" w:pos="0"/>
        </w:tabs>
        <w:rPr>
          <w:b/>
          <w:lang w:val="et-EE"/>
        </w:rPr>
      </w:pPr>
    </w:p>
    <w:p w14:paraId="3E7BC79A" w14:textId="70BC147C" w:rsidR="005F038D" w:rsidRPr="007423E4" w:rsidRDefault="005F038D" w:rsidP="00F33697">
      <w:pPr>
        <w:tabs>
          <w:tab w:val="left" w:pos="0"/>
        </w:tabs>
        <w:outlineLvl w:val="0"/>
        <w:rPr>
          <w:lang w:val="et-EE"/>
        </w:rPr>
      </w:pPr>
      <w:r w:rsidRPr="007423E4">
        <w:rPr>
          <w:lang w:val="et-EE"/>
        </w:rPr>
        <w:t xml:space="preserve">Hoida temperatuuril kuni </w:t>
      </w:r>
      <w:r w:rsidR="00E14366">
        <w:rPr>
          <w:lang w:val="et-EE"/>
        </w:rPr>
        <w:t>30</w:t>
      </w:r>
      <w:r w:rsidRPr="007423E4">
        <w:rPr>
          <w:lang w:val="et-EE"/>
        </w:rPr>
        <w:t>°C.</w:t>
      </w:r>
      <w:r w:rsidR="006A71E5">
        <w:rPr>
          <w:lang w:val="et-EE"/>
        </w:rPr>
        <w:fldChar w:fldCharType="begin"/>
      </w:r>
      <w:r w:rsidR="006A71E5">
        <w:rPr>
          <w:lang w:val="et-EE"/>
        </w:rPr>
        <w:instrText xml:space="preserve"> DOCVARIABLE vault_nd_1f5fa482-399f-4d30-8a3d-92b833998cff \* MERGEFORMAT </w:instrText>
      </w:r>
      <w:r w:rsidR="006A71E5">
        <w:rPr>
          <w:lang w:val="et-EE"/>
        </w:rPr>
        <w:fldChar w:fldCharType="separate"/>
      </w:r>
      <w:r w:rsidR="006A71E5">
        <w:rPr>
          <w:lang w:val="et-EE"/>
        </w:rPr>
        <w:t xml:space="preserve"> </w:t>
      </w:r>
      <w:r w:rsidR="006A71E5">
        <w:rPr>
          <w:lang w:val="et-EE"/>
        </w:rPr>
        <w:fldChar w:fldCharType="end"/>
      </w:r>
    </w:p>
    <w:p w14:paraId="2DA53C9B" w14:textId="77777777" w:rsidR="005F038D" w:rsidRPr="007423E4" w:rsidRDefault="005F038D">
      <w:pPr>
        <w:tabs>
          <w:tab w:val="left" w:pos="0"/>
          <w:tab w:val="left" w:pos="567"/>
        </w:tabs>
        <w:rPr>
          <w:lang w:val="et-EE"/>
        </w:rPr>
      </w:pPr>
    </w:p>
    <w:p w14:paraId="3712E219"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CE363A" w14:paraId="30A359DE" w14:textId="77777777">
        <w:tc>
          <w:tcPr>
            <w:tcW w:w="9287" w:type="dxa"/>
          </w:tcPr>
          <w:p w14:paraId="6A78A01D" w14:textId="77777777" w:rsidR="005F038D" w:rsidRPr="007423E4" w:rsidRDefault="005F038D" w:rsidP="00280301">
            <w:pPr>
              <w:keepNext/>
              <w:keepLines/>
              <w:tabs>
                <w:tab w:val="left" w:pos="0"/>
                <w:tab w:val="left" w:pos="567"/>
              </w:tabs>
              <w:ind w:left="567" w:hanging="567"/>
              <w:rPr>
                <w:b/>
                <w:lang w:val="et-EE"/>
              </w:rPr>
            </w:pPr>
            <w:r w:rsidRPr="007423E4">
              <w:rPr>
                <w:b/>
                <w:lang w:val="et-EE"/>
              </w:rPr>
              <w:t>10.</w:t>
            </w:r>
            <w:r w:rsidRPr="007423E4">
              <w:rPr>
                <w:b/>
                <w:lang w:val="et-EE"/>
              </w:rPr>
              <w:tab/>
              <w:t>ERINÕUDED KASUTAMATA JÄÄNUD RAVIM</w:t>
            </w:r>
            <w:r w:rsidR="00EC0FE7" w:rsidRPr="007423E4">
              <w:rPr>
                <w:b/>
                <w:lang w:val="et-EE"/>
              </w:rPr>
              <w:t>PREPARAAD</w:t>
            </w:r>
            <w:r w:rsidRPr="007423E4">
              <w:rPr>
                <w:b/>
                <w:lang w:val="et-EE"/>
              </w:rPr>
              <w:t>I VÕI</w:t>
            </w:r>
            <w:r w:rsidR="00EC0FE7" w:rsidRPr="007423E4">
              <w:rPr>
                <w:b/>
                <w:lang w:val="et-EE"/>
              </w:rPr>
              <w:t xml:space="preserve"> SELLEST TEKKINUD</w:t>
            </w:r>
            <w:r w:rsidRPr="007423E4">
              <w:rPr>
                <w:b/>
                <w:lang w:val="et-EE"/>
              </w:rPr>
              <w:t xml:space="preserve"> JÄÄTMEMATERJALI HÄVITAMISEKS, VASTAVALT</w:t>
            </w:r>
            <w:r w:rsidR="00EC0FE7" w:rsidRPr="007423E4">
              <w:rPr>
                <w:b/>
                <w:lang w:val="et-EE"/>
              </w:rPr>
              <w:t xml:space="preserve"> VAJADUSELE</w:t>
            </w:r>
          </w:p>
        </w:tc>
      </w:tr>
    </w:tbl>
    <w:p w14:paraId="05BB719E" w14:textId="77777777" w:rsidR="005F038D" w:rsidRPr="007423E4" w:rsidRDefault="005F038D" w:rsidP="00280301">
      <w:pPr>
        <w:keepNext/>
        <w:keepLines/>
        <w:tabs>
          <w:tab w:val="left" w:pos="0"/>
          <w:tab w:val="left" w:pos="567"/>
        </w:tabs>
        <w:rPr>
          <w:lang w:val="et-EE"/>
        </w:rPr>
      </w:pPr>
    </w:p>
    <w:p w14:paraId="03027752" w14:textId="77777777" w:rsidR="00EC0FE7" w:rsidRPr="007423E4" w:rsidRDefault="00EC0FE7">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CE363A" w14:paraId="1EA34FFA" w14:textId="77777777">
        <w:tc>
          <w:tcPr>
            <w:tcW w:w="9287" w:type="dxa"/>
          </w:tcPr>
          <w:p w14:paraId="10A82BC1" w14:textId="77777777" w:rsidR="005F038D" w:rsidRPr="007423E4" w:rsidRDefault="005F038D">
            <w:pPr>
              <w:tabs>
                <w:tab w:val="left" w:pos="0"/>
                <w:tab w:val="left" w:pos="567"/>
              </w:tabs>
              <w:rPr>
                <w:b/>
                <w:lang w:val="et-EE"/>
              </w:rPr>
            </w:pPr>
            <w:r w:rsidRPr="007423E4">
              <w:rPr>
                <w:b/>
                <w:lang w:val="et-EE"/>
              </w:rPr>
              <w:lastRenderedPageBreak/>
              <w:t>11.</w:t>
            </w:r>
            <w:r w:rsidRPr="007423E4">
              <w:rPr>
                <w:b/>
                <w:lang w:val="et-EE"/>
              </w:rPr>
              <w:tab/>
              <w:t>MÜÜGILOA HOIDJA NIMI JA AADRESS</w:t>
            </w:r>
          </w:p>
        </w:tc>
      </w:tr>
    </w:tbl>
    <w:p w14:paraId="7A3FF186" w14:textId="77777777" w:rsidR="005F038D" w:rsidRPr="007423E4" w:rsidRDefault="005F038D">
      <w:pPr>
        <w:tabs>
          <w:tab w:val="left" w:pos="0"/>
          <w:tab w:val="left" w:pos="567"/>
        </w:tabs>
        <w:rPr>
          <w:lang w:val="et-EE"/>
        </w:rPr>
      </w:pPr>
    </w:p>
    <w:p w14:paraId="02219B5E" w14:textId="70DEDB9D" w:rsidR="005F038D" w:rsidRPr="007423E4" w:rsidRDefault="005F038D" w:rsidP="001169D2">
      <w:pPr>
        <w:tabs>
          <w:tab w:val="left" w:pos="0"/>
        </w:tabs>
        <w:outlineLvl w:val="0"/>
        <w:rPr>
          <w:lang w:val="et-EE"/>
        </w:rPr>
      </w:pPr>
      <w:r w:rsidRPr="007423E4">
        <w:rPr>
          <w:lang w:val="et-EE"/>
        </w:rPr>
        <w:t xml:space="preserve">Teva </w:t>
      </w:r>
      <w:r w:rsidR="008D4A62" w:rsidRPr="007423E4">
        <w:rPr>
          <w:lang w:val="et-EE"/>
        </w:rPr>
        <w:t>B.V.</w:t>
      </w:r>
      <w:r w:rsidR="006A71E5">
        <w:rPr>
          <w:lang w:val="et-EE"/>
        </w:rPr>
        <w:fldChar w:fldCharType="begin"/>
      </w:r>
      <w:r w:rsidR="006A71E5">
        <w:rPr>
          <w:lang w:val="et-EE"/>
        </w:rPr>
        <w:instrText xml:space="preserve"> DOCVARIABLE vault_nd_04be192f-c212-491f-bcd9-1e041a621fc0 \* MERGEFORMAT </w:instrText>
      </w:r>
      <w:r w:rsidR="006A71E5">
        <w:rPr>
          <w:lang w:val="et-EE"/>
        </w:rPr>
        <w:fldChar w:fldCharType="separate"/>
      </w:r>
      <w:r w:rsidR="006A71E5">
        <w:rPr>
          <w:lang w:val="et-EE"/>
        </w:rPr>
        <w:t xml:space="preserve"> </w:t>
      </w:r>
      <w:r w:rsidR="006A71E5">
        <w:rPr>
          <w:lang w:val="et-EE"/>
        </w:rPr>
        <w:fldChar w:fldCharType="end"/>
      </w:r>
    </w:p>
    <w:p w14:paraId="5C668978" w14:textId="77777777" w:rsidR="00B539E3" w:rsidRPr="00B46010" w:rsidRDefault="00B539E3" w:rsidP="00B539E3">
      <w:pPr>
        <w:tabs>
          <w:tab w:val="left" w:pos="567"/>
        </w:tabs>
        <w:rPr>
          <w:szCs w:val="22"/>
          <w:lang w:val="de-DE"/>
        </w:rPr>
      </w:pPr>
      <w:r w:rsidRPr="00B46010">
        <w:rPr>
          <w:szCs w:val="22"/>
          <w:lang w:val="de-DE"/>
        </w:rPr>
        <w:t>Swensweg 5</w:t>
      </w:r>
    </w:p>
    <w:p w14:paraId="5E521806" w14:textId="77777777" w:rsidR="006D46E2" w:rsidRPr="007423E4" w:rsidRDefault="008D4A62">
      <w:pPr>
        <w:tabs>
          <w:tab w:val="left" w:pos="0"/>
        </w:tabs>
        <w:rPr>
          <w:lang w:val="et-EE"/>
        </w:rPr>
      </w:pPr>
      <w:r w:rsidRPr="007423E4">
        <w:rPr>
          <w:lang w:val="et-EE"/>
        </w:rPr>
        <w:t>2031 GA Haarlem</w:t>
      </w:r>
    </w:p>
    <w:p w14:paraId="0E7084D6" w14:textId="77777777" w:rsidR="005F038D" w:rsidRPr="007423E4" w:rsidRDefault="008D4A62">
      <w:pPr>
        <w:tabs>
          <w:tab w:val="left" w:pos="0"/>
        </w:tabs>
        <w:rPr>
          <w:lang w:val="et-EE"/>
        </w:rPr>
      </w:pPr>
      <w:r w:rsidRPr="007423E4">
        <w:rPr>
          <w:lang w:val="et-EE"/>
        </w:rPr>
        <w:t>Holland</w:t>
      </w:r>
    </w:p>
    <w:p w14:paraId="0DA4CA61" w14:textId="77777777" w:rsidR="005F038D" w:rsidRPr="007423E4" w:rsidRDefault="005F038D">
      <w:pPr>
        <w:tabs>
          <w:tab w:val="left" w:pos="0"/>
        </w:tabs>
        <w:rPr>
          <w:lang w:val="et-EE"/>
        </w:rPr>
      </w:pPr>
    </w:p>
    <w:p w14:paraId="05F4AD67" w14:textId="77777777" w:rsidR="005F038D" w:rsidRPr="007423E4" w:rsidRDefault="005F038D">
      <w:pPr>
        <w:pStyle w:val="plain"/>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07845822" w14:textId="77777777">
        <w:tc>
          <w:tcPr>
            <w:tcW w:w="9287" w:type="dxa"/>
          </w:tcPr>
          <w:p w14:paraId="16AD0ACF" w14:textId="77777777" w:rsidR="005F038D" w:rsidRPr="007423E4" w:rsidRDefault="005F038D">
            <w:pPr>
              <w:tabs>
                <w:tab w:val="left" w:pos="0"/>
                <w:tab w:val="left" w:pos="567"/>
              </w:tabs>
              <w:rPr>
                <w:b/>
                <w:lang w:val="et-EE"/>
              </w:rPr>
            </w:pPr>
            <w:r w:rsidRPr="007423E4">
              <w:rPr>
                <w:b/>
                <w:lang w:val="et-EE"/>
              </w:rPr>
              <w:t>12.</w:t>
            </w:r>
            <w:r w:rsidRPr="007423E4">
              <w:rPr>
                <w:b/>
                <w:lang w:val="et-EE"/>
              </w:rPr>
              <w:tab/>
              <w:t>MÜÜGILOA NUMBER (NUMBRID)</w:t>
            </w:r>
          </w:p>
        </w:tc>
      </w:tr>
    </w:tbl>
    <w:p w14:paraId="7B35B4EA" w14:textId="77777777" w:rsidR="005F038D" w:rsidRPr="007423E4" w:rsidRDefault="005F038D">
      <w:pPr>
        <w:tabs>
          <w:tab w:val="left" w:pos="0"/>
        </w:tabs>
        <w:rPr>
          <w:lang w:val="et-EE"/>
        </w:rPr>
      </w:pPr>
    </w:p>
    <w:p w14:paraId="566A676C" w14:textId="77777777" w:rsidR="005F038D" w:rsidRPr="007423E4" w:rsidRDefault="00AE36E5" w:rsidP="00832846">
      <w:pPr>
        <w:widowControl w:val="0"/>
        <w:autoSpaceDE w:val="0"/>
        <w:autoSpaceDN w:val="0"/>
        <w:adjustRightInd w:val="0"/>
        <w:ind w:right="108"/>
        <w:rPr>
          <w:lang w:val="et-EE"/>
        </w:rPr>
      </w:pPr>
      <w:r w:rsidRPr="00986E28">
        <w:rPr>
          <w:rFonts w:eastAsia="SimSun"/>
          <w:snapToGrid/>
          <w:color w:val="000000"/>
          <w:szCs w:val="22"/>
          <w:lang w:val="et-EE" w:eastAsia="en-GB"/>
        </w:rPr>
        <w:t>EU/1/14/977/007</w:t>
      </w:r>
    </w:p>
    <w:p w14:paraId="4B0E8229" w14:textId="77777777" w:rsidR="005F038D" w:rsidRPr="007423E4" w:rsidRDefault="005F038D">
      <w:pPr>
        <w:tabs>
          <w:tab w:val="left" w:pos="0"/>
        </w:tabs>
        <w:rPr>
          <w:lang w:val="et-EE"/>
        </w:rPr>
      </w:pPr>
    </w:p>
    <w:p w14:paraId="06A43644"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13D83E18" w14:textId="77777777">
        <w:tc>
          <w:tcPr>
            <w:tcW w:w="9287" w:type="dxa"/>
          </w:tcPr>
          <w:p w14:paraId="64C27A3C" w14:textId="77777777" w:rsidR="005F038D" w:rsidRPr="007423E4" w:rsidRDefault="005F038D">
            <w:pPr>
              <w:tabs>
                <w:tab w:val="left" w:pos="0"/>
                <w:tab w:val="left" w:pos="567"/>
              </w:tabs>
              <w:rPr>
                <w:b/>
                <w:lang w:val="et-EE"/>
              </w:rPr>
            </w:pPr>
            <w:r w:rsidRPr="007423E4">
              <w:rPr>
                <w:b/>
                <w:lang w:val="et-EE"/>
              </w:rPr>
              <w:t>13.</w:t>
            </w:r>
            <w:r w:rsidRPr="007423E4">
              <w:rPr>
                <w:b/>
                <w:lang w:val="et-EE"/>
              </w:rPr>
              <w:tab/>
              <w:t>PARTII NUMBER</w:t>
            </w:r>
          </w:p>
        </w:tc>
      </w:tr>
    </w:tbl>
    <w:p w14:paraId="69D2E094" w14:textId="77777777" w:rsidR="005F038D" w:rsidRPr="007423E4" w:rsidRDefault="005F038D">
      <w:pPr>
        <w:tabs>
          <w:tab w:val="left" w:pos="0"/>
        </w:tabs>
        <w:rPr>
          <w:lang w:val="et-EE"/>
        </w:rPr>
      </w:pPr>
    </w:p>
    <w:p w14:paraId="59FE8101" w14:textId="4D3F6026" w:rsidR="005F038D" w:rsidRPr="007423E4" w:rsidRDefault="00947C51" w:rsidP="00F33697">
      <w:pPr>
        <w:tabs>
          <w:tab w:val="left" w:pos="0"/>
        </w:tabs>
        <w:outlineLvl w:val="0"/>
        <w:rPr>
          <w:lang w:val="et-EE"/>
        </w:rPr>
      </w:pPr>
      <w:r>
        <w:rPr>
          <w:lang w:val="et-EE"/>
        </w:rPr>
        <w:t>Lot</w:t>
      </w:r>
      <w:r w:rsidR="006A71E5">
        <w:rPr>
          <w:lang w:val="et-EE"/>
        </w:rPr>
        <w:fldChar w:fldCharType="begin"/>
      </w:r>
      <w:r w:rsidR="006A71E5">
        <w:rPr>
          <w:lang w:val="et-EE"/>
        </w:rPr>
        <w:instrText xml:space="preserve"> DOCVARIABLE vault_nd_c89e7052-0f38-496b-8b76-5c52e58046c4 \* MERGEFORMAT </w:instrText>
      </w:r>
      <w:r w:rsidR="006A71E5">
        <w:rPr>
          <w:lang w:val="et-EE"/>
        </w:rPr>
        <w:fldChar w:fldCharType="separate"/>
      </w:r>
      <w:r w:rsidR="006A71E5">
        <w:rPr>
          <w:lang w:val="et-EE"/>
        </w:rPr>
        <w:t xml:space="preserve"> </w:t>
      </w:r>
      <w:r w:rsidR="006A71E5">
        <w:rPr>
          <w:lang w:val="et-EE"/>
        </w:rPr>
        <w:fldChar w:fldCharType="end"/>
      </w:r>
    </w:p>
    <w:p w14:paraId="13A7EB24" w14:textId="77777777" w:rsidR="005F038D" w:rsidRPr="007423E4" w:rsidRDefault="005F038D">
      <w:pPr>
        <w:tabs>
          <w:tab w:val="left" w:pos="0"/>
        </w:tabs>
        <w:rPr>
          <w:lang w:val="et-EE"/>
        </w:rPr>
      </w:pPr>
    </w:p>
    <w:p w14:paraId="2BF48D82" w14:textId="77777777" w:rsidR="005F038D" w:rsidRPr="007423E4" w:rsidRDefault="005F038D">
      <w:pPr>
        <w:tabs>
          <w:tab w:val="left" w:pos="0"/>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04937356" w14:textId="77777777">
        <w:tc>
          <w:tcPr>
            <w:tcW w:w="9287" w:type="dxa"/>
          </w:tcPr>
          <w:p w14:paraId="5FE58E5D" w14:textId="77777777" w:rsidR="005F038D" w:rsidRPr="007423E4" w:rsidRDefault="005F038D">
            <w:pPr>
              <w:tabs>
                <w:tab w:val="left" w:pos="0"/>
                <w:tab w:val="left" w:pos="567"/>
              </w:tabs>
              <w:rPr>
                <w:b/>
                <w:lang w:val="et-EE"/>
              </w:rPr>
            </w:pPr>
            <w:r w:rsidRPr="007423E4">
              <w:rPr>
                <w:b/>
                <w:lang w:val="et-EE"/>
              </w:rPr>
              <w:t>14.</w:t>
            </w:r>
            <w:r w:rsidRPr="007423E4">
              <w:rPr>
                <w:b/>
                <w:lang w:val="et-EE"/>
              </w:rPr>
              <w:tab/>
              <w:t>RAVIMI VÄLJASTAMISTINGIMUSED</w:t>
            </w:r>
          </w:p>
        </w:tc>
      </w:tr>
    </w:tbl>
    <w:p w14:paraId="27BC4CC9" w14:textId="77777777" w:rsidR="005F038D" w:rsidRPr="007423E4" w:rsidRDefault="005F038D">
      <w:pPr>
        <w:tabs>
          <w:tab w:val="left" w:pos="0"/>
        </w:tabs>
        <w:rPr>
          <w:lang w:val="et-EE"/>
        </w:rPr>
      </w:pPr>
    </w:p>
    <w:p w14:paraId="3B5C0272" w14:textId="77777777" w:rsidR="005F038D" w:rsidRPr="007423E4" w:rsidRDefault="005F038D">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7423E4" w14:paraId="6AA13162" w14:textId="77777777">
        <w:tc>
          <w:tcPr>
            <w:tcW w:w="9287" w:type="dxa"/>
          </w:tcPr>
          <w:p w14:paraId="53D69865" w14:textId="77777777" w:rsidR="005F038D" w:rsidRPr="007423E4" w:rsidRDefault="005F038D">
            <w:pPr>
              <w:tabs>
                <w:tab w:val="left" w:pos="0"/>
                <w:tab w:val="left" w:pos="567"/>
              </w:tabs>
              <w:rPr>
                <w:b/>
                <w:lang w:val="et-EE"/>
              </w:rPr>
            </w:pPr>
            <w:r w:rsidRPr="007423E4">
              <w:rPr>
                <w:b/>
                <w:lang w:val="et-EE"/>
              </w:rPr>
              <w:t>15.</w:t>
            </w:r>
            <w:r w:rsidRPr="007423E4">
              <w:rPr>
                <w:b/>
                <w:lang w:val="et-EE"/>
              </w:rPr>
              <w:tab/>
              <w:t>KASUTUSJUHEND</w:t>
            </w:r>
          </w:p>
        </w:tc>
      </w:tr>
    </w:tbl>
    <w:p w14:paraId="44F05C83" w14:textId="77777777" w:rsidR="005F038D" w:rsidRPr="007423E4" w:rsidRDefault="005F038D">
      <w:pPr>
        <w:tabs>
          <w:tab w:val="left" w:pos="0"/>
          <w:tab w:val="left" w:pos="567"/>
        </w:tabs>
        <w:rPr>
          <w:lang w:val="et-EE"/>
        </w:rPr>
      </w:pPr>
    </w:p>
    <w:p w14:paraId="5419D43F" w14:textId="77777777" w:rsidR="005F038D" w:rsidRPr="00986E28" w:rsidRDefault="005F038D">
      <w:pPr>
        <w:rPr>
          <w:b/>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38D" w:rsidRPr="00986E28" w14:paraId="08AF943C" w14:textId="77777777">
        <w:tc>
          <w:tcPr>
            <w:tcW w:w="9287" w:type="dxa"/>
            <w:tcBorders>
              <w:bottom w:val="single" w:sz="4" w:space="0" w:color="auto"/>
            </w:tcBorders>
          </w:tcPr>
          <w:p w14:paraId="7DF059BD" w14:textId="77777777" w:rsidR="005F038D" w:rsidRPr="00986E28" w:rsidRDefault="005F038D" w:rsidP="00EC0FE7">
            <w:pPr>
              <w:tabs>
                <w:tab w:val="left" w:pos="142"/>
              </w:tabs>
              <w:ind w:left="567" w:hanging="567"/>
              <w:rPr>
                <w:b/>
                <w:lang w:val="et-EE"/>
              </w:rPr>
            </w:pPr>
            <w:r w:rsidRPr="00986E28">
              <w:rPr>
                <w:b/>
                <w:lang w:val="et-EE"/>
              </w:rPr>
              <w:t>16.</w:t>
            </w:r>
            <w:r w:rsidRPr="00986E28">
              <w:rPr>
                <w:b/>
                <w:lang w:val="et-EE"/>
              </w:rPr>
              <w:tab/>
            </w:r>
            <w:r w:rsidR="00EC0FE7" w:rsidRPr="007423E4">
              <w:rPr>
                <w:b/>
                <w:lang w:val="et-EE"/>
              </w:rPr>
              <w:t>TEAVE</w:t>
            </w:r>
            <w:r w:rsidR="00EC0FE7" w:rsidRPr="00986E28">
              <w:rPr>
                <w:b/>
                <w:lang w:val="et-EE"/>
              </w:rPr>
              <w:t xml:space="preserve"> </w:t>
            </w:r>
            <w:r w:rsidRPr="00986E28">
              <w:rPr>
                <w:b/>
                <w:lang w:val="et-EE"/>
              </w:rPr>
              <w:t>BRAILLE’ KIRJAS (PUNKTKIRJAS)</w:t>
            </w:r>
          </w:p>
        </w:tc>
      </w:tr>
    </w:tbl>
    <w:p w14:paraId="52D67CEA" w14:textId="77777777" w:rsidR="005F038D" w:rsidRPr="00986E28" w:rsidRDefault="005F038D">
      <w:pPr>
        <w:rPr>
          <w:b/>
          <w:u w:val="single"/>
          <w:lang w:val="et-EE"/>
        </w:rPr>
      </w:pPr>
    </w:p>
    <w:p w14:paraId="098302EA" w14:textId="1C9F66A2" w:rsidR="005F038D" w:rsidRPr="007423E4" w:rsidRDefault="003D09E5" w:rsidP="00F33697">
      <w:pPr>
        <w:tabs>
          <w:tab w:val="left" w:pos="0"/>
          <w:tab w:val="left" w:pos="567"/>
        </w:tabs>
        <w:outlineLvl w:val="0"/>
        <w:rPr>
          <w:lang w:val="et-EE"/>
        </w:rPr>
      </w:pPr>
      <w:r w:rsidRPr="007423E4">
        <w:rPr>
          <w:lang w:val="et-EE"/>
        </w:rPr>
        <w:t>Rasagiline ratiopharm</w:t>
      </w:r>
      <w:r w:rsidR="006A71E5">
        <w:rPr>
          <w:lang w:val="et-EE"/>
        </w:rPr>
        <w:fldChar w:fldCharType="begin"/>
      </w:r>
      <w:r w:rsidR="006A71E5">
        <w:rPr>
          <w:lang w:val="et-EE"/>
        </w:rPr>
        <w:instrText xml:space="preserve"> DOCVARIABLE vault_nd_83062d5f-0e72-492a-8940-a7d612eb3c2c \* MERGEFORMAT </w:instrText>
      </w:r>
      <w:r w:rsidR="006A71E5">
        <w:rPr>
          <w:lang w:val="et-EE"/>
        </w:rPr>
        <w:fldChar w:fldCharType="separate"/>
      </w:r>
      <w:r w:rsidR="006A71E5">
        <w:rPr>
          <w:lang w:val="et-EE"/>
        </w:rPr>
        <w:t xml:space="preserve"> </w:t>
      </w:r>
      <w:r w:rsidR="006A71E5">
        <w:rPr>
          <w:lang w:val="et-EE"/>
        </w:rPr>
        <w:fldChar w:fldCharType="end"/>
      </w:r>
    </w:p>
    <w:p w14:paraId="02137FB0" w14:textId="77777777" w:rsidR="005F038D" w:rsidRPr="007423E4" w:rsidRDefault="005F038D">
      <w:pPr>
        <w:tabs>
          <w:tab w:val="left" w:pos="0"/>
          <w:tab w:val="left" w:pos="567"/>
        </w:tabs>
        <w:rPr>
          <w:lang w:val="et-EE"/>
        </w:rPr>
      </w:pPr>
    </w:p>
    <w:p w14:paraId="41162AA6" w14:textId="77777777" w:rsidR="00EC0FE7" w:rsidRPr="007423E4" w:rsidRDefault="00EC0FE7" w:rsidP="00EC0FE7">
      <w:pPr>
        <w:rPr>
          <w:lang w:val="et-EE"/>
        </w:rPr>
      </w:pPr>
    </w:p>
    <w:p w14:paraId="0A6F067D" w14:textId="77777777" w:rsidR="00EC0FE7" w:rsidRPr="00986E28" w:rsidRDefault="00EC0FE7" w:rsidP="00EC0FE7">
      <w:pPr>
        <w:pBdr>
          <w:top w:val="single" w:sz="4" w:space="1" w:color="auto"/>
          <w:left w:val="single" w:sz="4" w:space="4" w:color="auto"/>
          <w:bottom w:val="single" w:sz="4" w:space="1" w:color="auto"/>
          <w:right w:val="single" w:sz="4" w:space="4" w:color="auto"/>
        </w:pBdr>
        <w:ind w:left="567" w:hanging="567"/>
        <w:rPr>
          <w:i/>
          <w:lang w:val="et-EE"/>
        </w:rPr>
      </w:pPr>
      <w:r w:rsidRPr="00986E28">
        <w:rPr>
          <w:b/>
          <w:lang w:val="et-EE"/>
        </w:rPr>
        <w:t>17.</w:t>
      </w:r>
      <w:r w:rsidRPr="00986E28">
        <w:rPr>
          <w:b/>
          <w:lang w:val="et-EE"/>
        </w:rPr>
        <w:tab/>
        <w:t>AINULAADNE IDENTIFIKAATOR – 2D-vöötkood</w:t>
      </w:r>
    </w:p>
    <w:p w14:paraId="6058AE45" w14:textId="77777777" w:rsidR="00EC0FE7" w:rsidRPr="007423E4" w:rsidRDefault="00EC0FE7" w:rsidP="00EC0FE7">
      <w:pPr>
        <w:rPr>
          <w:lang w:val="et-EE"/>
        </w:rPr>
      </w:pPr>
    </w:p>
    <w:p w14:paraId="45226422" w14:textId="77777777" w:rsidR="00EC0FE7" w:rsidRPr="00986E28" w:rsidRDefault="00EC0FE7" w:rsidP="00EC0FE7">
      <w:pPr>
        <w:rPr>
          <w:lang w:val="et-EE"/>
        </w:rPr>
      </w:pPr>
      <w:r w:rsidRPr="00BE4E80">
        <w:rPr>
          <w:highlight w:val="lightGray"/>
          <w:lang w:val="et-EE"/>
        </w:rPr>
        <w:t>Lisatud on 2D-vöötkood, mis sisaldab ainulaadset identifikaatorit.</w:t>
      </w:r>
    </w:p>
    <w:p w14:paraId="536848BD" w14:textId="77777777" w:rsidR="00EC0FE7" w:rsidRPr="00986E28" w:rsidRDefault="00EC0FE7" w:rsidP="00EC0FE7">
      <w:pPr>
        <w:rPr>
          <w:lang w:val="et-EE"/>
        </w:rPr>
      </w:pPr>
    </w:p>
    <w:p w14:paraId="62BB5313" w14:textId="77777777" w:rsidR="00EC0FE7" w:rsidRPr="00986E28" w:rsidRDefault="00EC0FE7" w:rsidP="00EC0FE7">
      <w:pPr>
        <w:rPr>
          <w:lang w:val="et-EE"/>
        </w:rPr>
      </w:pPr>
    </w:p>
    <w:p w14:paraId="476EE6A1" w14:textId="77777777" w:rsidR="00EC0FE7" w:rsidRPr="00986E28" w:rsidRDefault="00EC0FE7" w:rsidP="00EC0FE7">
      <w:pPr>
        <w:pBdr>
          <w:top w:val="single" w:sz="4" w:space="1" w:color="auto"/>
          <w:left w:val="single" w:sz="4" w:space="4" w:color="auto"/>
          <w:bottom w:val="single" w:sz="4" w:space="1" w:color="auto"/>
          <w:right w:val="single" w:sz="4" w:space="4" w:color="auto"/>
        </w:pBdr>
        <w:ind w:left="567" w:hanging="567"/>
        <w:rPr>
          <w:i/>
          <w:lang w:val="et-EE"/>
        </w:rPr>
      </w:pPr>
      <w:r w:rsidRPr="00986E28">
        <w:rPr>
          <w:b/>
          <w:lang w:val="et-EE"/>
        </w:rPr>
        <w:t>18.</w:t>
      </w:r>
      <w:r w:rsidRPr="00986E28">
        <w:rPr>
          <w:b/>
          <w:lang w:val="et-EE"/>
        </w:rPr>
        <w:tab/>
        <w:t>AINULAADNE IDENTIFIKAATOR – INIMLOETAVAD ANDMED</w:t>
      </w:r>
    </w:p>
    <w:p w14:paraId="04928975" w14:textId="77777777" w:rsidR="00EC0FE7" w:rsidRPr="007423E4" w:rsidRDefault="00EC0FE7" w:rsidP="00EC0FE7">
      <w:pPr>
        <w:rPr>
          <w:lang w:val="et-EE"/>
        </w:rPr>
      </w:pPr>
    </w:p>
    <w:p w14:paraId="04AFEE40" w14:textId="7FAD4419" w:rsidR="00EC0FE7" w:rsidRPr="007423E4" w:rsidRDefault="00EC0FE7" w:rsidP="00EC0FE7">
      <w:pPr>
        <w:rPr>
          <w:lang w:val="et-EE"/>
        </w:rPr>
      </w:pPr>
      <w:r w:rsidRPr="007423E4">
        <w:rPr>
          <w:lang w:val="et-EE"/>
        </w:rPr>
        <w:t>PC</w:t>
      </w:r>
    </w:p>
    <w:p w14:paraId="6C53CF2F" w14:textId="351A6B7E" w:rsidR="00EC0FE7" w:rsidRPr="007423E4" w:rsidRDefault="00EC0FE7" w:rsidP="00EC0FE7">
      <w:pPr>
        <w:rPr>
          <w:lang w:val="et-EE"/>
        </w:rPr>
      </w:pPr>
      <w:r w:rsidRPr="007423E4">
        <w:rPr>
          <w:lang w:val="et-EE"/>
        </w:rPr>
        <w:t>SN</w:t>
      </w:r>
    </w:p>
    <w:p w14:paraId="66403848" w14:textId="519A96B7" w:rsidR="00EC0FE7" w:rsidRPr="007423E4" w:rsidRDefault="00EC0FE7" w:rsidP="00EC0FE7">
      <w:pPr>
        <w:rPr>
          <w:lang w:val="et-EE"/>
        </w:rPr>
      </w:pPr>
      <w:r w:rsidRPr="007423E4">
        <w:rPr>
          <w:lang w:val="et-EE"/>
        </w:rPr>
        <w:t>NN</w:t>
      </w:r>
    </w:p>
    <w:p w14:paraId="48BC05E3" w14:textId="77777777" w:rsidR="00545F57" w:rsidRPr="00986E28" w:rsidRDefault="005F038D" w:rsidP="00986E28">
      <w:pPr>
        <w:tabs>
          <w:tab w:val="left" w:pos="0"/>
          <w:tab w:val="left" w:pos="567"/>
        </w:tabs>
        <w:rPr>
          <w:lang w:val="et-EE"/>
        </w:rPr>
      </w:pPr>
      <w:r w:rsidRPr="007423E4">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793EBA6B" w14:textId="77777777" w:rsidTr="00E61825">
        <w:tc>
          <w:tcPr>
            <w:tcW w:w="9287" w:type="dxa"/>
          </w:tcPr>
          <w:p w14:paraId="703AA63C" w14:textId="77777777" w:rsidR="00545F57" w:rsidRPr="00986E28" w:rsidRDefault="003D5CBC" w:rsidP="00986E28">
            <w:pPr>
              <w:tabs>
                <w:tab w:val="left" w:pos="0"/>
                <w:tab w:val="left" w:pos="567"/>
              </w:tabs>
              <w:rPr>
                <w:b/>
                <w:lang w:val="et-EE"/>
              </w:rPr>
            </w:pPr>
            <w:r w:rsidRPr="007423E4">
              <w:rPr>
                <w:b/>
                <w:lang w:val="et-EE"/>
              </w:rPr>
              <w:lastRenderedPageBreak/>
              <w:t>SISEPAKENDIL</w:t>
            </w:r>
            <w:r w:rsidR="00545F57" w:rsidRPr="00986E28">
              <w:rPr>
                <w:b/>
                <w:lang w:val="et-EE"/>
              </w:rPr>
              <w:t xml:space="preserve"> PEAVAD </w:t>
            </w:r>
            <w:r w:rsidR="00545F57" w:rsidRPr="007423E4">
              <w:rPr>
                <w:b/>
                <w:lang w:val="et-EE"/>
              </w:rPr>
              <w:t>OLEMA JÄRGMISED ANDMED</w:t>
            </w:r>
            <w:r w:rsidR="00545F57" w:rsidRPr="00986E28">
              <w:rPr>
                <w:b/>
                <w:lang w:val="et-EE"/>
              </w:rPr>
              <w:t xml:space="preserve"> </w:t>
            </w:r>
            <w:r w:rsidR="00545F57" w:rsidRPr="00986E28">
              <w:rPr>
                <w:b/>
                <w:lang w:val="et-EE"/>
              </w:rPr>
              <w:br/>
            </w:r>
          </w:p>
          <w:p w14:paraId="150844A9" w14:textId="77777777" w:rsidR="00545F57" w:rsidRPr="00986E28" w:rsidRDefault="00545F57" w:rsidP="00986E28">
            <w:pPr>
              <w:tabs>
                <w:tab w:val="left" w:pos="0"/>
                <w:tab w:val="left" w:pos="567"/>
              </w:tabs>
              <w:rPr>
                <w:b/>
                <w:lang w:val="et-EE"/>
              </w:rPr>
            </w:pPr>
            <w:r w:rsidRPr="00986E28">
              <w:rPr>
                <w:b/>
                <w:lang w:val="et-EE"/>
              </w:rPr>
              <w:t>PUDELI SILT</w:t>
            </w:r>
          </w:p>
        </w:tc>
      </w:tr>
    </w:tbl>
    <w:p w14:paraId="76828F75" w14:textId="77777777" w:rsidR="00545F57" w:rsidRPr="00986E28" w:rsidRDefault="00545F57" w:rsidP="00986E28">
      <w:pPr>
        <w:tabs>
          <w:tab w:val="left" w:pos="0"/>
          <w:tab w:val="left" w:pos="567"/>
        </w:tabs>
        <w:rPr>
          <w:lang w:val="et-EE"/>
        </w:rPr>
      </w:pPr>
    </w:p>
    <w:p w14:paraId="09C66DA0"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65586B69" w14:textId="77777777" w:rsidTr="00E61825">
        <w:tc>
          <w:tcPr>
            <w:tcW w:w="9287" w:type="dxa"/>
          </w:tcPr>
          <w:p w14:paraId="1C6838D1" w14:textId="77777777" w:rsidR="00545F57" w:rsidRPr="00986E28" w:rsidRDefault="00545F57" w:rsidP="00986E28">
            <w:pPr>
              <w:tabs>
                <w:tab w:val="left" w:pos="0"/>
                <w:tab w:val="left" w:pos="567"/>
              </w:tabs>
              <w:rPr>
                <w:b/>
                <w:lang w:val="et-EE"/>
              </w:rPr>
            </w:pPr>
            <w:r w:rsidRPr="00986E28">
              <w:rPr>
                <w:b/>
                <w:lang w:val="et-EE"/>
              </w:rPr>
              <w:t>1.</w:t>
            </w:r>
            <w:r w:rsidRPr="00986E28">
              <w:rPr>
                <w:b/>
                <w:lang w:val="et-EE"/>
              </w:rPr>
              <w:tab/>
            </w:r>
            <w:r w:rsidRPr="007423E4">
              <w:rPr>
                <w:b/>
                <w:lang w:val="et-EE"/>
              </w:rPr>
              <w:t>RAVIMPREPARAADI NIMETUS</w:t>
            </w:r>
          </w:p>
        </w:tc>
      </w:tr>
    </w:tbl>
    <w:p w14:paraId="0C1D91E9" w14:textId="77777777" w:rsidR="00545F57" w:rsidRPr="00986E28" w:rsidRDefault="00545F57" w:rsidP="00986E28">
      <w:pPr>
        <w:tabs>
          <w:tab w:val="left" w:pos="0"/>
          <w:tab w:val="left" w:pos="567"/>
        </w:tabs>
        <w:rPr>
          <w:lang w:val="et-EE"/>
        </w:rPr>
      </w:pPr>
    </w:p>
    <w:p w14:paraId="6573474C" w14:textId="77777777" w:rsidR="00545F57" w:rsidRPr="00986E28" w:rsidRDefault="00545F57" w:rsidP="00986E28">
      <w:pPr>
        <w:tabs>
          <w:tab w:val="left" w:pos="0"/>
          <w:tab w:val="left" w:pos="567"/>
        </w:tabs>
        <w:rPr>
          <w:lang w:val="et-EE"/>
        </w:rPr>
      </w:pPr>
      <w:r w:rsidRPr="00986E28">
        <w:rPr>
          <w:szCs w:val="22"/>
          <w:lang w:val="et-EE"/>
        </w:rPr>
        <w:t>Rasagiline ratiopharm</w:t>
      </w:r>
      <w:r w:rsidRPr="00986E28">
        <w:rPr>
          <w:lang w:val="et-EE"/>
        </w:rPr>
        <w:t xml:space="preserve"> 1 mg tabletid</w:t>
      </w:r>
    </w:p>
    <w:p w14:paraId="12831C88" w14:textId="77777777" w:rsidR="00545F57" w:rsidRPr="00986E28" w:rsidRDefault="009B034F" w:rsidP="00986E28">
      <w:pPr>
        <w:tabs>
          <w:tab w:val="left" w:pos="0"/>
          <w:tab w:val="left" w:pos="567"/>
        </w:tabs>
        <w:rPr>
          <w:lang w:val="et-EE"/>
        </w:rPr>
      </w:pPr>
      <w:r w:rsidRPr="00986E28">
        <w:rPr>
          <w:lang w:val="et-EE"/>
        </w:rPr>
        <w:t>rasagili</w:t>
      </w:r>
      <w:r w:rsidRPr="007423E4">
        <w:rPr>
          <w:lang w:val="et-EE"/>
        </w:rPr>
        <w:t>i</w:t>
      </w:r>
      <w:r w:rsidRPr="00986E28">
        <w:rPr>
          <w:lang w:val="et-EE"/>
        </w:rPr>
        <w:t>n</w:t>
      </w:r>
    </w:p>
    <w:p w14:paraId="4AEA52CA" w14:textId="77777777" w:rsidR="00545F57" w:rsidRPr="00986E28" w:rsidRDefault="00545F57" w:rsidP="00986E28">
      <w:pPr>
        <w:tabs>
          <w:tab w:val="left" w:pos="0"/>
          <w:tab w:val="left" w:pos="567"/>
        </w:tabs>
        <w:rPr>
          <w:lang w:val="et-EE"/>
        </w:rPr>
      </w:pPr>
    </w:p>
    <w:p w14:paraId="1A76F0DE"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75F5F079" w14:textId="77777777" w:rsidTr="00E61825">
        <w:tc>
          <w:tcPr>
            <w:tcW w:w="9287" w:type="dxa"/>
          </w:tcPr>
          <w:p w14:paraId="60033430" w14:textId="77777777" w:rsidR="00545F57" w:rsidRPr="00986E28" w:rsidRDefault="00545F57" w:rsidP="00986E28">
            <w:pPr>
              <w:tabs>
                <w:tab w:val="left" w:pos="0"/>
                <w:tab w:val="left" w:pos="567"/>
              </w:tabs>
              <w:rPr>
                <w:b/>
                <w:lang w:val="et-EE"/>
              </w:rPr>
            </w:pPr>
            <w:r w:rsidRPr="00986E28">
              <w:rPr>
                <w:b/>
                <w:lang w:val="et-EE"/>
              </w:rPr>
              <w:t>2.</w:t>
            </w:r>
            <w:r w:rsidRPr="00986E28">
              <w:rPr>
                <w:b/>
                <w:lang w:val="et-EE"/>
              </w:rPr>
              <w:tab/>
            </w:r>
            <w:r w:rsidRPr="007423E4">
              <w:rPr>
                <w:b/>
                <w:szCs w:val="24"/>
                <w:lang w:val="et-EE"/>
              </w:rPr>
              <w:t>TOIMEAINE(TE) SISALDUS</w:t>
            </w:r>
          </w:p>
        </w:tc>
      </w:tr>
    </w:tbl>
    <w:p w14:paraId="77174664" w14:textId="77777777" w:rsidR="00545F57" w:rsidRPr="00986E28" w:rsidRDefault="00545F57" w:rsidP="00986E28">
      <w:pPr>
        <w:tabs>
          <w:tab w:val="left" w:pos="0"/>
          <w:tab w:val="left" w:pos="567"/>
        </w:tabs>
        <w:rPr>
          <w:lang w:val="et-EE"/>
        </w:rPr>
      </w:pPr>
    </w:p>
    <w:p w14:paraId="52F47505" w14:textId="77777777" w:rsidR="00545F57" w:rsidRPr="00986E28" w:rsidRDefault="00545F57" w:rsidP="00986E28">
      <w:pPr>
        <w:tabs>
          <w:tab w:val="left" w:pos="0"/>
          <w:tab w:val="left" w:pos="567"/>
        </w:tabs>
        <w:rPr>
          <w:lang w:val="et-EE"/>
        </w:rPr>
      </w:pPr>
      <w:r w:rsidRPr="007423E4">
        <w:rPr>
          <w:lang w:val="et-EE"/>
        </w:rPr>
        <w:t>Üks tablett sisaldab 1 mg rasagiliini (mesilaadina)</w:t>
      </w:r>
      <w:r w:rsidRPr="00986E28">
        <w:rPr>
          <w:lang w:val="et-EE"/>
        </w:rPr>
        <w:t>.</w:t>
      </w:r>
    </w:p>
    <w:p w14:paraId="073A230D" w14:textId="77777777" w:rsidR="00545F57" w:rsidRPr="00986E28" w:rsidRDefault="00545F57" w:rsidP="00986E28">
      <w:pPr>
        <w:tabs>
          <w:tab w:val="left" w:pos="0"/>
          <w:tab w:val="left" w:pos="567"/>
        </w:tabs>
        <w:rPr>
          <w:lang w:val="et-EE"/>
        </w:rPr>
      </w:pPr>
    </w:p>
    <w:p w14:paraId="5C5F6238"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28FE1798" w14:textId="77777777" w:rsidTr="00E61825">
        <w:tc>
          <w:tcPr>
            <w:tcW w:w="9287" w:type="dxa"/>
          </w:tcPr>
          <w:p w14:paraId="5247D689" w14:textId="77777777" w:rsidR="00545F57" w:rsidRPr="00986E28" w:rsidRDefault="00545F57" w:rsidP="00986E28">
            <w:pPr>
              <w:tabs>
                <w:tab w:val="left" w:pos="0"/>
                <w:tab w:val="left" w:pos="567"/>
              </w:tabs>
              <w:rPr>
                <w:b/>
                <w:lang w:val="et-EE"/>
              </w:rPr>
            </w:pPr>
            <w:r w:rsidRPr="00986E28">
              <w:rPr>
                <w:b/>
                <w:lang w:val="et-EE"/>
              </w:rPr>
              <w:t>3.</w:t>
            </w:r>
            <w:r w:rsidRPr="00986E28">
              <w:rPr>
                <w:b/>
                <w:lang w:val="et-EE"/>
              </w:rPr>
              <w:tab/>
              <w:t>ABIAINED</w:t>
            </w:r>
          </w:p>
        </w:tc>
      </w:tr>
    </w:tbl>
    <w:p w14:paraId="36DBE32F" w14:textId="77777777" w:rsidR="00545F57" w:rsidRPr="00986E28" w:rsidRDefault="00545F57" w:rsidP="00986E28">
      <w:pPr>
        <w:tabs>
          <w:tab w:val="left" w:pos="0"/>
          <w:tab w:val="left" w:pos="567"/>
        </w:tabs>
        <w:rPr>
          <w:lang w:val="et-EE"/>
        </w:rPr>
      </w:pPr>
    </w:p>
    <w:p w14:paraId="2CA7480F"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72C9DC92" w14:textId="77777777" w:rsidTr="00E61825">
        <w:tc>
          <w:tcPr>
            <w:tcW w:w="9287" w:type="dxa"/>
          </w:tcPr>
          <w:p w14:paraId="288433F4" w14:textId="77777777" w:rsidR="00545F57" w:rsidRPr="00986E28" w:rsidRDefault="00545F57" w:rsidP="00986E28">
            <w:pPr>
              <w:tabs>
                <w:tab w:val="left" w:pos="0"/>
                <w:tab w:val="left" w:pos="567"/>
              </w:tabs>
              <w:rPr>
                <w:b/>
                <w:lang w:val="et-EE"/>
              </w:rPr>
            </w:pPr>
            <w:r w:rsidRPr="00986E28">
              <w:rPr>
                <w:b/>
                <w:lang w:val="et-EE"/>
              </w:rPr>
              <w:t>4.</w:t>
            </w:r>
            <w:r w:rsidRPr="00986E28">
              <w:rPr>
                <w:b/>
                <w:lang w:val="et-EE"/>
              </w:rPr>
              <w:tab/>
            </w:r>
            <w:r w:rsidRPr="007423E4">
              <w:rPr>
                <w:b/>
                <w:lang w:val="et-EE"/>
              </w:rPr>
              <w:t>RAVIMVORM JA PAKENDI SUURUS</w:t>
            </w:r>
          </w:p>
        </w:tc>
      </w:tr>
    </w:tbl>
    <w:p w14:paraId="451FD170" w14:textId="77777777" w:rsidR="00545F57" w:rsidRPr="00986E28" w:rsidRDefault="00545F57" w:rsidP="00986E28">
      <w:pPr>
        <w:tabs>
          <w:tab w:val="left" w:pos="0"/>
          <w:tab w:val="left" w:pos="567"/>
        </w:tabs>
        <w:rPr>
          <w:lang w:val="et-EE"/>
        </w:rPr>
      </w:pPr>
    </w:p>
    <w:p w14:paraId="70B28E06" w14:textId="77777777" w:rsidR="003D5CBC" w:rsidRPr="007423E4" w:rsidRDefault="003D5CBC" w:rsidP="00986E28">
      <w:pPr>
        <w:tabs>
          <w:tab w:val="left" w:pos="0"/>
          <w:tab w:val="left" w:pos="567"/>
        </w:tabs>
        <w:rPr>
          <w:lang w:val="et-EE"/>
        </w:rPr>
      </w:pPr>
      <w:r w:rsidRPr="00BE4E80">
        <w:rPr>
          <w:highlight w:val="lightGray"/>
          <w:lang w:val="et-EE"/>
        </w:rPr>
        <w:t>Tablett</w:t>
      </w:r>
    </w:p>
    <w:p w14:paraId="0CFF824E" w14:textId="77777777" w:rsidR="003D5CBC" w:rsidRPr="007423E4" w:rsidRDefault="003D5CBC" w:rsidP="00986E28">
      <w:pPr>
        <w:tabs>
          <w:tab w:val="left" w:pos="0"/>
          <w:tab w:val="left" w:pos="567"/>
        </w:tabs>
        <w:rPr>
          <w:lang w:val="et-EE"/>
        </w:rPr>
      </w:pPr>
    </w:p>
    <w:p w14:paraId="4136A335" w14:textId="77777777" w:rsidR="00545F57" w:rsidRPr="00986E28" w:rsidRDefault="00545F57" w:rsidP="00986E28">
      <w:pPr>
        <w:tabs>
          <w:tab w:val="left" w:pos="0"/>
          <w:tab w:val="left" w:pos="567"/>
        </w:tabs>
        <w:rPr>
          <w:lang w:val="et-EE"/>
        </w:rPr>
      </w:pPr>
      <w:r w:rsidRPr="00986E28">
        <w:rPr>
          <w:lang w:val="et-EE"/>
        </w:rPr>
        <w:t>30 tabletti</w:t>
      </w:r>
    </w:p>
    <w:p w14:paraId="681FFCEC" w14:textId="77777777" w:rsidR="00545F57" w:rsidRPr="00986E28" w:rsidRDefault="00545F57" w:rsidP="00986E28">
      <w:pPr>
        <w:tabs>
          <w:tab w:val="left" w:pos="0"/>
          <w:tab w:val="left" w:pos="567"/>
        </w:tabs>
        <w:rPr>
          <w:lang w:val="et-EE"/>
        </w:rPr>
      </w:pPr>
    </w:p>
    <w:p w14:paraId="2E36CD51"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56A66814" w14:textId="77777777" w:rsidTr="00E61825">
        <w:tc>
          <w:tcPr>
            <w:tcW w:w="9287" w:type="dxa"/>
          </w:tcPr>
          <w:p w14:paraId="076F5F44" w14:textId="77777777" w:rsidR="00545F57" w:rsidRPr="00986E28" w:rsidRDefault="00545F57" w:rsidP="00986E28">
            <w:pPr>
              <w:tabs>
                <w:tab w:val="left" w:pos="0"/>
                <w:tab w:val="left" w:pos="567"/>
              </w:tabs>
              <w:rPr>
                <w:b/>
                <w:lang w:val="et-EE"/>
              </w:rPr>
            </w:pPr>
            <w:r w:rsidRPr="00986E28">
              <w:rPr>
                <w:b/>
                <w:lang w:val="et-EE"/>
              </w:rPr>
              <w:t>5.</w:t>
            </w:r>
            <w:r w:rsidRPr="00986E28">
              <w:rPr>
                <w:b/>
                <w:lang w:val="et-EE"/>
              </w:rPr>
              <w:tab/>
            </w:r>
            <w:r w:rsidRPr="007423E4">
              <w:rPr>
                <w:b/>
                <w:lang w:val="et-EE"/>
              </w:rPr>
              <w:t>MANUSTAMISVIIS JA –TEE(D)</w:t>
            </w:r>
          </w:p>
        </w:tc>
      </w:tr>
    </w:tbl>
    <w:p w14:paraId="48F39FD5" w14:textId="77777777" w:rsidR="00545F57" w:rsidRPr="00986E28" w:rsidRDefault="00545F57" w:rsidP="00986E28">
      <w:pPr>
        <w:tabs>
          <w:tab w:val="left" w:pos="0"/>
          <w:tab w:val="left" w:pos="567"/>
        </w:tabs>
        <w:rPr>
          <w:lang w:val="et-EE"/>
        </w:rPr>
      </w:pPr>
    </w:p>
    <w:p w14:paraId="6286F1EE" w14:textId="77777777" w:rsidR="00545F57" w:rsidRPr="00986E28" w:rsidRDefault="00545F57" w:rsidP="00986E28">
      <w:pPr>
        <w:tabs>
          <w:tab w:val="left" w:pos="0"/>
          <w:tab w:val="left" w:pos="567"/>
        </w:tabs>
        <w:rPr>
          <w:lang w:val="et-EE"/>
        </w:rPr>
      </w:pPr>
      <w:r w:rsidRPr="007423E4">
        <w:rPr>
          <w:lang w:val="et-EE"/>
        </w:rPr>
        <w:t>Enne kasutamist lugege pakendi infolehte</w:t>
      </w:r>
      <w:r w:rsidRPr="00986E28">
        <w:rPr>
          <w:lang w:val="et-EE"/>
        </w:rPr>
        <w:t>.</w:t>
      </w:r>
    </w:p>
    <w:p w14:paraId="1255C40C" w14:textId="77777777" w:rsidR="00BD6689" w:rsidRDefault="00BD6689" w:rsidP="00BD6689">
      <w:pPr>
        <w:tabs>
          <w:tab w:val="left" w:pos="0"/>
          <w:tab w:val="left" w:pos="567"/>
        </w:tabs>
        <w:rPr>
          <w:lang w:val="et-EE"/>
        </w:rPr>
      </w:pPr>
    </w:p>
    <w:p w14:paraId="5AAF255E" w14:textId="56E39E1F" w:rsidR="00BD6689" w:rsidRPr="00986E28" w:rsidRDefault="00BD6689" w:rsidP="00BD6689">
      <w:pPr>
        <w:tabs>
          <w:tab w:val="left" w:pos="0"/>
          <w:tab w:val="left" w:pos="567"/>
        </w:tabs>
        <w:rPr>
          <w:lang w:val="et-EE"/>
        </w:rPr>
      </w:pPr>
      <w:r w:rsidRPr="00986E28">
        <w:rPr>
          <w:lang w:val="et-EE"/>
        </w:rPr>
        <w:t>Suukaudne</w:t>
      </w:r>
    </w:p>
    <w:p w14:paraId="6DFC25AE" w14:textId="77777777" w:rsidR="00545F57" w:rsidRPr="00986E28" w:rsidRDefault="00545F57" w:rsidP="00986E28">
      <w:pPr>
        <w:tabs>
          <w:tab w:val="left" w:pos="0"/>
          <w:tab w:val="left" w:pos="567"/>
        </w:tabs>
        <w:rPr>
          <w:lang w:val="et-EE"/>
        </w:rPr>
      </w:pPr>
    </w:p>
    <w:p w14:paraId="7D3E6577"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CE363A" w14:paraId="492FB113" w14:textId="77777777" w:rsidTr="00E61825">
        <w:tc>
          <w:tcPr>
            <w:tcW w:w="9287" w:type="dxa"/>
          </w:tcPr>
          <w:p w14:paraId="5DC77DBD" w14:textId="77777777" w:rsidR="00545F57" w:rsidRPr="00986E28" w:rsidRDefault="00545F57" w:rsidP="009B034F">
            <w:pPr>
              <w:tabs>
                <w:tab w:val="left" w:pos="567"/>
              </w:tabs>
              <w:ind w:left="567" w:hanging="567"/>
              <w:rPr>
                <w:b/>
                <w:lang w:val="et-EE"/>
              </w:rPr>
            </w:pPr>
            <w:r w:rsidRPr="00986E28">
              <w:rPr>
                <w:b/>
                <w:lang w:val="et-EE"/>
              </w:rPr>
              <w:t>6.</w:t>
            </w:r>
            <w:r w:rsidRPr="00986E28">
              <w:rPr>
                <w:b/>
                <w:lang w:val="et-EE"/>
              </w:rPr>
              <w:tab/>
            </w:r>
            <w:r w:rsidR="00A86F47" w:rsidRPr="00986E28">
              <w:rPr>
                <w:b/>
                <w:lang w:val="et-EE"/>
              </w:rPr>
              <w:t xml:space="preserve">ERIHOIATUS, </w:t>
            </w:r>
            <w:r w:rsidR="00A86F47" w:rsidRPr="007423E4">
              <w:rPr>
                <w:b/>
                <w:lang w:val="et-EE"/>
              </w:rPr>
              <w:t xml:space="preserve">ET RAVIMIT TULEB HOIDA LASTE EEST </w:t>
            </w:r>
            <w:r w:rsidR="00AF272D" w:rsidRPr="007423E4">
              <w:rPr>
                <w:b/>
                <w:lang w:val="et-EE"/>
              </w:rPr>
              <w:t xml:space="preserve">VARJATUD JA </w:t>
            </w:r>
            <w:r w:rsidR="00A86F47" w:rsidRPr="007423E4">
              <w:rPr>
                <w:b/>
                <w:lang w:val="et-EE"/>
              </w:rPr>
              <w:t>KÄTTESAAMATUS KOHAS</w:t>
            </w:r>
          </w:p>
        </w:tc>
      </w:tr>
    </w:tbl>
    <w:p w14:paraId="45A8F194" w14:textId="77777777" w:rsidR="00545F57" w:rsidRPr="00986E28" w:rsidRDefault="00545F57" w:rsidP="00986E28">
      <w:pPr>
        <w:tabs>
          <w:tab w:val="left" w:pos="0"/>
          <w:tab w:val="left" w:pos="567"/>
        </w:tabs>
        <w:rPr>
          <w:lang w:val="et-EE"/>
        </w:rPr>
      </w:pPr>
    </w:p>
    <w:p w14:paraId="7D48A622" w14:textId="77777777" w:rsidR="00545F57" w:rsidRPr="00986E28" w:rsidRDefault="00545F57" w:rsidP="00986E28">
      <w:pPr>
        <w:tabs>
          <w:tab w:val="left" w:pos="0"/>
          <w:tab w:val="left" w:pos="567"/>
        </w:tabs>
        <w:rPr>
          <w:lang w:val="et-EE"/>
        </w:rPr>
      </w:pPr>
      <w:r w:rsidRPr="007423E4">
        <w:rPr>
          <w:szCs w:val="24"/>
          <w:lang w:val="et-EE"/>
        </w:rPr>
        <w:t>Hoida laste eest varjatud ja kättesaamatus kohas</w:t>
      </w:r>
      <w:r w:rsidRPr="00986E28">
        <w:rPr>
          <w:lang w:val="et-EE"/>
        </w:rPr>
        <w:t>.</w:t>
      </w:r>
    </w:p>
    <w:p w14:paraId="671A71B7" w14:textId="77777777" w:rsidR="00545F57" w:rsidRPr="00986E28" w:rsidRDefault="00545F57" w:rsidP="00986E28">
      <w:pPr>
        <w:tabs>
          <w:tab w:val="left" w:pos="0"/>
          <w:tab w:val="left" w:pos="567"/>
        </w:tabs>
        <w:rPr>
          <w:lang w:val="et-EE"/>
        </w:rPr>
      </w:pPr>
    </w:p>
    <w:p w14:paraId="7C8973FC"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1444DABD" w14:textId="77777777" w:rsidTr="00E61825">
        <w:tc>
          <w:tcPr>
            <w:tcW w:w="9287" w:type="dxa"/>
          </w:tcPr>
          <w:p w14:paraId="40338A13" w14:textId="77777777" w:rsidR="00545F57" w:rsidRPr="00986E28" w:rsidRDefault="00545F57" w:rsidP="00986E28">
            <w:pPr>
              <w:tabs>
                <w:tab w:val="left" w:pos="0"/>
                <w:tab w:val="left" w:pos="567"/>
              </w:tabs>
              <w:rPr>
                <w:b/>
                <w:lang w:val="et-EE"/>
              </w:rPr>
            </w:pPr>
            <w:r w:rsidRPr="00986E28">
              <w:rPr>
                <w:b/>
                <w:lang w:val="et-EE"/>
              </w:rPr>
              <w:t>7.</w:t>
            </w:r>
            <w:r w:rsidRPr="00986E28">
              <w:rPr>
                <w:b/>
                <w:lang w:val="et-EE"/>
              </w:rPr>
              <w:tab/>
            </w:r>
            <w:r w:rsidRPr="007423E4">
              <w:rPr>
                <w:b/>
                <w:szCs w:val="24"/>
                <w:lang w:val="et-EE"/>
              </w:rPr>
              <w:t>TEISED ERIHOIATUSED (VAJADUSEL)</w:t>
            </w:r>
          </w:p>
        </w:tc>
      </w:tr>
    </w:tbl>
    <w:p w14:paraId="3088445A" w14:textId="77777777" w:rsidR="00545F57" w:rsidRPr="00986E28" w:rsidRDefault="00545F57" w:rsidP="00986E28">
      <w:pPr>
        <w:tabs>
          <w:tab w:val="left" w:pos="0"/>
          <w:tab w:val="left" w:pos="567"/>
        </w:tabs>
        <w:rPr>
          <w:lang w:val="et-EE"/>
        </w:rPr>
      </w:pPr>
    </w:p>
    <w:p w14:paraId="76B2F34E"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3721BD56" w14:textId="77777777" w:rsidTr="00E61825">
        <w:tc>
          <w:tcPr>
            <w:tcW w:w="9287" w:type="dxa"/>
          </w:tcPr>
          <w:p w14:paraId="4A2CE388" w14:textId="77777777" w:rsidR="00545F57" w:rsidRPr="00986E28" w:rsidRDefault="00545F57" w:rsidP="00986E28">
            <w:pPr>
              <w:tabs>
                <w:tab w:val="left" w:pos="0"/>
                <w:tab w:val="left" w:pos="567"/>
              </w:tabs>
              <w:rPr>
                <w:b/>
                <w:lang w:val="et-EE"/>
              </w:rPr>
            </w:pPr>
            <w:r w:rsidRPr="00986E28">
              <w:rPr>
                <w:b/>
                <w:lang w:val="et-EE"/>
              </w:rPr>
              <w:t>8.</w:t>
            </w:r>
            <w:r w:rsidRPr="00986E28">
              <w:rPr>
                <w:b/>
                <w:lang w:val="et-EE"/>
              </w:rPr>
              <w:tab/>
            </w:r>
            <w:r w:rsidRPr="007423E4">
              <w:rPr>
                <w:b/>
                <w:lang w:val="et-EE"/>
              </w:rPr>
              <w:t>KÕLBLIKKUSAEG</w:t>
            </w:r>
          </w:p>
        </w:tc>
      </w:tr>
    </w:tbl>
    <w:p w14:paraId="2469596C" w14:textId="77777777" w:rsidR="00545F57" w:rsidRPr="00986E28" w:rsidRDefault="00545F57" w:rsidP="00986E28">
      <w:pPr>
        <w:tabs>
          <w:tab w:val="left" w:pos="0"/>
          <w:tab w:val="left" w:pos="567"/>
        </w:tabs>
        <w:rPr>
          <w:lang w:val="et-EE"/>
        </w:rPr>
      </w:pPr>
    </w:p>
    <w:p w14:paraId="78983B27" w14:textId="77777777" w:rsidR="00545F57" w:rsidRPr="00986E28" w:rsidRDefault="00947C51" w:rsidP="00986E28">
      <w:pPr>
        <w:tabs>
          <w:tab w:val="left" w:pos="0"/>
          <w:tab w:val="left" w:pos="567"/>
        </w:tabs>
        <w:rPr>
          <w:lang w:val="et-EE"/>
        </w:rPr>
      </w:pPr>
      <w:r>
        <w:rPr>
          <w:lang w:val="et-EE"/>
        </w:rPr>
        <w:t>EXP</w:t>
      </w:r>
    </w:p>
    <w:p w14:paraId="03224CD8" w14:textId="77777777" w:rsidR="00545F57" w:rsidRPr="00986E28" w:rsidRDefault="00545F57" w:rsidP="00986E28">
      <w:pPr>
        <w:tabs>
          <w:tab w:val="left" w:pos="0"/>
          <w:tab w:val="left" w:pos="567"/>
        </w:tabs>
        <w:rPr>
          <w:lang w:val="et-EE"/>
        </w:rPr>
      </w:pPr>
    </w:p>
    <w:p w14:paraId="55EAAFBE"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65AACE42" w14:textId="77777777" w:rsidTr="00E61825">
        <w:tc>
          <w:tcPr>
            <w:tcW w:w="9287" w:type="dxa"/>
          </w:tcPr>
          <w:p w14:paraId="2764EB7C" w14:textId="77777777" w:rsidR="00545F57" w:rsidRPr="00986E28" w:rsidRDefault="00545F57" w:rsidP="00986E28">
            <w:pPr>
              <w:tabs>
                <w:tab w:val="left" w:pos="0"/>
                <w:tab w:val="left" w:pos="567"/>
              </w:tabs>
              <w:rPr>
                <w:lang w:val="et-EE"/>
              </w:rPr>
            </w:pPr>
            <w:r w:rsidRPr="00986E28">
              <w:rPr>
                <w:b/>
                <w:lang w:val="et-EE"/>
              </w:rPr>
              <w:t>9.</w:t>
            </w:r>
            <w:r w:rsidRPr="00986E28">
              <w:rPr>
                <w:b/>
                <w:lang w:val="et-EE"/>
              </w:rPr>
              <w:tab/>
            </w:r>
            <w:r w:rsidRPr="007423E4">
              <w:rPr>
                <w:b/>
                <w:lang w:val="et-EE"/>
              </w:rPr>
              <w:t>SÄILITAMISE ERITINGIMUSED</w:t>
            </w:r>
          </w:p>
        </w:tc>
      </w:tr>
    </w:tbl>
    <w:p w14:paraId="64B7AE7D" w14:textId="77777777" w:rsidR="00545F57" w:rsidRPr="00986E28" w:rsidRDefault="00545F57" w:rsidP="00986E28">
      <w:pPr>
        <w:tabs>
          <w:tab w:val="left" w:pos="0"/>
          <w:tab w:val="left" w:pos="567"/>
        </w:tabs>
        <w:rPr>
          <w:b/>
          <w:bCs/>
          <w:lang w:val="et-EE"/>
        </w:rPr>
      </w:pPr>
    </w:p>
    <w:p w14:paraId="75ADDC8E" w14:textId="77777777" w:rsidR="00545F57" w:rsidRPr="00986E28" w:rsidRDefault="00791083" w:rsidP="00986E28">
      <w:pPr>
        <w:tabs>
          <w:tab w:val="left" w:pos="0"/>
          <w:tab w:val="left" w:pos="567"/>
        </w:tabs>
        <w:rPr>
          <w:lang w:val="et-EE"/>
        </w:rPr>
      </w:pPr>
      <w:r w:rsidRPr="007423E4">
        <w:rPr>
          <w:lang w:val="et-EE"/>
        </w:rPr>
        <w:t xml:space="preserve">Hoida temperatuuril kuni </w:t>
      </w:r>
      <w:r w:rsidR="00E14366">
        <w:rPr>
          <w:lang w:val="et-EE"/>
        </w:rPr>
        <w:t>30</w:t>
      </w:r>
      <w:r w:rsidRPr="007423E4">
        <w:rPr>
          <w:lang w:val="et-EE"/>
        </w:rPr>
        <w:t>°C.</w:t>
      </w:r>
    </w:p>
    <w:p w14:paraId="29F32A0D" w14:textId="77777777" w:rsidR="00545F57" w:rsidRPr="00986E28" w:rsidRDefault="00545F57" w:rsidP="00986E28">
      <w:pPr>
        <w:tabs>
          <w:tab w:val="left" w:pos="0"/>
          <w:tab w:val="left" w:pos="567"/>
        </w:tabs>
        <w:rPr>
          <w:lang w:val="et-EE"/>
        </w:rPr>
      </w:pPr>
    </w:p>
    <w:p w14:paraId="70A0EEF0"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CE363A" w14:paraId="1166BE14" w14:textId="77777777" w:rsidTr="00E61825">
        <w:tc>
          <w:tcPr>
            <w:tcW w:w="9287" w:type="dxa"/>
          </w:tcPr>
          <w:p w14:paraId="68FB728F" w14:textId="77777777" w:rsidR="00545F57" w:rsidRPr="00986E28" w:rsidRDefault="00545F57" w:rsidP="009B034F">
            <w:pPr>
              <w:tabs>
                <w:tab w:val="left" w:pos="567"/>
              </w:tabs>
              <w:ind w:left="567" w:hanging="567"/>
              <w:rPr>
                <w:b/>
                <w:lang w:val="et-EE"/>
              </w:rPr>
            </w:pPr>
            <w:r w:rsidRPr="00986E28">
              <w:rPr>
                <w:b/>
                <w:lang w:val="et-EE"/>
              </w:rPr>
              <w:t>10.</w:t>
            </w:r>
            <w:r w:rsidRPr="00986E28">
              <w:rPr>
                <w:b/>
                <w:lang w:val="et-EE"/>
              </w:rPr>
              <w:tab/>
            </w:r>
            <w:r w:rsidR="00A86F47" w:rsidRPr="00986E28">
              <w:rPr>
                <w:b/>
                <w:szCs w:val="22"/>
                <w:lang w:val="et-EE"/>
              </w:rPr>
              <w:t>ERINÕUDED KASUTAMATA JÄÄNUD RAVIM</w:t>
            </w:r>
            <w:r w:rsidR="003D5CBC" w:rsidRPr="007423E4">
              <w:rPr>
                <w:b/>
                <w:szCs w:val="22"/>
                <w:lang w:val="et-EE"/>
              </w:rPr>
              <w:t>PREPARAADI</w:t>
            </w:r>
            <w:r w:rsidR="00A86F47" w:rsidRPr="00986E28">
              <w:rPr>
                <w:b/>
                <w:szCs w:val="22"/>
                <w:lang w:val="et-EE"/>
              </w:rPr>
              <w:t xml:space="preserve"> VÕI </w:t>
            </w:r>
            <w:r w:rsidR="003D5CBC" w:rsidRPr="007423E4">
              <w:rPr>
                <w:b/>
                <w:szCs w:val="22"/>
                <w:lang w:val="et-EE"/>
              </w:rPr>
              <w:t xml:space="preserve">SELLEST TEKKINUD </w:t>
            </w:r>
            <w:r w:rsidR="00A86F47" w:rsidRPr="00986E28">
              <w:rPr>
                <w:b/>
                <w:szCs w:val="22"/>
                <w:lang w:val="et-EE"/>
              </w:rPr>
              <w:t xml:space="preserve">JÄÄTMEMATERJALI HÄVITAMISEKS, VASTAVALT </w:t>
            </w:r>
            <w:r w:rsidR="003D5CBC" w:rsidRPr="007423E4">
              <w:rPr>
                <w:b/>
                <w:lang w:val="et-EE"/>
              </w:rPr>
              <w:t>VAJADUSELE</w:t>
            </w:r>
          </w:p>
        </w:tc>
      </w:tr>
    </w:tbl>
    <w:p w14:paraId="2D96CED9" w14:textId="77777777" w:rsidR="00545F57" w:rsidRPr="00986E28" w:rsidRDefault="00545F57" w:rsidP="00986E28">
      <w:pPr>
        <w:tabs>
          <w:tab w:val="left" w:pos="0"/>
          <w:tab w:val="left" w:pos="567"/>
        </w:tabs>
        <w:rPr>
          <w:lang w:val="et-EE"/>
        </w:rPr>
      </w:pPr>
    </w:p>
    <w:p w14:paraId="0D8A1C8C" w14:textId="77777777" w:rsidR="00545F57" w:rsidRPr="007423E4"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CE363A" w14:paraId="73FDB320" w14:textId="77777777" w:rsidTr="00E61825">
        <w:tc>
          <w:tcPr>
            <w:tcW w:w="9287" w:type="dxa"/>
          </w:tcPr>
          <w:p w14:paraId="0675E5CE" w14:textId="77777777" w:rsidR="00545F57" w:rsidRPr="007423E4" w:rsidRDefault="00545F57" w:rsidP="00986E28">
            <w:pPr>
              <w:tabs>
                <w:tab w:val="left" w:pos="0"/>
                <w:tab w:val="left" w:pos="567"/>
              </w:tabs>
              <w:rPr>
                <w:b/>
                <w:lang w:val="et-EE"/>
              </w:rPr>
            </w:pPr>
            <w:r w:rsidRPr="007423E4">
              <w:rPr>
                <w:b/>
                <w:lang w:val="et-EE"/>
              </w:rPr>
              <w:lastRenderedPageBreak/>
              <w:t>11.</w:t>
            </w:r>
            <w:r w:rsidRPr="007423E4">
              <w:rPr>
                <w:b/>
                <w:lang w:val="et-EE"/>
              </w:rPr>
              <w:tab/>
            </w:r>
            <w:r w:rsidR="00791083" w:rsidRPr="007423E4">
              <w:rPr>
                <w:b/>
                <w:lang w:val="et-EE"/>
              </w:rPr>
              <w:t>MÜÜGILOA HOIDJA NIMI JA AADRESS</w:t>
            </w:r>
          </w:p>
        </w:tc>
      </w:tr>
    </w:tbl>
    <w:p w14:paraId="66CDC1AB" w14:textId="77777777" w:rsidR="00545F57" w:rsidRPr="00986E28" w:rsidRDefault="00545F57" w:rsidP="00986E28">
      <w:pPr>
        <w:tabs>
          <w:tab w:val="left" w:pos="0"/>
          <w:tab w:val="left" w:pos="567"/>
        </w:tabs>
        <w:rPr>
          <w:lang w:val="et-EE"/>
        </w:rPr>
      </w:pPr>
    </w:p>
    <w:p w14:paraId="7E8B9E73" w14:textId="77777777" w:rsidR="00545F57" w:rsidRPr="00986E28" w:rsidRDefault="00545F57" w:rsidP="00986E28">
      <w:pPr>
        <w:tabs>
          <w:tab w:val="left" w:pos="0"/>
          <w:tab w:val="left" w:pos="567"/>
        </w:tabs>
        <w:rPr>
          <w:lang w:val="et-EE"/>
        </w:rPr>
      </w:pPr>
      <w:r w:rsidRPr="00986E28">
        <w:rPr>
          <w:lang w:val="et-EE"/>
        </w:rPr>
        <w:t>Teva B.V.</w:t>
      </w:r>
    </w:p>
    <w:p w14:paraId="3FD89D6A" w14:textId="77777777" w:rsidR="00B539E3" w:rsidRPr="00B46010" w:rsidRDefault="00B539E3" w:rsidP="00B539E3">
      <w:pPr>
        <w:tabs>
          <w:tab w:val="left" w:pos="567"/>
        </w:tabs>
        <w:rPr>
          <w:szCs w:val="22"/>
          <w:lang w:val="de-DE"/>
        </w:rPr>
      </w:pPr>
      <w:r w:rsidRPr="00B46010">
        <w:rPr>
          <w:szCs w:val="22"/>
          <w:lang w:val="de-DE"/>
        </w:rPr>
        <w:t>Swensweg 5</w:t>
      </w:r>
    </w:p>
    <w:p w14:paraId="4D4AA01B" w14:textId="77777777" w:rsidR="00A86F47" w:rsidRPr="00986E28" w:rsidRDefault="00545F57" w:rsidP="00986E28">
      <w:pPr>
        <w:tabs>
          <w:tab w:val="left" w:pos="0"/>
          <w:tab w:val="left" w:pos="567"/>
        </w:tabs>
        <w:rPr>
          <w:lang w:val="et-EE"/>
        </w:rPr>
      </w:pPr>
      <w:r w:rsidRPr="00986E28">
        <w:rPr>
          <w:rFonts w:cs="Arial"/>
          <w:szCs w:val="22"/>
          <w:lang w:val="et-EE" w:eastAsia="de-DE"/>
        </w:rPr>
        <w:t>2031 GA Haarlem</w:t>
      </w:r>
    </w:p>
    <w:p w14:paraId="42ED0F3D" w14:textId="77777777" w:rsidR="00545F57" w:rsidRPr="00986E28" w:rsidRDefault="00791083" w:rsidP="00986E28">
      <w:pPr>
        <w:tabs>
          <w:tab w:val="left" w:pos="0"/>
          <w:tab w:val="left" w:pos="567"/>
        </w:tabs>
        <w:rPr>
          <w:lang w:val="et-EE"/>
        </w:rPr>
      </w:pPr>
      <w:r w:rsidRPr="00986E28">
        <w:rPr>
          <w:lang w:val="et-EE"/>
        </w:rPr>
        <w:t>Holland</w:t>
      </w:r>
    </w:p>
    <w:p w14:paraId="1B6E726D" w14:textId="77777777" w:rsidR="00545F57" w:rsidRPr="00986E28" w:rsidRDefault="00545F57" w:rsidP="00986E28">
      <w:pPr>
        <w:tabs>
          <w:tab w:val="left" w:pos="0"/>
          <w:tab w:val="left" w:pos="567"/>
        </w:tabs>
        <w:rPr>
          <w:lang w:val="et-EE"/>
        </w:rPr>
      </w:pPr>
    </w:p>
    <w:p w14:paraId="77287C36"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09476475" w14:textId="77777777" w:rsidTr="00E61825">
        <w:tc>
          <w:tcPr>
            <w:tcW w:w="9287" w:type="dxa"/>
          </w:tcPr>
          <w:p w14:paraId="673221CB" w14:textId="77777777" w:rsidR="00545F57" w:rsidRPr="00986E28" w:rsidRDefault="00545F57" w:rsidP="00986E28">
            <w:pPr>
              <w:tabs>
                <w:tab w:val="left" w:pos="0"/>
                <w:tab w:val="left" w:pos="567"/>
              </w:tabs>
              <w:rPr>
                <w:b/>
                <w:lang w:val="et-EE"/>
              </w:rPr>
            </w:pPr>
            <w:r w:rsidRPr="00986E28">
              <w:rPr>
                <w:b/>
                <w:lang w:val="et-EE"/>
              </w:rPr>
              <w:t>12.</w:t>
            </w:r>
            <w:r w:rsidRPr="00986E28">
              <w:rPr>
                <w:b/>
                <w:lang w:val="et-EE"/>
              </w:rPr>
              <w:tab/>
            </w:r>
            <w:r w:rsidR="00791083" w:rsidRPr="007423E4">
              <w:rPr>
                <w:b/>
                <w:lang w:val="et-EE"/>
              </w:rPr>
              <w:t>MÜÜGILOA NUMBER (NUMBRID)</w:t>
            </w:r>
          </w:p>
        </w:tc>
      </w:tr>
    </w:tbl>
    <w:p w14:paraId="12E58BB6" w14:textId="77777777" w:rsidR="00545F57" w:rsidRPr="00986E28" w:rsidRDefault="00545F57" w:rsidP="00986E28">
      <w:pPr>
        <w:tabs>
          <w:tab w:val="left" w:pos="0"/>
          <w:tab w:val="left" w:pos="567"/>
        </w:tabs>
        <w:rPr>
          <w:lang w:val="et-EE"/>
        </w:rPr>
      </w:pPr>
    </w:p>
    <w:p w14:paraId="0B2D893B" w14:textId="77777777" w:rsidR="00545F57" w:rsidRPr="00986E28" w:rsidRDefault="00AE36E5" w:rsidP="00986E28">
      <w:pPr>
        <w:tabs>
          <w:tab w:val="left" w:pos="0"/>
          <w:tab w:val="left" w:pos="567"/>
        </w:tabs>
        <w:rPr>
          <w:lang w:val="et-EE"/>
        </w:rPr>
      </w:pPr>
      <w:r w:rsidRPr="00986E28">
        <w:rPr>
          <w:rFonts w:eastAsia="SimSun"/>
          <w:snapToGrid/>
          <w:color w:val="000000"/>
          <w:szCs w:val="22"/>
          <w:lang w:val="et-EE" w:eastAsia="en-GB"/>
        </w:rPr>
        <w:t>EU/1/14/977/007</w:t>
      </w:r>
    </w:p>
    <w:p w14:paraId="6CF6542E" w14:textId="77777777" w:rsidR="00545F57" w:rsidRPr="00986E28" w:rsidRDefault="00545F57" w:rsidP="00986E28">
      <w:pPr>
        <w:tabs>
          <w:tab w:val="left" w:pos="0"/>
          <w:tab w:val="left" w:pos="567"/>
        </w:tabs>
        <w:rPr>
          <w:lang w:val="et-EE"/>
        </w:rPr>
      </w:pPr>
    </w:p>
    <w:p w14:paraId="410847F2"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6A768E94" w14:textId="77777777" w:rsidTr="00E61825">
        <w:tc>
          <w:tcPr>
            <w:tcW w:w="9287" w:type="dxa"/>
          </w:tcPr>
          <w:p w14:paraId="75BCE3A8" w14:textId="77777777" w:rsidR="00545F57" w:rsidRPr="00986E28" w:rsidRDefault="00545F57" w:rsidP="00986E28">
            <w:pPr>
              <w:tabs>
                <w:tab w:val="left" w:pos="0"/>
                <w:tab w:val="left" w:pos="567"/>
              </w:tabs>
              <w:rPr>
                <w:b/>
                <w:lang w:val="et-EE"/>
              </w:rPr>
            </w:pPr>
            <w:r w:rsidRPr="00986E28">
              <w:rPr>
                <w:b/>
                <w:lang w:val="et-EE"/>
              </w:rPr>
              <w:t>13.</w:t>
            </w:r>
            <w:r w:rsidRPr="00986E28">
              <w:rPr>
                <w:b/>
                <w:lang w:val="et-EE"/>
              </w:rPr>
              <w:tab/>
            </w:r>
            <w:r w:rsidR="00791083" w:rsidRPr="007423E4">
              <w:rPr>
                <w:b/>
                <w:lang w:val="et-EE"/>
              </w:rPr>
              <w:t>PARTII NUMBER</w:t>
            </w:r>
          </w:p>
        </w:tc>
      </w:tr>
    </w:tbl>
    <w:p w14:paraId="6148A8FE" w14:textId="77777777" w:rsidR="00545F57" w:rsidRPr="00986E28" w:rsidRDefault="00545F57" w:rsidP="00986E28">
      <w:pPr>
        <w:tabs>
          <w:tab w:val="left" w:pos="0"/>
          <w:tab w:val="left" w:pos="567"/>
        </w:tabs>
        <w:rPr>
          <w:lang w:val="et-EE"/>
        </w:rPr>
      </w:pPr>
    </w:p>
    <w:p w14:paraId="3B880153" w14:textId="77777777" w:rsidR="00545F57" w:rsidRPr="00986E28" w:rsidRDefault="00947C51" w:rsidP="00986E28">
      <w:pPr>
        <w:tabs>
          <w:tab w:val="left" w:pos="0"/>
          <w:tab w:val="left" w:pos="567"/>
        </w:tabs>
        <w:rPr>
          <w:lang w:val="et-EE"/>
        </w:rPr>
      </w:pPr>
      <w:r>
        <w:rPr>
          <w:lang w:val="et-EE"/>
        </w:rPr>
        <w:t>Lot</w:t>
      </w:r>
    </w:p>
    <w:p w14:paraId="6BA799F4" w14:textId="77777777" w:rsidR="00545F57" w:rsidRPr="00986E28" w:rsidRDefault="00545F57" w:rsidP="00986E28">
      <w:pPr>
        <w:tabs>
          <w:tab w:val="left" w:pos="0"/>
          <w:tab w:val="left" w:pos="567"/>
        </w:tabs>
        <w:rPr>
          <w:lang w:val="et-EE"/>
        </w:rPr>
      </w:pPr>
    </w:p>
    <w:p w14:paraId="17CA0673"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38656B48" w14:textId="77777777" w:rsidTr="00E61825">
        <w:tc>
          <w:tcPr>
            <w:tcW w:w="9287" w:type="dxa"/>
          </w:tcPr>
          <w:p w14:paraId="3C663754" w14:textId="77777777" w:rsidR="00545F57" w:rsidRPr="00986E28" w:rsidRDefault="00545F57" w:rsidP="00986E28">
            <w:pPr>
              <w:tabs>
                <w:tab w:val="left" w:pos="0"/>
                <w:tab w:val="left" w:pos="567"/>
              </w:tabs>
              <w:rPr>
                <w:b/>
                <w:lang w:val="et-EE"/>
              </w:rPr>
            </w:pPr>
            <w:r w:rsidRPr="00986E28">
              <w:rPr>
                <w:b/>
                <w:lang w:val="et-EE"/>
              </w:rPr>
              <w:t>14.</w:t>
            </w:r>
            <w:r w:rsidRPr="00986E28">
              <w:rPr>
                <w:b/>
                <w:lang w:val="et-EE"/>
              </w:rPr>
              <w:tab/>
            </w:r>
            <w:r w:rsidR="00791083" w:rsidRPr="007423E4">
              <w:rPr>
                <w:b/>
                <w:lang w:val="et-EE"/>
              </w:rPr>
              <w:t>RAVIMI VÄLJASTAMISTINGIMUSED</w:t>
            </w:r>
          </w:p>
        </w:tc>
      </w:tr>
    </w:tbl>
    <w:p w14:paraId="25D173DD" w14:textId="77777777" w:rsidR="00545F57" w:rsidRPr="00986E28" w:rsidRDefault="00545F57" w:rsidP="00986E28">
      <w:pPr>
        <w:tabs>
          <w:tab w:val="left" w:pos="0"/>
          <w:tab w:val="left" w:pos="567"/>
        </w:tabs>
        <w:rPr>
          <w:lang w:val="et-EE"/>
        </w:rPr>
      </w:pPr>
    </w:p>
    <w:p w14:paraId="1391B9B3" w14:textId="77777777" w:rsidR="003D5CBC" w:rsidRPr="00986E28" w:rsidRDefault="003D5CBC"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526D1DDE" w14:textId="77777777" w:rsidTr="00E61825">
        <w:tc>
          <w:tcPr>
            <w:tcW w:w="9287" w:type="dxa"/>
          </w:tcPr>
          <w:p w14:paraId="588DC937" w14:textId="77777777" w:rsidR="00545F57" w:rsidRPr="00986E28" w:rsidRDefault="00545F57" w:rsidP="00986E28">
            <w:pPr>
              <w:tabs>
                <w:tab w:val="left" w:pos="0"/>
                <w:tab w:val="left" w:pos="567"/>
              </w:tabs>
              <w:rPr>
                <w:b/>
                <w:lang w:val="et-EE"/>
              </w:rPr>
            </w:pPr>
            <w:r w:rsidRPr="00986E28">
              <w:rPr>
                <w:b/>
                <w:lang w:val="et-EE"/>
              </w:rPr>
              <w:t>15.</w:t>
            </w:r>
            <w:r w:rsidRPr="00986E28">
              <w:rPr>
                <w:b/>
                <w:lang w:val="et-EE"/>
              </w:rPr>
              <w:tab/>
            </w:r>
            <w:r w:rsidR="00791083" w:rsidRPr="007423E4">
              <w:rPr>
                <w:b/>
                <w:lang w:val="et-EE"/>
              </w:rPr>
              <w:t>KASUTUSJUHEND</w:t>
            </w:r>
          </w:p>
        </w:tc>
      </w:tr>
    </w:tbl>
    <w:p w14:paraId="3F1FB427" w14:textId="77777777" w:rsidR="00545F57" w:rsidRPr="00986E28" w:rsidRDefault="00545F57" w:rsidP="00986E28">
      <w:pPr>
        <w:tabs>
          <w:tab w:val="left" w:pos="0"/>
          <w:tab w:val="left" w:pos="567"/>
        </w:tabs>
        <w:rPr>
          <w:lang w:val="et-EE"/>
        </w:rPr>
      </w:pPr>
    </w:p>
    <w:p w14:paraId="3E4F023A" w14:textId="77777777" w:rsidR="00545F57" w:rsidRPr="00986E28" w:rsidRDefault="00545F57" w:rsidP="00986E28">
      <w:pPr>
        <w:tabs>
          <w:tab w:val="left" w:pos="0"/>
          <w:tab w:val="left" w:pos="567"/>
        </w:tabs>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45F57" w:rsidRPr="00986E28" w14:paraId="620D1B4F" w14:textId="77777777" w:rsidTr="00E61825">
        <w:tc>
          <w:tcPr>
            <w:tcW w:w="9287" w:type="dxa"/>
          </w:tcPr>
          <w:p w14:paraId="78153E8A" w14:textId="77777777" w:rsidR="00545F57" w:rsidRPr="00986E28" w:rsidRDefault="00545F57" w:rsidP="00986E28">
            <w:pPr>
              <w:tabs>
                <w:tab w:val="left" w:pos="0"/>
                <w:tab w:val="left" w:pos="567"/>
              </w:tabs>
              <w:rPr>
                <w:b/>
                <w:lang w:val="et-EE"/>
              </w:rPr>
            </w:pPr>
            <w:r w:rsidRPr="00986E28">
              <w:rPr>
                <w:b/>
                <w:lang w:val="et-EE"/>
              </w:rPr>
              <w:t>16.</w:t>
            </w:r>
            <w:r w:rsidRPr="00986E28">
              <w:rPr>
                <w:b/>
                <w:lang w:val="et-EE"/>
              </w:rPr>
              <w:tab/>
            </w:r>
            <w:r w:rsidR="003D5CBC" w:rsidRPr="007423E4">
              <w:rPr>
                <w:b/>
                <w:szCs w:val="22"/>
                <w:lang w:val="et-EE"/>
              </w:rPr>
              <w:t>TEAVE</w:t>
            </w:r>
            <w:r w:rsidR="003D5CBC" w:rsidRPr="00986E28">
              <w:rPr>
                <w:b/>
                <w:szCs w:val="22"/>
                <w:lang w:val="et-EE"/>
              </w:rPr>
              <w:t xml:space="preserve"> </w:t>
            </w:r>
            <w:r w:rsidR="00A86F47" w:rsidRPr="00986E28">
              <w:rPr>
                <w:b/>
                <w:szCs w:val="22"/>
                <w:lang w:val="et-EE"/>
              </w:rPr>
              <w:t>BRAILLE’ KIRJAS (PUNKTKIRJAS)</w:t>
            </w:r>
          </w:p>
        </w:tc>
      </w:tr>
    </w:tbl>
    <w:p w14:paraId="2BDD842F" w14:textId="77777777" w:rsidR="00545F57" w:rsidRPr="00986E28" w:rsidRDefault="00545F57" w:rsidP="00986E28">
      <w:pPr>
        <w:tabs>
          <w:tab w:val="left" w:pos="0"/>
          <w:tab w:val="left" w:pos="567"/>
        </w:tabs>
        <w:rPr>
          <w:lang w:val="et-EE"/>
        </w:rPr>
      </w:pPr>
    </w:p>
    <w:p w14:paraId="6C24DAC9" w14:textId="77777777" w:rsidR="005F038D" w:rsidRPr="007423E4" w:rsidRDefault="00545F57" w:rsidP="003D5CBC">
      <w:pPr>
        <w:tabs>
          <w:tab w:val="left" w:pos="0"/>
          <w:tab w:val="left" w:pos="567"/>
        </w:tabs>
        <w:rPr>
          <w:szCs w:val="22"/>
          <w:lang w:val="et-EE"/>
        </w:rPr>
      </w:pPr>
      <w:r w:rsidRPr="00986E28">
        <w:rPr>
          <w:szCs w:val="22"/>
          <w:lang w:val="et-EE"/>
        </w:rPr>
        <w:t>Rasagiline ratiopharm</w:t>
      </w:r>
    </w:p>
    <w:p w14:paraId="5CEA3772" w14:textId="77777777" w:rsidR="003D5CBC" w:rsidRPr="007423E4" w:rsidRDefault="003D5CBC" w:rsidP="003D5CBC">
      <w:pPr>
        <w:tabs>
          <w:tab w:val="left" w:pos="0"/>
          <w:tab w:val="left" w:pos="567"/>
        </w:tabs>
        <w:rPr>
          <w:szCs w:val="22"/>
          <w:lang w:val="et-EE"/>
        </w:rPr>
      </w:pPr>
    </w:p>
    <w:p w14:paraId="205DF5F2" w14:textId="77777777" w:rsidR="003D5CBC" w:rsidRPr="007423E4" w:rsidRDefault="003D5CBC" w:rsidP="003D5CBC">
      <w:pPr>
        <w:tabs>
          <w:tab w:val="left" w:pos="0"/>
          <w:tab w:val="left" w:pos="567"/>
        </w:tabs>
        <w:rPr>
          <w:lang w:val="et-EE"/>
        </w:rPr>
      </w:pPr>
    </w:p>
    <w:p w14:paraId="4FB0FD1C" w14:textId="77777777" w:rsidR="003D5CBC" w:rsidRPr="00986E28" w:rsidRDefault="003D5CBC" w:rsidP="003D5CBC">
      <w:pPr>
        <w:pBdr>
          <w:top w:val="single" w:sz="4" w:space="1" w:color="auto"/>
          <w:left w:val="single" w:sz="4" w:space="4" w:color="auto"/>
          <w:bottom w:val="single" w:sz="4" w:space="1" w:color="auto"/>
          <w:right w:val="single" w:sz="4" w:space="4" w:color="auto"/>
        </w:pBdr>
        <w:rPr>
          <w:b/>
          <w:i/>
          <w:lang w:val="et-EE"/>
        </w:rPr>
      </w:pPr>
      <w:r w:rsidRPr="00986E28">
        <w:rPr>
          <w:b/>
          <w:lang w:val="et-EE"/>
        </w:rPr>
        <w:t>17</w:t>
      </w:r>
      <w:r w:rsidRPr="00986E28">
        <w:rPr>
          <w:b/>
          <w:lang w:val="et-EE"/>
        </w:rPr>
        <w:tab/>
        <w:t>AINULAADNE IDENTIFIKAATOR – 2D-vöötkood</w:t>
      </w:r>
    </w:p>
    <w:p w14:paraId="53EAFDDA" w14:textId="77777777" w:rsidR="003D5CBC" w:rsidRPr="007423E4" w:rsidRDefault="003D5CBC" w:rsidP="003D5CBC">
      <w:pPr>
        <w:rPr>
          <w:lang w:val="et-EE"/>
        </w:rPr>
      </w:pPr>
    </w:p>
    <w:p w14:paraId="79197680" w14:textId="77777777" w:rsidR="003D5CBC" w:rsidRPr="007423E4" w:rsidRDefault="003D5CBC" w:rsidP="003D5CBC">
      <w:pPr>
        <w:rPr>
          <w:lang w:val="et-EE"/>
        </w:rPr>
      </w:pPr>
    </w:p>
    <w:p w14:paraId="60E3F253" w14:textId="77777777" w:rsidR="003D5CBC" w:rsidRPr="00986E28" w:rsidRDefault="003D5CBC" w:rsidP="003D5CBC">
      <w:pPr>
        <w:pBdr>
          <w:top w:val="single" w:sz="4" w:space="1" w:color="auto"/>
          <w:left w:val="single" w:sz="4" w:space="4" w:color="auto"/>
          <w:bottom w:val="single" w:sz="4" w:space="1" w:color="auto"/>
          <w:right w:val="single" w:sz="4" w:space="4" w:color="auto"/>
        </w:pBdr>
        <w:rPr>
          <w:b/>
          <w:i/>
          <w:lang w:val="et-EE"/>
        </w:rPr>
      </w:pPr>
      <w:r w:rsidRPr="00986E28">
        <w:rPr>
          <w:b/>
          <w:lang w:val="et-EE"/>
        </w:rPr>
        <w:t>18.</w:t>
      </w:r>
      <w:r w:rsidRPr="00986E28">
        <w:rPr>
          <w:b/>
          <w:lang w:val="et-EE"/>
        </w:rPr>
        <w:tab/>
        <w:t>AINULAADNE IDENTIFIKAATOR – INIMLOETAVAD ANDMED</w:t>
      </w:r>
    </w:p>
    <w:p w14:paraId="23D454AA" w14:textId="77777777" w:rsidR="003D5CBC" w:rsidRPr="007423E4" w:rsidRDefault="003D5CBC" w:rsidP="003D5CBC">
      <w:pPr>
        <w:tabs>
          <w:tab w:val="left" w:pos="0"/>
          <w:tab w:val="left" w:pos="567"/>
        </w:tabs>
        <w:rPr>
          <w:lang w:val="et-EE"/>
        </w:rPr>
      </w:pPr>
    </w:p>
    <w:p w14:paraId="23C0B090" w14:textId="77777777" w:rsidR="005F038D" w:rsidRPr="007423E4" w:rsidRDefault="00545F57" w:rsidP="00986E28">
      <w:pPr>
        <w:tabs>
          <w:tab w:val="left" w:pos="0"/>
          <w:tab w:val="left" w:pos="567"/>
        </w:tabs>
        <w:rPr>
          <w:lang w:val="et-EE"/>
        </w:rPr>
      </w:pPr>
      <w:r w:rsidRPr="007423E4">
        <w:rPr>
          <w:lang w:val="et-EE"/>
        </w:rPr>
        <w:br w:type="page"/>
      </w:r>
    </w:p>
    <w:p w14:paraId="32423DA2" w14:textId="77777777" w:rsidR="005F038D" w:rsidRPr="007423E4" w:rsidRDefault="005F038D">
      <w:pPr>
        <w:tabs>
          <w:tab w:val="left" w:pos="0"/>
          <w:tab w:val="left" w:pos="567"/>
        </w:tabs>
        <w:rPr>
          <w:lang w:val="et-EE"/>
        </w:rPr>
      </w:pPr>
    </w:p>
    <w:p w14:paraId="324347F8" w14:textId="77777777" w:rsidR="005F038D" w:rsidRPr="007423E4" w:rsidRDefault="005F038D">
      <w:pPr>
        <w:tabs>
          <w:tab w:val="left" w:pos="0"/>
          <w:tab w:val="left" w:pos="567"/>
        </w:tabs>
        <w:rPr>
          <w:lang w:val="et-EE"/>
        </w:rPr>
      </w:pPr>
    </w:p>
    <w:p w14:paraId="5A2CBFF2" w14:textId="77777777" w:rsidR="005F038D" w:rsidRPr="007423E4" w:rsidRDefault="005F038D">
      <w:pPr>
        <w:tabs>
          <w:tab w:val="left" w:pos="0"/>
          <w:tab w:val="left" w:pos="567"/>
        </w:tabs>
        <w:rPr>
          <w:lang w:val="et-EE"/>
        </w:rPr>
      </w:pPr>
    </w:p>
    <w:p w14:paraId="01CC925E" w14:textId="77777777" w:rsidR="005F038D" w:rsidRPr="007423E4" w:rsidRDefault="005F038D">
      <w:pPr>
        <w:tabs>
          <w:tab w:val="left" w:pos="0"/>
          <w:tab w:val="left" w:pos="567"/>
        </w:tabs>
        <w:rPr>
          <w:lang w:val="et-EE"/>
        </w:rPr>
      </w:pPr>
    </w:p>
    <w:p w14:paraId="2017BF65" w14:textId="77777777" w:rsidR="005F038D" w:rsidRPr="007423E4" w:rsidRDefault="005F038D">
      <w:pPr>
        <w:tabs>
          <w:tab w:val="left" w:pos="0"/>
          <w:tab w:val="left" w:pos="567"/>
        </w:tabs>
        <w:rPr>
          <w:b/>
          <w:lang w:val="et-EE"/>
        </w:rPr>
      </w:pPr>
    </w:p>
    <w:p w14:paraId="4A1655B8" w14:textId="77777777" w:rsidR="005F038D" w:rsidRPr="007423E4" w:rsidRDefault="005F038D">
      <w:pPr>
        <w:tabs>
          <w:tab w:val="left" w:pos="567"/>
        </w:tabs>
        <w:rPr>
          <w:b/>
          <w:lang w:val="et-EE"/>
        </w:rPr>
      </w:pPr>
    </w:p>
    <w:p w14:paraId="55E33E06" w14:textId="77777777" w:rsidR="005F038D" w:rsidRPr="007423E4" w:rsidRDefault="005F038D">
      <w:pPr>
        <w:tabs>
          <w:tab w:val="left" w:pos="567"/>
        </w:tabs>
        <w:rPr>
          <w:b/>
          <w:lang w:val="et-EE"/>
        </w:rPr>
      </w:pPr>
    </w:p>
    <w:p w14:paraId="09CF3F47" w14:textId="77777777" w:rsidR="005F038D" w:rsidRPr="007423E4" w:rsidRDefault="005F038D">
      <w:pPr>
        <w:tabs>
          <w:tab w:val="left" w:pos="567"/>
        </w:tabs>
        <w:rPr>
          <w:b/>
          <w:lang w:val="et-EE"/>
        </w:rPr>
      </w:pPr>
    </w:p>
    <w:p w14:paraId="6EBB4B20" w14:textId="77777777" w:rsidR="005F038D" w:rsidRPr="007423E4" w:rsidRDefault="005F038D">
      <w:pPr>
        <w:tabs>
          <w:tab w:val="left" w:pos="567"/>
        </w:tabs>
        <w:rPr>
          <w:b/>
          <w:lang w:val="et-EE"/>
        </w:rPr>
      </w:pPr>
    </w:p>
    <w:p w14:paraId="223DFDA4" w14:textId="77777777" w:rsidR="005F038D" w:rsidRPr="007423E4" w:rsidRDefault="005F038D">
      <w:pPr>
        <w:tabs>
          <w:tab w:val="left" w:pos="567"/>
        </w:tabs>
        <w:rPr>
          <w:b/>
          <w:lang w:val="et-EE"/>
        </w:rPr>
      </w:pPr>
    </w:p>
    <w:p w14:paraId="3F384F86" w14:textId="77777777" w:rsidR="005F038D" w:rsidRPr="007423E4" w:rsidRDefault="005F038D">
      <w:pPr>
        <w:tabs>
          <w:tab w:val="left" w:pos="567"/>
        </w:tabs>
        <w:rPr>
          <w:b/>
          <w:lang w:val="et-EE"/>
        </w:rPr>
      </w:pPr>
    </w:p>
    <w:p w14:paraId="6E4FA470" w14:textId="77777777" w:rsidR="005F038D" w:rsidRPr="007423E4" w:rsidRDefault="005F038D">
      <w:pPr>
        <w:tabs>
          <w:tab w:val="left" w:pos="567"/>
        </w:tabs>
        <w:rPr>
          <w:b/>
          <w:lang w:val="et-EE"/>
        </w:rPr>
      </w:pPr>
    </w:p>
    <w:p w14:paraId="006457F3" w14:textId="77777777" w:rsidR="005F038D" w:rsidRPr="007423E4" w:rsidRDefault="005F038D">
      <w:pPr>
        <w:tabs>
          <w:tab w:val="left" w:pos="567"/>
        </w:tabs>
        <w:rPr>
          <w:b/>
          <w:lang w:val="et-EE"/>
        </w:rPr>
      </w:pPr>
    </w:p>
    <w:p w14:paraId="248EB11D" w14:textId="77777777" w:rsidR="005F038D" w:rsidRPr="007423E4" w:rsidRDefault="005F038D">
      <w:pPr>
        <w:tabs>
          <w:tab w:val="left" w:pos="567"/>
        </w:tabs>
        <w:rPr>
          <w:b/>
          <w:lang w:val="et-EE"/>
        </w:rPr>
      </w:pPr>
    </w:p>
    <w:p w14:paraId="112D62FB" w14:textId="77777777" w:rsidR="005F038D" w:rsidRPr="007423E4" w:rsidRDefault="005F038D">
      <w:pPr>
        <w:tabs>
          <w:tab w:val="left" w:pos="567"/>
        </w:tabs>
        <w:rPr>
          <w:b/>
          <w:lang w:val="et-EE"/>
        </w:rPr>
      </w:pPr>
    </w:p>
    <w:p w14:paraId="153AF6F3" w14:textId="77777777" w:rsidR="005F038D" w:rsidRPr="007423E4" w:rsidRDefault="005F038D">
      <w:pPr>
        <w:tabs>
          <w:tab w:val="left" w:pos="567"/>
        </w:tabs>
        <w:rPr>
          <w:b/>
          <w:lang w:val="et-EE"/>
        </w:rPr>
      </w:pPr>
    </w:p>
    <w:p w14:paraId="122091DC" w14:textId="77777777" w:rsidR="005F038D" w:rsidRPr="007423E4" w:rsidRDefault="005F038D">
      <w:pPr>
        <w:tabs>
          <w:tab w:val="left" w:pos="567"/>
        </w:tabs>
        <w:rPr>
          <w:b/>
          <w:lang w:val="et-EE"/>
        </w:rPr>
      </w:pPr>
    </w:p>
    <w:p w14:paraId="068866A3" w14:textId="77777777" w:rsidR="005F038D" w:rsidRPr="007423E4" w:rsidRDefault="005F038D">
      <w:pPr>
        <w:tabs>
          <w:tab w:val="left" w:pos="567"/>
        </w:tabs>
        <w:rPr>
          <w:b/>
          <w:lang w:val="et-EE"/>
        </w:rPr>
      </w:pPr>
    </w:p>
    <w:p w14:paraId="39D63A28" w14:textId="77777777" w:rsidR="005F038D" w:rsidRPr="007423E4" w:rsidRDefault="005F038D">
      <w:pPr>
        <w:tabs>
          <w:tab w:val="left" w:pos="567"/>
        </w:tabs>
        <w:rPr>
          <w:b/>
          <w:lang w:val="et-EE"/>
        </w:rPr>
      </w:pPr>
    </w:p>
    <w:p w14:paraId="6A81DA2F" w14:textId="77777777" w:rsidR="005F038D" w:rsidRPr="007423E4" w:rsidRDefault="005F038D">
      <w:pPr>
        <w:tabs>
          <w:tab w:val="left" w:pos="567"/>
        </w:tabs>
        <w:rPr>
          <w:b/>
          <w:lang w:val="et-EE"/>
        </w:rPr>
      </w:pPr>
    </w:p>
    <w:p w14:paraId="129C2C1F" w14:textId="77777777" w:rsidR="005F038D" w:rsidRPr="007423E4" w:rsidRDefault="005F038D">
      <w:pPr>
        <w:tabs>
          <w:tab w:val="left" w:pos="567"/>
        </w:tabs>
        <w:rPr>
          <w:b/>
          <w:lang w:val="et-EE"/>
        </w:rPr>
      </w:pPr>
    </w:p>
    <w:p w14:paraId="0C555C15" w14:textId="7A2FB72F" w:rsidR="005F038D" w:rsidRPr="007423E4" w:rsidRDefault="005F038D" w:rsidP="00F33697">
      <w:pPr>
        <w:pStyle w:val="TitleA"/>
        <w:outlineLvl w:val="0"/>
      </w:pPr>
      <w:r w:rsidRPr="007423E4">
        <w:t>B. PAKENDI INFOLEHT</w:t>
      </w:r>
      <w:fldSimple w:instr=" DOCVARIABLE VAULT_ND_71e6e049-f594-4bf6-a737-ffe8c98ed851 \* MERGEFORMAT ">
        <w:r w:rsidR="006A71E5">
          <w:t xml:space="preserve"> </w:t>
        </w:r>
      </w:fldSimple>
    </w:p>
    <w:p w14:paraId="41BA5BA9" w14:textId="6AD1C742" w:rsidR="005F038D" w:rsidRPr="00986E28" w:rsidRDefault="005F038D" w:rsidP="00F33697">
      <w:pPr>
        <w:tabs>
          <w:tab w:val="left" w:pos="567"/>
        </w:tabs>
        <w:jc w:val="center"/>
        <w:outlineLvl w:val="0"/>
        <w:rPr>
          <w:b/>
          <w:lang w:val="et-EE"/>
        </w:rPr>
      </w:pPr>
      <w:r w:rsidRPr="007423E4">
        <w:rPr>
          <w:b/>
          <w:lang w:val="et-EE"/>
        </w:rPr>
        <w:br w:type="page"/>
      </w:r>
      <w:r w:rsidR="00415F88" w:rsidRPr="007423E4">
        <w:rPr>
          <w:b/>
          <w:lang w:val="et-EE"/>
        </w:rPr>
        <w:lastRenderedPageBreak/>
        <w:t>Pakendi infoleht: teave kasutajale</w:t>
      </w:r>
      <w:r w:rsidR="006A71E5">
        <w:rPr>
          <w:b/>
          <w:lang w:val="et-EE"/>
        </w:rPr>
        <w:fldChar w:fldCharType="begin"/>
      </w:r>
      <w:r w:rsidR="006A71E5">
        <w:rPr>
          <w:b/>
          <w:lang w:val="et-EE"/>
        </w:rPr>
        <w:instrText xml:space="preserve"> DOCVARIABLE vault_nd_9195da81-50a6-4143-987b-9f6b53f4e3cb \* MERGEFORMAT </w:instrText>
      </w:r>
      <w:r w:rsidR="006A71E5">
        <w:rPr>
          <w:b/>
          <w:lang w:val="et-EE"/>
        </w:rPr>
        <w:fldChar w:fldCharType="separate"/>
      </w:r>
      <w:r w:rsidR="006A71E5">
        <w:rPr>
          <w:b/>
          <w:lang w:val="et-EE"/>
        </w:rPr>
        <w:t xml:space="preserve"> </w:t>
      </w:r>
      <w:r w:rsidR="006A71E5">
        <w:rPr>
          <w:b/>
          <w:lang w:val="et-EE"/>
        </w:rPr>
        <w:fldChar w:fldCharType="end"/>
      </w:r>
    </w:p>
    <w:p w14:paraId="255B278E" w14:textId="77777777" w:rsidR="005F038D" w:rsidRPr="007423E4" w:rsidRDefault="005F038D">
      <w:pPr>
        <w:tabs>
          <w:tab w:val="left" w:pos="567"/>
        </w:tabs>
        <w:jc w:val="center"/>
        <w:rPr>
          <w:b/>
          <w:lang w:val="et-EE"/>
        </w:rPr>
      </w:pPr>
    </w:p>
    <w:p w14:paraId="35093F2A" w14:textId="0D03FEC4" w:rsidR="005F038D" w:rsidRPr="007423E4" w:rsidRDefault="003D09E5" w:rsidP="00F33697">
      <w:pPr>
        <w:tabs>
          <w:tab w:val="left" w:pos="567"/>
        </w:tabs>
        <w:jc w:val="center"/>
        <w:outlineLvl w:val="0"/>
        <w:rPr>
          <w:b/>
          <w:lang w:val="et-EE"/>
        </w:rPr>
      </w:pPr>
      <w:r w:rsidRPr="007423E4">
        <w:rPr>
          <w:b/>
          <w:lang w:val="et-EE"/>
        </w:rPr>
        <w:t>Rasagiline ratiopharm</w:t>
      </w:r>
      <w:r w:rsidR="005F038D" w:rsidRPr="007423E4">
        <w:rPr>
          <w:b/>
          <w:lang w:val="et-EE"/>
        </w:rPr>
        <w:t xml:space="preserve"> 1 mg tabletid</w:t>
      </w:r>
      <w:r w:rsidR="006A71E5">
        <w:rPr>
          <w:b/>
          <w:lang w:val="et-EE"/>
        </w:rPr>
        <w:fldChar w:fldCharType="begin"/>
      </w:r>
      <w:r w:rsidR="006A71E5">
        <w:rPr>
          <w:b/>
          <w:lang w:val="et-EE"/>
        </w:rPr>
        <w:instrText xml:space="preserve"> DOCVARIABLE vault_nd_295bb542-4211-4333-8e83-7ae3ae644b73 \* MERGEFORMAT </w:instrText>
      </w:r>
      <w:r w:rsidR="006A71E5">
        <w:rPr>
          <w:b/>
          <w:lang w:val="et-EE"/>
        </w:rPr>
        <w:fldChar w:fldCharType="separate"/>
      </w:r>
      <w:r w:rsidR="006A71E5">
        <w:rPr>
          <w:b/>
          <w:lang w:val="et-EE"/>
        </w:rPr>
        <w:t xml:space="preserve"> </w:t>
      </w:r>
      <w:r w:rsidR="006A71E5">
        <w:rPr>
          <w:b/>
          <w:lang w:val="et-EE"/>
        </w:rPr>
        <w:fldChar w:fldCharType="end"/>
      </w:r>
    </w:p>
    <w:p w14:paraId="3EC8FA29" w14:textId="77777777" w:rsidR="005F038D" w:rsidRPr="007423E4" w:rsidRDefault="006C3576">
      <w:pPr>
        <w:tabs>
          <w:tab w:val="left" w:pos="567"/>
        </w:tabs>
        <w:jc w:val="center"/>
        <w:rPr>
          <w:lang w:val="et-EE"/>
        </w:rPr>
      </w:pPr>
      <w:r w:rsidRPr="007423E4">
        <w:rPr>
          <w:lang w:val="et-EE"/>
        </w:rPr>
        <w:t>r</w:t>
      </w:r>
      <w:r w:rsidR="005F038D" w:rsidRPr="007423E4">
        <w:rPr>
          <w:lang w:val="et-EE"/>
        </w:rPr>
        <w:t>asagiliin</w:t>
      </w:r>
    </w:p>
    <w:p w14:paraId="3F31D0CF" w14:textId="77777777" w:rsidR="005F038D" w:rsidRPr="007423E4" w:rsidRDefault="005F038D">
      <w:pPr>
        <w:tabs>
          <w:tab w:val="left" w:pos="567"/>
        </w:tabs>
        <w:rPr>
          <w:b/>
          <w:lang w:val="et-EE"/>
        </w:rPr>
      </w:pPr>
    </w:p>
    <w:p w14:paraId="75246DD6" w14:textId="2AC0493A" w:rsidR="005F038D" w:rsidRPr="007423E4" w:rsidRDefault="005F038D" w:rsidP="00F33697">
      <w:pPr>
        <w:tabs>
          <w:tab w:val="left" w:pos="567"/>
        </w:tabs>
        <w:outlineLvl w:val="0"/>
        <w:rPr>
          <w:b/>
          <w:lang w:val="et-EE"/>
        </w:rPr>
      </w:pPr>
      <w:r w:rsidRPr="007423E4">
        <w:rPr>
          <w:b/>
          <w:lang w:val="et-EE"/>
        </w:rPr>
        <w:t>Enne ravimi kasutamist lugege hoolikalt infolehte</w:t>
      </w:r>
      <w:r w:rsidR="00415F88" w:rsidRPr="007423E4">
        <w:rPr>
          <w:b/>
          <w:lang w:val="et-EE"/>
        </w:rPr>
        <w:t xml:space="preserve">, </w:t>
      </w:r>
      <w:r w:rsidR="00415F88" w:rsidRPr="007423E4">
        <w:rPr>
          <w:b/>
          <w:lang w:val="et-EE" w:bidi="et-EE"/>
        </w:rPr>
        <w:t>sest siin on teile vajalikku teavet</w:t>
      </w:r>
      <w:r w:rsidRPr="007423E4">
        <w:rPr>
          <w:b/>
          <w:lang w:val="et-EE"/>
        </w:rPr>
        <w:t>.</w:t>
      </w:r>
      <w:r w:rsidR="006A71E5">
        <w:rPr>
          <w:b/>
          <w:lang w:val="et-EE"/>
        </w:rPr>
        <w:fldChar w:fldCharType="begin"/>
      </w:r>
      <w:r w:rsidR="006A71E5">
        <w:rPr>
          <w:b/>
          <w:lang w:val="et-EE"/>
        </w:rPr>
        <w:instrText xml:space="preserve"> DOCVARIABLE vault_nd_c20a6f15-cc40-4edb-8657-d965454f7b4e \* MERGEFORMAT </w:instrText>
      </w:r>
      <w:r w:rsidR="006A71E5">
        <w:rPr>
          <w:b/>
          <w:lang w:val="et-EE"/>
        </w:rPr>
        <w:fldChar w:fldCharType="separate"/>
      </w:r>
      <w:r w:rsidR="006A71E5">
        <w:rPr>
          <w:b/>
          <w:lang w:val="et-EE"/>
        </w:rPr>
        <w:t xml:space="preserve"> </w:t>
      </w:r>
      <w:r w:rsidR="006A71E5">
        <w:rPr>
          <w:b/>
          <w:lang w:val="et-EE"/>
        </w:rPr>
        <w:fldChar w:fldCharType="end"/>
      </w:r>
    </w:p>
    <w:p w14:paraId="1196A661" w14:textId="77777777" w:rsidR="005F038D" w:rsidRPr="007423E4" w:rsidRDefault="005F038D">
      <w:pPr>
        <w:pStyle w:val="plain"/>
        <w:tabs>
          <w:tab w:val="left" w:pos="567"/>
        </w:tabs>
        <w:ind w:left="567" w:hanging="567"/>
        <w:rPr>
          <w:lang w:val="et-EE"/>
        </w:rPr>
      </w:pPr>
      <w:r w:rsidRPr="007423E4">
        <w:rPr>
          <w:lang w:val="et-EE"/>
        </w:rPr>
        <w:t>-</w:t>
      </w:r>
      <w:r w:rsidRPr="007423E4">
        <w:rPr>
          <w:lang w:val="et-EE"/>
        </w:rPr>
        <w:tab/>
        <w:t>Hoidke infoleht alles, et seda vajadusel uuesti lugeda.</w:t>
      </w:r>
    </w:p>
    <w:p w14:paraId="5B797FA0" w14:textId="77777777" w:rsidR="005F038D" w:rsidRPr="007423E4" w:rsidRDefault="005F038D">
      <w:pPr>
        <w:pStyle w:val="plain"/>
        <w:tabs>
          <w:tab w:val="left" w:pos="567"/>
        </w:tabs>
        <w:ind w:left="567" w:hanging="567"/>
        <w:rPr>
          <w:lang w:val="et-EE"/>
        </w:rPr>
      </w:pPr>
      <w:r w:rsidRPr="007423E4">
        <w:rPr>
          <w:lang w:val="et-EE"/>
        </w:rPr>
        <w:t>-</w:t>
      </w:r>
      <w:r w:rsidRPr="007423E4">
        <w:rPr>
          <w:lang w:val="et-EE"/>
        </w:rPr>
        <w:tab/>
        <w:t>Kui teil on lisaküsimusi, pidage nõu oma arsti või apteekriga.</w:t>
      </w:r>
    </w:p>
    <w:p w14:paraId="5F21F34A" w14:textId="77777777" w:rsidR="005F038D" w:rsidRPr="007423E4" w:rsidRDefault="005F038D">
      <w:pPr>
        <w:pStyle w:val="plain"/>
        <w:tabs>
          <w:tab w:val="left" w:pos="567"/>
        </w:tabs>
        <w:ind w:left="567" w:hanging="567"/>
        <w:rPr>
          <w:lang w:val="et-EE"/>
        </w:rPr>
      </w:pPr>
      <w:r w:rsidRPr="007423E4">
        <w:rPr>
          <w:lang w:val="et-EE"/>
        </w:rPr>
        <w:t>-</w:t>
      </w:r>
      <w:r w:rsidRPr="007423E4">
        <w:rPr>
          <w:lang w:val="et-EE"/>
        </w:rPr>
        <w:tab/>
        <w:t xml:space="preserve">Ravim on välja kirjutatud </w:t>
      </w:r>
      <w:r w:rsidR="00415F88" w:rsidRPr="007423E4">
        <w:rPr>
          <w:lang w:val="et-EE"/>
        </w:rPr>
        <w:t xml:space="preserve">üksnes </w:t>
      </w:r>
      <w:r w:rsidRPr="007423E4">
        <w:rPr>
          <w:lang w:val="et-EE"/>
        </w:rPr>
        <w:t xml:space="preserve">teile. Ärge andke seda kellelegi teisele. Ravim võib olla neile kahjulik, isegi kui </w:t>
      </w:r>
      <w:r w:rsidR="00415F88" w:rsidRPr="007423E4">
        <w:rPr>
          <w:lang w:val="et-EE"/>
        </w:rPr>
        <w:t xml:space="preserve">haigusnähud </w:t>
      </w:r>
      <w:r w:rsidRPr="007423E4">
        <w:rPr>
          <w:lang w:val="et-EE"/>
        </w:rPr>
        <w:t>on sarnased.</w:t>
      </w:r>
    </w:p>
    <w:p w14:paraId="347F59BE" w14:textId="77777777" w:rsidR="005F038D" w:rsidRPr="007423E4" w:rsidRDefault="005F038D">
      <w:pPr>
        <w:numPr>
          <w:ilvl w:val="0"/>
          <w:numId w:val="39"/>
        </w:numPr>
        <w:ind w:left="567" w:right="-2" w:hanging="567"/>
        <w:rPr>
          <w:b/>
          <w:lang w:val="et-EE"/>
        </w:rPr>
      </w:pPr>
      <w:r w:rsidRPr="007423E4">
        <w:rPr>
          <w:lang w:val="et-EE"/>
        </w:rPr>
        <w:t xml:space="preserve">Kui </w:t>
      </w:r>
      <w:r w:rsidR="00415F88" w:rsidRPr="007423E4">
        <w:rPr>
          <w:lang w:val="et-EE"/>
        </w:rPr>
        <w:t xml:space="preserve">teil tekib </w:t>
      </w:r>
      <w:r w:rsidRPr="007423E4">
        <w:rPr>
          <w:lang w:val="et-EE"/>
        </w:rPr>
        <w:t>ükskõik milline kõrvaltoime</w:t>
      </w:r>
      <w:r w:rsidR="00415F88" w:rsidRPr="007423E4">
        <w:rPr>
          <w:lang w:val="et-EE"/>
        </w:rPr>
        <w:t>, pidage nõu oma arsti või apteekriga.</w:t>
      </w:r>
      <w:r w:rsidRPr="007423E4">
        <w:rPr>
          <w:lang w:val="et-EE"/>
        </w:rPr>
        <w:t xml:space="preserve"> </w:t>
      </w:r>
      <w:r w:rsidR="00415F88" w:rsidRPr="007423E4">
        <w:rPr>
          <w:lang w:val="et-EE"/>
        </w:rPr>
        <w:t>K</w:t>
      </w:r>
      <w:r w:rsidRPr="007423E4">
        <w:rPr>
          <w:lang w:val="et-EE"/>
        </w:rPr>
        <w:t>õrvaltoime</w:t>
      </w:r>
      <w:r w:rsidR="00415F88" w:rsidRPr="007423E4">
        <w:rPr>
          <w:lang w:val="et-EE"/>
        </w:rPr>
        <w:t xml:space="preserve"> võib olla ka selline</w:t>
      </w:r>
      <w:r w:rsidRPr="007423E4">
        <w:rPr>
          <w:lang w:val="et-EE"/>
        </w:rPr>
        <w:t>, mida selles infolehes ei ole nimetatud.</w:t>
      </w:r>
      <w:r w:rsidR="00415F88" w:rsidRPr="007423E4">
        <w:rPr>
          <w:lang w:val="et-EE"/>
        </w:rPr>
        <w:t xml:space="preserve"> Vt lõik 4.</w:t>
      </w:r>
    </w:p>
    <w:p w14:paraId="14A28B2B" w14:textId="77777777" w:rsidR="005F038D" w:rsidRPr="007423E4" w:rsidRDefault="005F038D">
      <w:pPr>
        <w:pStyle w:val="plain"/>
        <w:tabs>
          <w:tab w:val="left" w:pos="567"/>
        </w:tabs>
        <w:rPr>
          <w:lang w:val="et-EE"/>
        </w:rPr>
      </w:pPr>
    </w:p>
    <w:p w14:paraId="3AC1AC7D" w14:textId="34C07831" w:rsidR="005F038D" w:rsidRPr="007423E4" w:rsidRDefault="005F038D" w:rsidP="00F33697">
      <w:pPr>
        <w:tabs>
          <w:tab w:val="left" w:pos="567"/>
        </w:tabs>
        <w:outlineLvl w:val="0"/>
        <w:rPr>
          <w:lang w:val="et-EE"/>
        </w:rPr>
      </w:pPr>
      <w:r w:rsidRPr="00986E28">
        <w:rPr>
          <w:b/>
          <w:lang w:val="et-EE"/>
        </w:rPr>
        <w:t xml:space="preserve">Infolehe </w:t>
      </w:r>
      <w:r w:rsidR="00415F88" w:rsidRPr="00986E28">
        <w:rPr>
          <w:b/>
          <w:lang w:val="et-EE"/>
        </w:rPr>
        <w:t>sisukord</w:t>
      </w:r>
      <w:r w:rsidR="006A71E5">
        <w:rPr>
          <w:b/>
          <w:lang w:val="et-EE"/>
        </w:rPr>
        <w:fldChar w:fldCharType="begin"/>
      </w:r>
      <w:r w:rsidR="006A71E5">
        <w:rPr>
          <w:b/>
          <w:lang w:val="et-EE"/>
        </w:rPr>
        <w:instrText xml:space="preserve"> DOCVARIABLE vault_nd_db74ecea-9592-4728-92b1-6ba48f65904b \* MERGEFORMAT </w:instrText>
      </w:r>
      <w:r w:rsidR="006A71E5">
        <w:rPr>
          <w:b/>
          <w:lang w:val="et-EE"/>
        </w:rPr>
        <w:fldChar w:fldCharType="separate"/>
      </w:r>
      <w:r w:rsidR="006A71E5">
        <w:rPr>
          <w:b/>
          <w:lang w:val="et-EE"/>
        </w:rPr>
        <w:t xml:space="preserve"> </w:t>
      </w:r>
      <w:r w:rsidR="006A71E5">
        <w:rPr>
          <w:b/>
          <w:lang w:val="et-EE"/>
        </w:rPr>
        <w:fldChar w:fldCharType="end"/>
      </w:r>
    </w:p>
    <w:p w14:paraId="33031645" w14:textId="77777777" w:rsidR="005F038D" w:rsidRPr="007423E4" w:rsidRDefault="005F038D" w:rsidP="00986E28">
      <w:pPr>
        <w:pStyle w:val="Numberingabc"/>
        <w:numPr>
          <w:ilvl w:val="0"/>
          <w:numId w:val="30"/>
        </w:numPr>
        <w:tabs>
          <w:tab w:val="clear" w:pos="1276"/>
        </w:tabs>
        <w:ind w:left="0" w:right="1411" w:firstLine="0"/>
        <w:rPr>
          <w:lang w:val="et-EE"/>
        </w:rPr>
      </w:pPr>
      <w:r w:rsidRPr="007423E4">
        <w:rPr>
          <w:lang w:val="et-EE"/>
        </w:rPr>
        <w:t xml:space="preserve">Mis ravim on </w:t>
      </w:r>
      <w:r w:rsidR="003D09E5" w:rsidRPr="007423E4">
        <w:rPr>
          <w:lang w:val="et-EE"/>
        </w:rPr>
        <w:t>Rasagiline ratiopharm</w:t>
      </w:r>
      <w:r w:rsidRPr="007423E4">
        <w:rPr>
          <w:lang w:val="et-EE"/>
        </w:rPr>
        <w:t xml:space="preserve"> ja milleks seda kasutatakse</w:t>
      </w:r>
    </w:p>
    <w:p w14:paraId="187A2D42" w14:textId="77777777" w:rsidR="005F038D" w:rsidRPr="007423E4" w:rsidRDefault="005F038D" w:rsidP="00986E28">
      <w:pPr>
        <w:pStyle w:val="Numberingabc"/>
        <w:numPr>
          <w:ilvl w:val="0"/>
          <w:numId w:val="30"/>
        </w:numPr>
        <w:ind w:left="0" w:right="1411" w:firstLine="0"/>
        <w:rPr>
          <w:lang w:val="et-EE"/>
        </w:rPr>
      </w:pPr>
      <w:r w:rsidRPr="007423E4">
        <w:rPr>
          <w:lang w:val="et-EE"/>
        </w:rPr>
        <w:t xml:space="preserve">Mida on vaja teada enne </w:t>
      </w:r>
      <w:r w:rsidR="003D09E5" w:rsidRPr="007423E4">
        <w:rPr>
          <w:lang w:val="et-EE"/>
        </w:rPr>
        <w:t>Rasagiline ratiopharm</w:t>
      </w:r>
      <w:r w:rsidRPr="007423E4">
        <w:rPr>
          <w:lang w:val="et-EE"/>
        </w:rPr>
        <w:t xml:space="preserve">i </w:t>
      </w:r>
      <w:r w:rsidR="00415F88" w:rsidRPr="007423E4">
        <w:rPr>
          <w:lang w:val="et-EE"/>
        </w:rPr>
        <w:t>võtmist</w:t>
      </w:r>
    </w:p>
    <w:p w14:paraId="22270ECD" w14:textId="77777777" w:rsidR="00415F88" w:rsidRPr="007423E4" w:rsidRDefault="005F038D" w:rsidP="00986E28">
      <w:pPr>
        <w:pStyle w:val="Numberingabc"/>
        <w:numPr>
          <w:ilvl w:val="0"/>
          <w:numId w:val="30"/>
        </w:numPr>
        <w:ind w:left="0" w:right="1411" w:firstLine="0"/>
        <w:rPr>
          <w:lang w:val="et-EE"/>
        </w:rPr>
      </w:pPr>
      <w:r w:rsidRPr="007423E4">
        <w:rPr>
          <w:lang w:val="et-EE"/>
        </w:rPr>
        <w:t xml:space="preserve">Kuidas </w:t>
      </w:r>
      <w:r w:rsidR="003D09E5" w:rsidRPr="007423E4">
        <w:rPr>
          <w:lang w:val="et-EE"/>
        </w:rPr>
        <w:t>Rasagiline ratiopharm</w:t>
      </w:r>
      <w:r w:rsidRPr="007423E4">
        <w:rPr>
          <w:lang w:val="et-EE"/>
        </w:rPr>
        <w:t>i võtta</w:t>
      </w:r>
    </w:p>
    <w:p w14:paraId="4F6F8F6F" w14:textId="77777777" w:rsidR="005F038D" w:rsidRPr="007423E4" w:rsidRDefault="005F038D" w:rsidP="00986E28">
      <w:pPr>
        <w:pStyle w:val="Numberingabc"/>
        <w:numPr>
          <w:ilvl w:val="0"/>
          <w:numId w:val="30"/>
        </w:numPr>
        <w:ind w:left="0" w:right="1411" w:firstLine="0"/>
        <w:rPr>
          <w:lang w:val="et-EE"/>
        </w:rPr>
      </w:pPr>
      <w:r w:rsidRPr="007423E4">
        <w:rPr>
          <w:lang w:val="et-EE"/>
        </w:rPr>
        <w:t>Võimalikud kõrvaltoimed</w:t>
      </w:r>
    </w:p>
    <w:p w14:paraId="05DE81AD" w14:textId="77777777" w:rsidR="005F038D" w:rsidRPr="007423E4" w:rsidRDefault="005F038D" w:rsidP="00986E28">
      <w:pPr>
        <w:pStyle w:val="Numberingabc"/>
        <w:numPr>
          <w:ilvl w:val="0"/>
          <w:numId w:val="30"/>
        </w:numPr>
        <w:ind w:left="0" w:right="1411" w:firstLine="0"/>
        <w:rPr>
          <w:lang w:val="et-EE"/>
        </w:rPr>
      </w:pPr>
      <w:r w:rsidRPr="007423E4">
        <w:rPr>
          <w:lang w:val="et-EE"/>
        </w:rPr>
        <w:t xml:space="preserve">Kuidas </w:t>
      </w:r>
      <w:r w:rsidR="003D09E5" w:rsidRPr="007423E4">
        <w:rPr>
          <w:lang w:val="et-EE"/>
        </w:rPr>
        <w:t>Rasagiline ratiopharm</w:t>
      </w:r>
      <w:r w:rsidRPr="007423E4">
        <w:rPr>
          <w:lang w:val="et-EE"/>
        </w:rPr>
        <w:t>i säilitada</w:t>
      </w:r>
    </w:p>
    <w:p w14:paraId="44216FFC" w14:textId="77777777" w:rsidR="00415F88" w:rsidRPr="007423E4" w:rsidRDefault="00415F88" w:rsidP="00986E28">
      <w:pPr>
        <w:pStyle w:val="Numberingabc"/>
        <w:numPr>
          <w:ilvl w:val="0"/>
          <w:numId w:val="30"/>
        </w:numPr>
        <w:ind w:left="0" w:right="1411" w:firstLine="0"/>
        <w:rPr>
          <w:lang w:val="et-EE"/>
        </w:rPr>
      </w:pPr>
      <w:r w:rsidRPr="007423E4">
        <w:rPr>
          <w:lang w:val="et-EE"/>
        </w:rPr>
        <w:t>Pakendi sisu ja muu teave</w:t>
      </w:r>
    </w:p>
    <w:p w14:paraId="51D201D8" w14:textId="77777777" w:rsidR="005F038D" w:rsidRPr="007423E4" w:rsidRDefault="005F038D" w:rsidP="00986E28">
      <w:pPr>
        <w:tabs>
          <w:tab w:val="left" w:pos="1320"/>
        </w:tabs>
        <w:ind w:right="1"/>
        <w:rPr>
          <w:lang w:val="et-EE"/>
        </w:rPr>
      </w:pPr>
    </w:p>
    <w:p w14:paraId="009D9982" w14:textId="77777777" w:rsidR="005F038D" w:rsidRPr="007423E4" w:rsidRDefault="005F038D">
      <w:pPr>
        <w:pStyle w:val="plain"/>
        <w:tabs>
          <w:tab w:val="left" w:pos="567"/>
        </w:tabs>
        <w:rPr>
          <w:lang w:val="et-EE"/>
        </w:rPr>
      </w:pPr>
    </w:p>
    <w:p w14:paraId="3916C221" w14:textId="4492DAAD" w:rsidR="005F038D" w:rsidRPr="007423E4" w:rsidRDefault="005F038D" w:rsidP="00F33697">
      <w:pPr>
        <w:tabs>
          <w:tab w:val="left" w:pos="567"/>
        </w:tabs>
        <w:outlineLvl w:val="0"/>
        <w:rPr>
          <w:b/>
          <w:lang w:val="et-EE"/>
        </w:rPr>
      </w:pPr>
      <w:r w:rsidRPr="007423E4">
        <w:rPr>
          <w:b/>
          <w:lang w:val="et-EE"/>
        </w:rPr>
        <w:t>1.</w:t>
      </w:r>
      <w:r w:rsidRPr="007423E4">
        <w:rPr>
          <w:b/>
          <w:lang w:val="et-EE"/>
        </w:rPr>
        <w:tab/>
      </w:r>
      <w:r w:rsidR="00415F88" w:rsidRPr="007423E4">
        <w:rPr>
          <w:b/>
          <w:lang w:val="et-EE"/>
        </w:rPr>
        <w:t>Mis ravim on Rasagiline ratiopharm ja milleks seda kasutatakse</w:t>
      </w:r>
      <w:r w:rsidR="006A71E5">
        <w:rPr>
          <w:b/>
          <w:lang w:val="et-EE"/>
        </w:rPr>
        <w:fldChar w:fldCharType="begin"/>
      </w:r>
      <w:r w:rsidR="006A71E5">
        <w:rPr>
          <w:b/>
          <w:lang w:val="et-EE"/>
        </w:rPr>
        <w:instrText xml:space="preserve"> DOCVARIABLE vault_nd_dfee71fa-d957-4a4f-af4c-115720705ffd \* MERGEFORMAT </w:instrText>
      </w:r>
      <w:r w:rsidR="006A71E5">
        <w:rPr>
          <w:b/>
          <w:lang w:val="et-EE"/>
        </w:rPr>
        <w:fldChar w:fldCharType="separate"/>
      </w:r>
      <w:r w:rsidR="006A71E5">
        <w:rPr>
          <w:b/>
          <w:lang w:val="et-EE"/>
        </w:rPr>
        <w:t xml:space="preserve"> </w:t>
      </w:r>
      <w:r w:rsidR="006A71E5">
        <w:rPr>
          <w:b/>
          <w:lang w:val="et-EE"/>
        </w:rPr>
        <w:fldChar w:fldCharType="end"/>
      </w:r>
    </w:p>
    <w:p w14:paraId="392244C8" w14:textId="77777777" w:rsidR="005F038D" w:rsidRPr="007423E4" w:rsidRDefault="005F038D">
      <w:pPr>
        <w:tabs>
          <w:tab w:val="left" w:pos="567"/>
        </w:tabs>
        <w:rPr>
          <w:b/>
          <w:lang w:val="et-EE"/>
        </w:rPr>
      </w:pPr>
    </w:p>
    <w:p w14:paraId="72B574F6" w14:textId="77777777" w:rsidR="005F038D" w:rsidRPr="007423E4" w:rsidRDefault="003D09E5">
      <w:pPr>
        <w:tabs>
          <w:tab w:val="left" w:pos="567"/>
        </w:tabs>
        <w:rPr>
          <w:lang w:val="et-EE"/>
        </w:rPr>
      </w:pPr>
      <w:r w:rsidRPr="007423E4">
        <w:rPr>
          <w:lang w:val="et-EE"/>
        </w:rPr>
        <w:t>Rasagiline ratiopharm</w:t>
      </w:r>
      <w:r w:rsidR="00415F88" w:rsidRPr="007423E4">
        <w:rPr>
          <w:lang w:val="et-EE"/>
        </w:rPr>
        <w:t xml:space="preserve"> sisaldab toimeainet rasagiliini ja seda</w:t>
      </w:r>
      <w:r w:rsidR="005F038D" w:rsidRPr="007423E4">
        <w:rPr>
          <w:lang w:val="et-EE"/>
        </w:rPr>
        <w:t xml:space="preserve"> kasutatakse Parkinsoni tõve raviks</w:t>
      </w:r>
      <w:r w:rsidR="00415F88" w:rsidRPr="007423E4">
        <w:rPr>
          <w:lang w:val="et-EE"/>
        </w:rPr>
        <w:t xml:space="preserve"> täiskasvanutel</w:t>
      </w:r>
      <w:r w:rsidR="00EE6E39" w:rsidRPr="007423E4">
        <w:rPr>
          <w:lang w:val="et-EE"/>
        </w:rPr>
        <w:t>. Seda võib kasutada koos levodopaga (üks teine ravim, mida kasutatakse Parkinsoni tõve raviks) või ilma</w:t>
      </w:r>
      <w:r w:rsidR="005F038D" w:rsidRPr="007423E4">
        <w:rPr>
          <w:lang w:val="et-EE"/>
        </w:rPr>
        <w:t>.</w:t>
      </w:r>
    </w:p>
    <w:p w14:paraId="3654E612" w14:textId="77777777" w:rsidR="005F038D" w:rsidRPr="007423E4" w:rsidRDefault="005F038D">
      <w:pPr>
        <w:tabs>
          <w:tab w:val="left" w:pos="567"/>
        </w:tabs>
        <w:rPr>
          <w:lang w:val="et-EE"/>
        </w:rPr>
      </w:pPr>
    </w:p>
    <w:p w14:paraId="720B1F2C" w14:textId="77777777" w:rsidR="005F038D" w:rsidRPr="007423E4" w:rsidRDefault="005F038D">
      <w:pPr>
        <w:tabs>
          <w:tab w:val="left" w:pos="567"/>
        </w:tabs>
        <w:rPr>
          <w:lang w:val="et-EE"/>
        </w:rPr>
      </w:pPr>
      <w:r w:rsidRPr="007423E4">
        <w:rPr>
          <w:lang w:val="et-EE"/>
        </w:rPr>
        <w:t xml:space="preserve">Parkinsoni tõve puhul tekib ajus dopamiini tootvate rakkude kaotus. </w:t>
      </w:r>
      <w:r w:rsidR="00EE6E39" w:rsidRPr="007423E4">
        <w:rPr>
          <w:lang w:val="et-EE"/>
        </w:rPr>
        <w:t xml:space="preserve">Dopamiin on ajus leiduv keemiline aine, mis osaleb liigutuste kontrollis. </w:t>
      </w:r>
      <w:r w:rsidR="003D09E5" w:rsidRPr="007423E4">
        <w:rPr>
          <w:lang w:val="et-EE"/>
        </w:rPr>
        <w:t>Rasagiline ratiopharm</w:t>
      </w:r>
      <w:r w:rsidRPr="007423E4">
        <w:rPr>
          <w:lang w:val="et-EE"/>
        </w:rPr>
        <w:t xml:space="preserve"> </w:t>
      </w:r>
      <w:r w:rsidR="00EE6E39" w:rsidRPr="007423E4">
        <w:rPr>
          <w:lang w:val="et-EE"/>
        </w:rPr>
        <w:t xml:space="preserve">aitab suurendada ja säilitada </w:t>
      </w:r>
      <w:r w:rsidRPr="007423E4">
        <w:rPr>
          <w:lang w:val="et-EE"/>
        </w:rPr>
        <w:t>dopamiini tase</w:t>
      </w:r>
      <w:r w:rsidR="00EE6E39" w:rsidRPr="007423E4">
        <w:rPr>
          <w:lang w:val="et-EE"/>
        </w:rPr>
        <w:t>t ajus</w:t>
      </w:r>
      <w:r w:rsidRPr="007423E4">
        <w:rPr>
          <w:lang w:val="et-EE"/>
        </w:rPr>
        <w:t>.</w:t>
      </w:r>
    </w:p>
    <w:p w14:paraId="2FB7C4A2" w14:textId="77777777" w:rsidR="005F038D" w:rsidRPr="007423E4" w:rsidRDefault="005F038D">
      <w:pPr>
        <w:pStyle w:val="plain"/>
        <w:tabs>
          <w:tab w:val="left" w:pos="567"/>
        </w:tabs>
        <w:rPr>
          <w:lang w:val="et-EE"/>
        </w:rPr>
      </w:pPr>
    </w:p>
    <w:p w14:paraId="37FF5930" w14:textId="77777777" w:rsidR="005F038D" w:rsidRPr="007423E4" w:rsidRDefault="005F038D">
      <w:pPr>
        <w:pStyle w:val="plain"/>
        <w:tabs>
          <w:tab w:val="left" w:pos="567"/>
        </w:tabs>
        <w:rPr>
          <w:lang w:val="et-EE"/>
        </w:rPr>
      </w:pPr>
    </w:p>
    <w:p w14:paraId="5A0D5436" w14:textId="5156A3F5" w:rsidR="005F038D" w:rsidRPr="007423E4" w:rsidRDefault="005F038D" w:rsidP="00F33697">
      <w:pPr>
        <w:tabs>
          <w:tab w:val="left" w:pos="567"/>
        </w:tabs>
        <w:outlineLvl w:val="0"/>
        <w:rPr>
          <w:b/>
          <w:lang w:val="et-EE"/>
        </w:rPr>
      </w:pPr>
      <w:r w:rsidRPr="007423E4">
        <w:rPr>
          <w:b/>
          <w:lang w:val="et-EE"/>
        </w:rPr>
        <w:t>2.</w:t>
      </w:r>
      <w:r w:rsidRPr="007423E4">
        <w:rPr>
          <w:b/>
          <w:lang w:val="et-EE"/>
        </w:rPr>
        <w:tab/>
      </w:r>
      <w:r w:rsidR="00415F88" w:rsidRPr="007423E4">
        <w:rPr>
          <w:b/>
          <w:lang w:val="et-EE"/>
        </w:rPr>
        <w:t xml:space="preserve">Mida on vaja teada enne Rasagiline ratiopharmi </w:t>
      </w:r>
      <w:r w:rsidR="00DF75E8" w:rsidRPr="007423E4">
        <w:rPr>
          <w:b/>
          <w:lang w:val="et-EE"/>
        </w:rPr>
        <w:t>võtmist</w:t>
      </w:r>
      <w:r w:rsidR="006A71E5">
        <w:rPr>
          <w:b/>
          <w:lang w:val="et-EE"/>
        </w:rPr>
        <w:fldChar w:fldCharType="begin"/>
      </w:r>
      <w:r w:rsidR="006A71E5">
        <w:rPr>
          <w:b/>
          <w:lang w:val="et-EE"/>
        </w:rPr>
        <w:instrText xml:space="preserve"> DOCVARIABLE vault_nd_4b37e9c9-f226-4bd4-beda-f00836a09d00 \* MERGEFORMAT </w:instrText>
      </w:r>
      <w:r w:rsidR="006A71E5">
        <w:rPr>
          <w:b/>
          <w:lang w:val="et-EE"/>
        </w:rPr>
        <w:fldChar w:fldCharType="separate"/>
      </w:r>
      <w:r w:rsidR="006A71E5">
        <w:rPr>
          <w:b/>
          <w:lang w:val="et-EE"/>
        </w:rPr>
        <w:t xml:space="preserve"> </w:t>
      </w:r>
      <w:r w:rsidR="006A71E5">
        <w:rPr>
          <w:b/>
          <w:lang w:val="et-EE"/>
        </w:rPr>
        <w:fldChar w:fldCharType="end"/>
      </w:r>
    </w:p>
    <w:p w14:paraId="4C648A49" w14:textId="77777777" w:rsidR="005F038D" w:rsidRPr="007423E4" w:rsidRDefault="005F038D">
      <w:pPr>
        <w:tabs>
          <w:tab w:val="left" w:pos="567"/>
        </w:tabs>
        <w:rPr>
          <w:lang w:val="et-EE"/>
        </w:rPr>
      </w:pPr>
    </w:p>
    <w:p w14:paraId="4819F739" w14:textId="2F603CD6" w:rsidR="005F038D" w:rsidRPr="007423E4" w:rsidRDefault="003D09E5" w:rsidP="00F33697">
      <w:pPr>
        <w:tabs>
          <w:tab w:val="left" w:pos="567"/>
        </w:tabs>
        <w:outlineLvl w:val="0"/>
        <w:rPr>
          <w:b/>
          <w:lang w:val="et-EE"/>
        </w:rPr>
      </w:pPr>
      <w:r w:rsidRPr="007423E4">
        <w:rPr>
          <w:b/>
          <w:lang w:val="et-EE"/>
        </w:rPr>
        <w:t>Rasagiline ratiopharm</w:t>
      </w:r>
      <w:r w:rsidR="005F038D" w:rsidRPr="007423E4">
        <w:rPr>
          <w:b/>
          <w:lang w:val="et-EE"/>
        </w:rPr>
        <w:t>i</w:t>
      </w:r>
      <w:r w:rsidR="007663D4">
        <w:rPr>
          <w:b/>
          <w:lang w:val="et-EE"/>
        </w:rPr>
        <w:t xml:space="preserve"> ei tohi võtta</w:t>
      </w:r>
      <w:r w:rsidR="00415F88" w:rsidRPr="007423E4">
        <w:rPr>
          <w:b/>
          <w:lang w:val="et-EE"/>
        </w:rPr>
        <w:t>:</w:t>
      </w:r>
      <w:r w:rsidR="006A71E5">
        <w:rPr>
          <w:b/>
          <w:lang w:val="et-EE"/>
        </w:rPr>
        <w:fldChar w:fldCharType="begin"/>
      </w:r>
      <w:r w:rsidR="006A71E5">
        <w:rPr>
          <w:b/>
          <w:lang w:val="et-EE"/>
        </w:rPr>
        <w:instrText xml:space="preserve"> DOCVARIABLE vault_nd_8fb6136a-147b-4001-8f22-c794b87ef8ce \* MERGEFORMAT </w:instrText>
      </w:r>
      <w:r w:rsidR="006A71E5">
        <w:rPr>
          <w:b/>
          <w:lang w:val="et-EE"/>
        </w:rPr>
        <w:fldChar w:fldCharType="separate"/>
      </w:r>
      <w:r w:rsidR="006A71E5">
        <w:rPr>
          <w:b/>
          <w:lang w:val="et-EE"/>
        </w:rPr>
        <w:t xml:space="preserve"> </w:t>
      </w:r>
      <w:r w:rsidR="006A71E5">
        <w:rPr>
          <w:b/>
          <w:lang w:val="et-EE"/>
        </w:rPr>
        <w:fldChar w:fldCharType="end"/>
      </w:r>
    </w:p>
    <w:p w14:paraId="272E2458" w14:textId="77777777" w:rsidR="005F038D" w:rsidRPr="007423E4" w:rsidRDefault="005F038D" w:rsidP="00986E28">
      <w:pPr>
        <w:pStyle w:val="Bullet1"/>
        <w:numPr>
          <w:ilvl w:val="0"/>
          <w:numId w:val="0"/>
        </w:numPr>
        <w:ind w:left="564" w:right="-1" w:hanging="564"/>
        <w:rPr>
          <w:lang w:val="et-EE"/>
        </w:rPr>
      </w:pPr>
      <w:r w:rsidRPr="007423E4">
        <w:rPr>
          <w:lang w:val="et-EE"/>
        </w:rPr>
        <w:t>-</w:t>
      </w:r>
      <w:r w:rsidRPr="007423E4">
        <w:rPr>
          <w:lang w:val="et-EE"/>
        </w:rPr>
        <w:tab/>
        <w:t xml:space="preserve">kui olete rasagiliini või </w:t>
      </w:r>
      <w:r w:rsidR="00415F88" w:rsidRPr="007423E4">
        <w:rPr>
          <w:lang w:val="et-EE"/>
        </w:rPr>
        <w:t>selle ravimi mis tahes</w:t>
      </w:r>
      <w:r w:rsidRPr="007423E4">
        <w:rPr>
          <w:lang w:val="et-EE"/>
        </w:rPr>
        <w:t xml:space="preserve"> koostisosa</w:t>
      </w:r>
      <w:r w:rsidR="00415F88" w:rsidRPr="007423E4">
        <w:rPr>
          <w:lang w:val="et-EE"/>
        </w:rPr>
        <w:t>de (loetletud lõigus 6)</w:t>
      </w:r>
      <w:r w:rsidRPr="007423E4">
        <w:rPr>
          <w:lang w:val="et-EE"/>
        </w:rPr>
        <w:t xml:space="preserve"> suhtes</w:t>
      </w:r>
      <w:r w:rsidR="00415F88" w:rsidRPr="007423E4">
        <w:rPr>
          <w:lang w:val="et-EE"/>
        </w:rPr>
        <w:t xml:space="preserve"> allergiline</w:t>
      </w:r>
      <w:r w:rsidRPr="007423E4">
        <w:rPr>
          <w:lang w:val="et-EE"/>
        </w:rPr>
        <w:t>;</w:t>
      </w:r>
    </w:p>
    <w:p w14:paraId="30350741" w14:textId="77777777" w:rsidR="005F038D" w:rsidRPr="007423E4" w:rsidRDefault="005F038D">
      <w:pPr>
        <w:pStyle w:val="Bullet1"/>
        <w:numPr>
          <w:ilvl w:val="0"/>
          <w:numId w:val="0"/>
        </w:numPr>
        <w:ind w:right="-1"/>
        <w:rPr>
          <w:lang w:val="et-EE"/>
        </w:rPr>
      </w:pPr>
      <w:r w:rsidRPr="007423E4">
        <w:rPr>
          <w:lang w:val="et-EE"/>
        </w:rPr>
        <w:t>-</w:t>
      </w:r>
      <w:r w:rsidRPr="007423E4">
        <w:rPr>
          <w:lang w:val="et-EE"/>
        </w:rPr>
        <w:tab/>
        <w:t xml:space="preserve">kui teil on </w:t>
      </w:r>
      <w:r w:rsidR="009C311E" w:rsidRPr="007423E4">
        <w:rPr>
          <w:lang w:val="et-EE"/>
        </w:rPr>
        <w:t xml:space="preserve">tõsised </w:t>
      </w:r>
      <w:r w:rsidRPr="007423E4">
        <w:rPr>
          <w:lang w:val="et-EE"/>
        </w:rPr>
        <w:t>maksa</w:t>
      </w:r>
      <w:r w:rsidR="009C311E" w:rsidRPr="007423E4">
        <w:rPr>
          <w:lang w:val="et-EE"/>
        </w:rPr>
        <w:t>probleemid</w:t>
      </w:r>
      <w:r w:rsidRPr="007423E4">
        <w:rPr>
          <w:lang w:val="et-EE"/>
        </w:rPr>
        <w:t>.</w:t>
      </w:r>
    </w:p>
    <w:p w14:paraId="7D6426CB" w14:textId="77777777" w:rsidR="005F038D" w:rsidRPr="007423E4" w:rsidRDefault="005F038D">
      <w:pPr>
        <w:pStyle w:val="Bullet1"/>
        <w:numPr>
          <w:ilvl w:val="0"/>
          <w:numId w:val="0"/>
        </w:numPr>
        <w:ind w:right="-1"/>
        <w:rPr>
          <w:lang w:val="et-EE"/>
        </w:rPr>
      </w:pPr>
    </w:p>
    <w:p w14:paraId="06314651" w14:textId="7E1779C4" w:rsidR="009C311E" w:rsidRPr="007423E4" w:rsidRDefault="009C311E">
      <w:pPr>
        <w:pStyle w:val="Bullet1"/>
        <w:numPr>
          <w:ilvl w:val="0"/>
          <w:numId w:val="0"/>
        </w:numPr>
        <w:ind w:right="-1"/>
        <w:rPr>
          <w:lang w:val="et-EE"/>
        </w:rPr>
      </w:pPr>
      <w:r w:rsidRPr="007423E4">
        <w:rPr>
          <w:lang w:val="et-EE"/>
        </w:rPr>
        <w:t xml:space="preserve">Ärge võtke </w:t>
      </w:r>
      <w:r w:rsidR="003D09E5" w:rsidRPr="007423E4">
        <w:rPr>
          <w:lang w:val="et-EE"/>
        </w:rPr>
        <w:t>Rasagiline ratiopharm</w:t>
      </w:r>
      <w:r w:rsidR="008A7FD8">
        <w:rPr>
          <w:lang w:val="et-EE"/>
        </w:rPr>
        <w:t xml:space="preserve">iga </w:t>
      </w:r>
      <w:r w:rsidRPr="007423E4">
        <w:rPr>
          <w:lang w:val="et-EE"/>
        </w:rPr>
        <w:t>ravi ajal järgmisi ravimeid:</w:t>
      </w:r>
    </w:p>
    <w:p w14:paraId="2B633B9D" w14:textId="77777777" w:rsidR="009C311E" w:rsidRPr="007423E4" w:rsidRDefault="009C311E" w:rsidP="009C311E">
      <w:pPr>
        <w:pStyle w:val="Bullet1"/>
        <w:numPr>
          <w:ilvl w:val="0"/>
          <w:numId w:val="0"/>
        </w:numPr>
        <w:ind w:left="564" w:right="-1" w:hanging="564"/>
        <w:rPr>
          <w:lang w:val="et-EE"/>
        </w:rPr>
      </w:pPr>
      <w:r w:rsidRPr="007423E4">
        <w:rPr>
          <w:lang w:val="et-EE"/>
        </w:rPr>
        <w:t>-</w:t>
      </w:r>
      <w:r w:rsidRPr="007423E4">
        <w:rPr>
          <w:lang w:val="et-EE"/>
        </w:rPr>
        <w:tab/>
        <w:t>monoamiini oksüdaasi (MAO) inhibiitorid (nt depressiooni või Parkinsoni tõve raviks või mõnel muul näidustusel), kaasa arvatud käsimüügiravimid ja loodustooted, nt naistepuna)</w:t>
      </w:r>
      <w:r w:rsidR="00415F88" w:rsidRPr="007423E4">
        <w:rPr>
          <w:lang w:val="et-EE"/>
        </w:rPr>
        <w:t>;</w:t>
      </w:r>
    </w:p>
    <w:p w14:paraId="18F2B3A1" w14:textId="77777777" w:rsidR="009C311E" w:rsidRPr="007423E4" w:rsidRDefault="009C311E">
      <w:pPr>
        <w:pStyle w:val="Bullet1"/>
        <w:numPr>
          <w:ilvl w:val="0"/>
          <w:numId w:val="0"/>
        </w:numPr>
        <w:ind w:right="-1"/>
        <w:rPr>
          <w:lang w:val="et-EE"/>
        </w:rPr>
      </w:pPr>
      <w:r w:rsidRPr="007423E4">
        <w:rPr>
          <w:lang w:val="et-EE"/>
        </w:rPr>
        <w:t>-</w:t>
      </w:r>
      <w:r w:rsidRPr="007423E4">
        <w:rPr>
          <w:lang w:val="et-EE"/>
        </w:rPr>
        <w:tab/>
        <w:t>petidiin (tugev valuvaigisti).</w:t>
      </w:r>
    </w:p>
    <w:p w14:paraId="31E1E6CE" w14:textId="77777777" w:rsidR="009C311E" w:rsidRPr="007423E4" w:rsidRDefault="009C311E">
      <w:pPr>
        <w:pStyle w:val="Bullet1"/>
        <w:numPr>
          <w:ilvl w:val="0"/>
          <w:numId w:val="0"/>
        </w:numPr>
        <w:ind w:right="-1"/>
        <w:rPr>
          <w:lang w:val="et-EE"/>
        </w:rPr>
      </w:pPr>
      <w:r w:rsidRPr="007423E4">
        <w:rPr>
          <w:lang w:val="et-EE"/>
        </w:rPr>
        <w:t>Peate ootama vähemalt 14</w:t>
      </w:r>
      <w:r w:rsidR="00415F88" w:rsidRPr="007423E4">
        <w:rPr>
          <w:lang w:val="et-EE"/>
        </w:rPr>
        <w:t> </w:t>
      </w:r>
      <w:r w:rsidRPr="007423E4">
        <w:rPr>
          <w:lang w:val="et-EE"/>
        </w:rPr>
        <w:t xml:space="preserve">päeva pärast ravi lõpetamist </w:t>
      </w:r>
      <w:r w:rsidR="003D09E5" w:rsidRPr="007423E4">
        <w:rPr>
          <w:lang w:val="et-EE"/>
        </w:rPr>
        <w:t>Rasagiline ratiopharm</w:t>
      </w:r>
      <w:r w:rsidRPr="007423E4">
        <w:rPr>
          <w:lang w:val="et-EE"/>
        </w:rPr>
        <w:t>iga, enne kui võib alustada ravi MAO inhibiitorite või petidiiniga.</w:t>
      </w:r>
    </w:p>
    <w:p w14:paraId="426032F8" w14:textId="77777777" w:rsidR="005F038D" w:rsidRPr="007423E4" w:rsidRDefault="005F038D">
      <w:pPr>
        <w:pStyle w:val="Bullet1"/>
        <w:numPr>
          <w:ilvl w:val="0"/>
          <w:numId w:val="0"/>
        </w:numPr>
        <w:ind w:left="567" w:right="-1"/>
        <w:rPr>
          <w:lang w:val="et-EE"/>
        </w:rPr>
      </w:pPr>
    </w:p>
    <w:p w14:paraId="7F902E87" w14:textId="632360AF" w:rsidR="00415F88" w:rsidRPr="007423E4" w:rsidRDefault="00415F88" w:rsidP="00415F88">
      <w:pPr>
        <w:widowControl w:val="0"/>
        <w:tabs>
          <w:tab w:val="left" w:pos="567"/>
        </w:tabs>
        <w:ind w:right="6"/>
        <w:outlineLvl w:val="0"/>
        <w:rPr>
          <w:b/>
          <w:lang w:val="et-EE"/>
        </w:rPr>
      </w:pPr>
      <w:r w:rsidRPr="007423E4">
        <w:rPr>
          <w:b/>
          <w:lang w:val="et-EE" w:bidi="et-EE"/>
        </w:rPr>
        <w:t>Hoiatused ja ettevaatusabinõud</w:t>
      </w:r>
      <w:r w:rsidR="006A71E5">
        <w:rPr>
          <w:b/>
          <w:lang w:val="et-EE" w:bidi="et-EE"/>
        </w:rPr>
        <w:fldChar w:fldCharType="begin"/>
      </w:r>
      <w:r w:rsidR="006A71E5">
        <w:rPr>
          <w:b/>
          <w:lang w:val="et-EE" w:bidi="et-EE"/>
        </w:rPr>
        <w:instrText xml:space="preserve"> DOCVARIABLE vault_nd_ff84696a-e95f-40b0-a7b4-8152f8b828b0 \* MERGEFORMAT </w:instrText>
      </w:r>
      <w:r w:rsidR="006A71E5">
        <w:rPr>
          <w:b/>
          <w:lang w:val="et-EE" w:bidi="et-EE"/>
        </w:rPr>
        <w:fldChar w:fldCharType="separate"/>
      </w:r>
      <w:r w:rsidR="006A71E5">
        <w:rPr>
          <w:b/>
          <w:lang w:val="et-EE" w:bidi="et-EE"/>
        </w:rPr>
        <w:t xml:space="preserve"> </w:t>
      </w:r>
      <w:r w:rsidR="006A71E5">
        <w:rPr>
          <w:b/>
          <w:lang w:val="et-EE" w:bidi="et-EE"/>
        </w:rPr>
        <w:fldChar w:fldCharType="end"/>
      </w:r>
    </w:p>
    <w:p w14:paraId="5955FA76" w14:textId="78D05CDC" w:rsidR="005F038D" w:rsidRPr="00986E28" w:rsidRDefault="005F038D" w:rsidP="00F33697">
      <w:pPr>
        <w:keepNext/>
        <w:keepLines/>
        <w:tabs>
          <w:tab w:val="left" w:pos="567"/>
        </w:tabs>
        <w:ind w:right="6"/>
        <w:outlineLvl w:val="0"/>
        <w:rPr>
          <w:u w:val="single"/>
          <w:lang w:val="et-EE"/>
        </w:rPr>
      </w:pPr>
      <w:r w:rsidRPr="00986E28">
        <w:rPr>
          <w:u w:val="single"/>
          <w:lang w:val="et-EE"/>
        </w:rPr>
        <w:t>E</w:t>
      </w:r>
      <w:r w:rsidR="00415F88" w:rsidRPr="00986E28">
        <w:rPr>
          <w:u w:val="single"/>
          <w:lang w:val="et-EE"/>
        </w:rPr>
        <w:t>nne</w:t>
      </w:r>
      <w:r w:rsidRPr="00986E28">
        <w:rPr>
          <w:u w:val="single"/>
          <w:lang w:val="et-EE"/>
        </w:rPr>
        <w:t xml:space="preserve"> </w:t>
      </w:r>
      <w:r w:rsidR="003D09E5" w:rsidRPr="00986E28">
        <w:rPr>
          <w:u w:val="single"/>
          <w:lang w:val="et-EE"/>
        </w:rPr>
        <w:t>Rasagiline ratiopharm</w:t>
      </w:r>
      <w:r w:rsidR="00415F88" w:rsidRPr="00986E28">
        <w:rPr>
          <w:u w:val="single"/>
          <w:lang w:val="et-EE"/>
        </w:rPr>
        <w:t>i võtmist pidage nõu oma arstiga,</w:t>
      </w:r>
      <w:r w:rsidR="006A71E5">
        <w:rPr>
          <w:u w:val="single"/>
          <w:lang w:val="et-EE"/>
        </w:rPr>
        <w:fldChar w:fldCharType="begin"/>
      </w:r>
      <w:r w:rsidR="006A71E5">
        <w:rPr>
          <w:u w:val="single"/>
          <w:lang w:val="et-EE"/>
        </w:rPr>
        <w:instrText xml:space="preserve"> DOCVARIABLE vault_nd_635e2907-7ded-40ec-9d3a-4b164b9f63dd \* MERGEFORMAT </w:instrText>
      </w:r>
      <w:r w:rsidR="006A71E5">
        <w:rPr>
          <w:u w:val="single"/>
          <w:lang w:val="et-EE"/>
        </w:rPr>
        <w:fldChar w:fldCharType="separate"/>
      </w:r>
      <w:r w:rsidR="006A71E5">
        <w:rPr>
          <w:u w:val="single"/>
          <w:lang w:val="et-EE"/>
        </w:rPr>
        <w:t xml:space="preserve"> </w:t>
      </w:r>
      <w:r w:rsidR="006A71E5">
        <w:rPr>
          <w:u w:val="single"/>
          <w:lang w:val="et-EE"/>
        </w:rPr>
        <w:fldChar w:fldCharType="end"/>
      </w:r>
    </w:p>
    <w:p w14:paraId="52765FCD" w14:textId="77777777" w:rsidR="005F038D" w:rsidRPr="007423E4" w:rsidRDefault="005F038D">
      <w:pPr>
        <w:pStyle w:val="Bullet1"/>
        <w:numPr>
          <w:ilvl w:val="0"/>
          <w:numId w:val="0"/>
        </w:numPr>
        <w:ind w:right="-1"/>
        <w:rPr>
          <w:lang w:val="et-EE"/>
        </w:rPr>
      </w:pPr>
      <w:r w:rsidRPr="007423E4">
        <w:rPr>
          <w:lang w:val="et-EE"/>
        </w:rPr>
        <w:t xml:space="preserve">- </w:t>
      </w:r>
      <w:r w:rsidRPr="007423E4">
        <w:rPr>
          <w:lang w:val="et-EE"/>
        </w:rPr>
        <w:tab/>
        <w:t>kui teil on maksap</w:t>
      </w:r>
      <w:r w:rsidR="009C311E" w:rsidRPr="007423E4">
        <w:rPr>
          <w:lang w:val="et-EE"/>
        </w:rPr>
        <w:t>robleemid.</w:t>
      </w:r>
    </w:p>
    <w:p w14:paraId="22461AA2" w14:textId="62C9EC53" w:rsidR="005F038D" w:rsidRPr="007423E4" w:rsidRDefault="005F038D">
      <w:pPr>
        <w:pStyle w:val="Bullet1"/>
        <w:numPr>
          <w:ilvl w:val="0"/>
          <w:numId w:val="0"/>
        </w:numPr>
        <w:ind w:left="567" w:right="-1" w:hanging="567"/>
        <w:rPr>
          <w:lang w:val="et-EE"/>
        </w:rPr>
      </w:pPr>
      <w:r w:rsidRPr="007423E4">
        <w:rPr>
          <w:lang w:val="et-EE"/>
        </w:rPr>
        <w:t>-</w:t>
      </w:r>
      <w:r w:rsidRPr="007423E4">
        <w:rPr>
          <w:lang w:val="et-EE"/>
        </w:rPr>
        <w:tab/>
      </w:r>
      <w:r w:rsidR="009C311E" w:rsidRPr="007423E4">
        <w:rPr>
          <w:lang w:val="et-EE"/>
        </w:rPr>
        <w:t>Kahtlaste nahamuutuse korral rääkige oma arstiga</w:t>
      </w:r>
      <w:r w:rsidRPr="007423E4">
        <w:rPr>
          <w:lang w:val="et-EE"/>
        </w:rPr>
        <w:t>.</w:t>
      </w:r>
      <w:r w:rsidR="00394316">
        <w:rPr>
          <w:lang w:val="et-EE"/>
        </w:rPr>
        <w:t xml:space="preserve"> </w:t>
      </w:r>
      <w:r w:rsidR="008A7FD8" w:rsidRPr="007423E4">
        <w:rPr>
          <w:lang w:val="et-EE"/>
        </w:rPr>
        <w:t>Rasagiline ratiopharm</w:t>
      </w:r>
      <w:r w:rsidR="00394316" w:rsidRPr="00591B20">
        <w:rPr>
          <w:lang w:val="et-EE"/>
        </w:rPr>
        <w:t>iga ravi võib suurendada nahavähi tekkeriski.</w:t>
      </w:r>
    </w:p>
    <w:p w14:paraId="7678868D" w14:textId="77777777" w:rsidR="00FE314E" w:rsidRPr="007423E4" w:rsidRDefault="00FE314E" w:rsidP="00415F88">
      <w:pPr>
        <w:pStyle w:val="Bullet1"/>
        <w:numPr>
          <w:ilvl w:val="0"/>
          <w:numId w:val="0"/>
        </w:numPr>
        <w:tabs>
          <w:tab w:val="left" w:pos="284"/>
        </w:tabs>
        <w:rPr>
          <w:rFonts w:eastAsia="Calibri"/>
          <w:snapToGrid/>
          <w:szCs w:val="22"/>
          <w:lang w:val="et-EE"/>
        </w:rPr>
      </w:pPr>
    </w:p>
    <w:p w14:paraId="08CEB6ED" w14:textId="77777777" w:rsidR="00415F88" w:rsidRPr="007423E4" w:rsidRDefault="00FE314E" w:rsidP="00415F88">
      <w:pPr>
        <w:pStyle w:val="Bullet1"/>
        <w:numPr>
          <w:ilvl w:val="0"/>
          <w:numId w:val="0"/>
        </w:numPr>
        <w:tabs>
          <w:tab w:val="left" w:pos="284"/>
        </w:tabs>
        <w:rPr>
          <w:lang w:val="et-EE"/>
        </w:rPr>
      </w:pPr>
      <w:r w:rsidRPr="007423E4">
        <w:rPr>
          <w:rFonts w:eastAsia="Calibri"/>
          <w:snapToGrid/>
          <w:szCs w:val="22"/>
          <w:lang w:val="et-EE"/>
        </w:rPr>
        <w:t>Teatage oma arstile, kui teie või teie perekond/hooldaja märkab, et teil on tekkinud ebatavaline käitumine, kus te ei suuda vastu panna tungile, kihule või kiusatusele sooritada teatud</w:t>
      </w:r>
      <w:r w:rsidRPr="007423E4">
        <w:rPr>
          <w:rFonts w:ascii="Calibri" w:eastAsia="Calibri" w:hAnsi="Calibri"/>
          <w:snapToGrid/>
          <w:szCs w:val="22"/>
          <w:lang w:val="et-EE"/>
        </w:rPr>
        <w:t xml:space="preserve"> </w:t>
      </w:r>
      <w:r w:rsidRPr="007423E4">
        <w:rPr>
          <w:rFonts w:eastAsia="Calibri"/>
          <w:snapToGrid/>
          <w:szCs w:val="22"/>
          <w:lang w:val="et-EE"/>
        </w:rPr>
        <w:t>tegevusi, mis võivad kahjustada teid või teisi. Neid nimetatakse impulsikontrolli</w:t>
      </w:r>
      <w:r w:rsidRPr="007423E4">
        <w:rPr>
          <w:rFonts w:ascii="Calibri" w:eastAsia="Calibri" w:hAnsi="Calibri"/>
          <w:snapToGrid/>
          <w:szCs w:val="22"/>
          <w:lang w:val="et-EE"/>
        </w:rPr>
        <w:t xml:space="preserve"> </w:t>
      </w:r>
      <w:r w:rsidRPr="007423E4">
        <w:rPr>
          <w:rFonts w:eastAsia="Calibri"/>
          <w:snapToGrid/>
          <w:szCs w:val="22"/>
          <w:lang w:val="et-EE"/>
        </w:rPr>
        <w:t xml:space="preserve">häireteks. Rasagiline ratiopharmi ja/või teisi Parkinsoni tõve ravimeid </w:t>
      </w:r>
      <w:r w:rsidRPr="007423E4">
        <w:rPr>
          <w:rFonts w:eastAsia="Calibri"/>
          <w:snapToGrid/>
          <w:szCs w:val="22"/>
          <w:lang w:val="et-EE"/>
        </w:rPr>
        <w:lastRenderedPageBreak/>
        <w:t>saanud patsientidel on täheldatud sundkäitumist, kinnismõtteid, hasartmängusõltuvust, ülemäärast kulutamist, impulsiivset käitumist ja ebanormaalselt suurt sugutungi või seksuaalsete mõtete või tunnete sagenemist. Arst võib teie</w:t>
      </w:r>
      <w:r w:rsidRPr="007423E4">
        <w:rPr>
          <w:rFonts w:ascii="Calibri" w:eastAsia="Calibri" w:hAnsi="Calibri"/>
          <w:snapToGrid/>
          <w:szCs w:val="22"/>
          <w:lang w:val="et-EE"/>
        </w:rPr>
        <w:t xml:space="preserve"> </w:t>
      </w:r>
      <w:r w:rsidRPr="007423E4">
        <w:rPr>
          <w:rFonts w:eastAsia="Calibri"/>
          <w:snapToGrid/>
          <w:szCs w:val="22"/>
          <w:lang w:val="et-EE"/>
        </w:rPr>
        <w:t xml:space="preserve">annust kohandada või ravi lõpetada </w:t>
      </w:r>
      <w:r w:rsidRPr="007423E4">
        <w:rPr>
          <w:lang w:val="et-EE"/>
        </w:rPr>
        <w:t>(vt lõik 4)</w:t>
      </w:r>
      <w:r w:rsidRPr="007423E4">
        <w:rPr>
          <w:rFonts w:eastAsia="Calibri"/>
          <w:snapToGrid/>
          <w:szCs w:val="22"/>
          <w:lang w:val="et-EE"/>
        </w:rPr>
        <w:t>.</w:t>
      </w:r>
    </w:p>
    <w:p w14:paraId="7D4C648E" w14:textId="77777777" w:rsidR="00415F88" w:rsidRPr="007423E4" w:rsidRDefault="00415F88" w:rsidP="00415F88">
      <w:pPr>
        <w:pStyle w:val="Bullet1"/>
        <w:numPr>
          <w:ilvl w:val="0"/>
          <w:numId w:val="0"/>
        </w:numPr>
        <w:tabs>
          <w:tab w:val="clear" w:pos="567"/>
        </w:tabs>
        <w:ind w:right="0"/>
        <w:rPr>
          <w:lang w:val="et-EE"/>
        </w:rPr>
      </w:pPr>
    </w:p>
    <w:p w14:paraId="76BAA035" w14:textId="24B82B28" w:rsidR="00415F88" w:rsidRPr="007423E4" w:rsidRDefault="00415F88" w:rsidP="00415F88">
      <w:pPr>
        <w:numPr>
          <w:ilvl w:val="12"/>
          <w:numId w:val="0"/>
        </w:numPr>
        <w:ind w:right="-2"/>
        <w:outlineLvl w:val="0"/>
        <w:rPr>
          <w:lang w:val="et-EE"/>
        </w:rPr>
      </w:pPr>
      <w:r w:rsidRPr="007423E4">
        <w:rPr>
          <w:lang w:val="et-EE"/>
        </w:rPr>
        <w:t>Rasagiline ratiopharm võib põhjustada uimasust ja ootamatut uinumist päevaste tegevuste ajal, eriti kui võtate muid dopaminergilisi ravimeid (kasutatakse Parkinsoni tõve ravimiseks). Lisateave vt lõik „Autojuhtimine ja masinatega töötamine”.</w:t>
      </w:r>
      <w:r w:rsidR="006A71E5">
        <w:rPr>
          <w:lang w:val="et-EE"/>
        </w:rPr>
        <w:fldChar w:fldCharType="begin"/>
      </w:r>
      <w:r w:rsidR="006A71E5">
        <w:rPr>
          <w:lang w:val="et-EE"/>
        </w:rPr>
        <w:instrText xml:space="preserve"> DOCVARIABLE vault_nd_42811f59-6f7c-41c9-a791-6c3e1ff3b120 \* MERGEFORMAT </w:instrText>
      </w:r>
      <w:r w:rsidR="006A71E5">
        <w:rPr>
          <w:lang w:val="et-EE"/>
        </w:rPr>
        <w:fldChar w:fldCharType="separate"/>
      </w:r>
      <w:r w:rsidR="006A71E5">
        <w:rPr>
          <w:lang w:val="et-EE"/>
        </w:rPr>
        <w:t xml:space="preserve"> </w:t>
      </w:r>
      <w:r w:rsidR="006A71E5">
        <w:rPr>
          <w:lang w:val="et-EE"/>
        </w:rPr>
        <w:fldChar w:fldCharType="end"/>
      </w:r>
    </w:p>
    <w:p w14:paraId="70A0FE92" w14:textId="77777777" w:rsidR="005F038D" w:rsidRPr="007423E4" w:rsidRDefault="005F038D">
      <w:pPr>
        <w:pStyle w:val="Bullet1"/>
        <w:numPr>
          <w:ilvl w:val="0"/>
          <w:numId w:val="0"/>
        </w:numPr>
        <w:tabs>
          <w:tab w:val="left" w:pos="284"/>
        </w:tabs>
        <w:ind w:right="-1"/>
        <w:rPr>
          <w:lang w:val="et-EE"/>
        </w:rPr>
      </w:pPr>
    </w:p>
    <w:p w14:paraId="6B5327D7" w14:textId="77777777" w:rsidR="009C311E" w:rsidRPr="00986E28" w:rsidRDefault="009C311E">
      <w:pPr>
        <w:pStyle w:val="Bullet1"/>
        <w:numPr>
          <w:ilvl w:val="0"/>
          <w:numId w:val="0"/>
        </w:numPr>
        <w:tabs>
          <w:tab w:val="left" w:pos="284"/>
        </w:tabs>
        <w:ind w:right="-1"/>
        <w:rPr>
          <w:b/>
          <w:lang w:val="et-EE"/>
        </w:rPr>
      </w:pPr>
      <w:r w:rsidRPr="00986E28">
        <w:rPr>
          <w:b/>
          <w:lang w:val="et-EE"/>
        </w:rPr>
        <w:t>Lapsed</w:t>
      </w:r>
      <w:r w:rsidR="00415F88" w:rsidRPr="007423E4">
        <w:rPr>
          <w:b/>
          <w:lang w:val="et-EE"/>
        </w:rPr>
        <w:t xml:space="preserve"> ja noorukid</w:t>
      </w:r>
    </w:p>
    <w:p w14:paraId="702C463C" w14:textId="22245D8D" w:rsidR="005F038D" w:rsidRPr="007423E4" w:rsidRDefault="00415F88" w:rsidP="00F33697">
      <w:pPr>
        <w:pStyle w:val="Bullet1"/>
        <w:numPr>
          <w:ilvl w:val="0"/>
          <w:numId w:val="0"/>
        </w:numPr>
        <w:tabs>
          <w:tab w:val="left" w:pos="284"/>
        </w:tabs>
        <w:ind w:right="-1"/>
        <w:outlineLvl w:val="0"/>
        <w:rPr>
          <w:lang w:val="et-EE"/>
        </w:rPr>
      </w:pPr>
      <w:r w:rsidRPr="007423E4">
        <w:rPr>
          <w:lang w:val="et-EE"/>
        </w:rPr>
        <w:t xml:space="preserve">Puudub </w:t>
      </w:r>
      <w:r w:rsidR="003D09E5" w:rsidRPr="007423E4">
        <w:rPr>
          <w:lang w:val="et-EE"/>
        </w:rPr>
        <w:t>Rasagiline ratiopharm</w:t>
      </w:r>
      <w:r w:rsidR="005F038D" w:rsidRPr="007423E4">
        <w:rPr>
          <w:lang w:val="et-EE"/>
        </w:rPr>
        <w:t xml:space="preserve">i </w:t>
      </w:r>
      <w:r w:rsidR="00186940" w:rsidRPr="007423E4">
        <w:rPr>
          <w:lang w:val="et-EE"/>
        </w:rPr>
        <w:t xml:space="preserve">asjakohane kasutus lastel ja noorukitel. Seetõttu </w:t>
      </w:r>
      <w:r w:rsidR="005F038D" w:rsidRPr="007423E4">
        <w:rPr>
          <w:lang w:val="et-EE"/>
        </w:rPr>
        <w:t>ei soovitata</w:t>
      </w:r>
      <w:r w:rsidR="00186940" w:rsidRPr="007423E4">
        <w:rPr>
          <w:lang w:val="et-EE"/>
        </w:rPr>
        <w:t xml:space="preserve"> Rasagiline ratiopharmi</w:t>
      </w:r>
      <w:r w:rsidR="005F038D" w:rsidRPr="007423E4">
        <w:rPr>
          <w:lang w:val="et-EE"/>
        </w:rPr>
        <w:t xml:space="preserve"> kasutada alla 18</w:t>
      </w:r>
      <w:r w:rsidR="00186940" w:rsidRPr="007423E4">
        <w:rPr>
          <w:lang w:val="et-EE"/>
        </w:rPr>
        <w:noBreakHyphen/>
      </w:r>
      <w:r w:rsidR="005F038D" w:rsidRPr="007423E4">
        <w:rPr>
          <w:lang w:val="et-EE"/>
        </w:rPr>
        <w:t>aastastel.</w:t>
      </w:r>
      <w:r w:rsidR="006A71E5">
        <w:rPr>
          <w:lang w:val="et-EE"/>
        </w:rPr>
        <w:fldChar w:fldCharType="begin"/>
      </w:r>
      <w:r w:rsidR="006A71E5">
        <w:rPr>
          <w:lang w:val="et-EE"/>
        </w:rPr>
        <w:instrText xml:space="preserve"> DOCVARIABLE vault_nd_a8a6670e-9930-4c12-94b2-0600606ed151 \* MERGEFORMAT </w:instrText>
      </w:r>
      <w:r w:rsidR="006A71E5">
        <w:rPr>
          <w:lang w:val="et-EE"/>
        </w:rPr>
        <w:fldChar w:fldCharType="separate"/>
      </w:r>
      <w:r w:rsidR="006A71E5">
        <w:rPr>
          <w:lang w:val="et-EE"/>
        </w:rPr>
        <w:t xml:space="preserve"> </w:t>
      </w:r>
      <w:r w:rsidR="006A71E5">
        <w:rPr>
          <w:lang w:val="et-EE"/>
        </w:rPr>
        <w:fldChar w:fldCharType="end"/>
      </w:r>
    </w:p>
    <w:p w14:paraId="6D8F519F" w14:textId="77777777" w:rsidR="005F038D" w:rsidRPr="007423E4" w:rsidRDefault="005F038D">
      <w:pPr>
        <w:tabs>
          <w:tab w:val="left" w:pos="567"/>
        </w:tabs>
        <w:rPr>
          <w:lang w:val="et-EE"/>
        </w:rPr>
      </w:pPr>
    </w:p>
    <w:p w14:paraId="2E3B3B45" w14:textId="14F54044" w:rsidR="005F038D" w:rsidRPr="007423E4" w:rsidRDefault="00186940" w:rsidP="00F33697">
      <w:pPr>
        <w:tabs>
          <w:tab w:val="left" w:pos="567"/>
        </w:tabs>
        <w:outlineLvl w:val="0"/>
        <w:rPr>
          <w:b/>
          <w:lang w:val="et-EE"/>
        </w:rPr>
      </w:pPr>
      <w:r w:rsidRPr="007423E4">
        <w:rPr>
          <w:b/>
          <w:lang w:val="et-EE"/>
        </w:rPr>
        <w:t xml:space="preserve">Muud ravimid ja </w:t>
      </w:r>
      <w:r w:rsidRPr="00986E28">
        <w:rPr>
          <w:b/>
          <w:lang w:val="et-EE"/>
        </w:rPr>
        <w:t>Rasagiline ratiopharm</w:t>
      </w:r>
      <w:r w:rsidR="006A71E5">
        <w:rPr>
          <w:b/>
          <w:lang w:val="et-EE"/>
        </w:rPr>
        <w:fldChar w:fldCharType="begin"/>
      </w:r>
      <w:r w:rsidR="006A71E5">
        <w:rPr>
          <w:b/>
          <w:lang w:val="et-EE"/>
        </w:rPr>
        <w:instrText xml:space="preserve"> DOCVARIABLE vault_nd_550fdc0e-2db8-4d72-9187-49393cd8d555 \* MERGEFORMAT </w:instrText>
      </w:r>
      <w:r w:rsidR="006A71E5">
        <w:rPr>
          <w:b/>
          <w:lang w:val="et-EE"/>
        </w:rPr>
        <w:fldChar w:fldCharType="separate"/>
      </w:r>
      <w:r w:rsidR="006A71E5">
        <w:rPr>
          <w:b/>
          <w:lang w:val="et-EE"/>
        </w:rPr>
        <w:t xml:space="preserve"> </w:t>
      </w:r>
      <w:r w:rsidR="006A71E5">
        <w:rPr>
          <w:b/>
          <w:lang w:val="et-EE"/>
        </w:rPr>
        <w:fldChar w:fldCharType="end"/>
      </w:r>
    </w:p>
    <w:p w14:paraId="315D9F4F" w14:textId="77777777" w:rsidR="005F038D" w:rsidRPr="007423E4" w:rsidRDefault="00186940">
      <w:pPr>
        <w:tabs>
          <w:tab w:val="left" w:pos="567"/>
        </w:tabs>
        <w:rPr>
          <w:lang w:val="et-EE"/>
        </w:rPr>
      </w:pPr>
      <w:r w:rsidRPr="007423E4">
        <w:rPr>
          <w:lang w:val="et-EE"/>
        </w:rPr>
        <w:t>Teatage</w:t>
      </w:r>
      <w:r w:rsidR="005F038D" w:rsidRPr="007423E4">
        <w:rPr>
          <w:lang w:val="et-EE"/>
        </w:rPr>
        <w:t xml:space="preserve"> oma arsti</w:t>
      </w:r>
      <w:r w:rsidRPr="007423E4">
        <w:rPr>
          <w:lang w:val="et-EE"/>
        </w:rPr>
        <w:t>le</w:t>
      </w:r>
      <w:r w:rsidR="005F038D" w:rsidRPr="007423E4">
        <w:rPr>
          <w:lang w:val="et-EE"/>
        </w:rPr>
        <w:t xml:space="preserve"> või apteekri</w:t>
      </w:r>
      <w:r w:rsidRPr="007423E4">
        <w:rPr>
          <w:lang w:val="et-EE"/>
        </w:rPr>
        <w:t>le</w:t>
      </w:r>
      <w:r w:rsidR="005F038D" w:rsidRPr="007423E4">
        <w:rPr>
          <w:lang w:val="et-EE"/>
        </w:rPr>
        <w:t xml:space="preserve">, kui te </w:t>
      </w:r>
      <w:r w:rsidRPr="007423E4">
        <w:rPr>
          <w:lang w:val="et-EE"/>
        </w:rPr>
        <w:t>võt</w:t>
      </w:r>
      <w:r w:rsidR="005F038D" w:rsidRPr="007423E4">
        <w:rPr>
          <w:lang w:val="et-EE"/>
        </w:rPr>
        <w:t xml:space="preserve">ate või olete hiljuti </w:t>
      </w:r>
      <w:r w:rsidRPr="007423E4">
        <w:rPr>
          <w:lang w:val="et-EE"/>
        </w:rPr>
        <w:t>võt</w:t>
      </w:r>
      <w:r w:rsidR="005F038D" w:rsidRPr="007423E4">
        <w:rPr>
          <w:lang w:val="et-EE"/>
        </w:rPr>
        <w:t xml:space="preserve">nud </w:t>
      </w:r>
      <w:r w:rsidRPr="007423E4">
        <w:rPr>
          <w:lang w:val="et-EE"/>
        </w:rPr>
        <w:t>või kavatsete võtta mis tahes</w:t>
      </w:r>
      <w:r w:rsidR="005F038D" w:rsidRPr="007423E4">
        <w:rPr>
          <w:lang w:val="et-EE"/>
        </w:rPr>
        <w:t xml:space="preserve"> muid ravimeid.</w:t>
      </w:r>
    </w:p>
    <w:p w14:paraId="6FB559FC" w14:textId="77777777" w:rsidR="005F038D" w:rsidRPr="007423E4" w:rsidRDefault="005F038D">
      <w:pPr>
        <w:tabs>
          <w:tab w:val="left" w:pos="567"/>
        </w:tabs>
        <w:rPr>
          <w:lang w:val="et-EE"/>
        </w:rPr>
      </w:pPr>
    </w:p>
    <w:p w14:paraId="1B4A12E8" w14:textId="77777777" w:rsidR="003643CE" w:rsidRPr="007423E4" w:rsidRDefault="00186940">
      <w:pPr>
        <w:pStyle w:val="Bullet1"/>
        <w:numPr>
          <w:ilvl w:val="0"/>
          <w:numId w:val="0"/>
        </w:numPr>
        <w:tabs>
          <w:tab w:val="left" w:pos="960"/>
        </w:tabs>
        <w:ind w:right="-1"/>
        <w:rPr>
          <w:i/>
          <w:lang w:val="et-EE"/>
        </w:rPr>
      </w:pPr>
      <w:r w:rsidRPr="007423E4">
        <w:rPr>
          <w:u w:val="single"/>
          <w:lang w:val="et-EE"/>
        </w:rPr>
        <w:t>Kindlasti teatage oma arstile, kui võtate mis tahes</w:t>
      </w:r>
      <w:r w:rsidR="003643CE" w:rsidRPr="00986E28">
        <w:rPr>
          <w:u w:val="single"/>
          <w:lang w:val="et-EE"/>
        </w:rPr>
        <w:t xml:space="preserve"> järgmis</w:t>
      </w:r>
      <w:r w:rsidRPr="007423E4">
        <w:rPr>
          <w:u w:val="single"/>
          <w:lang w:val="et-EE"/>
        </w:rPr>
        <w:t>i</w:t>
      </w:r>
      <w:r w:rsidR="003643CE" w:rsidRPr="00986E28">
        <w:rPr>
          <w:u w:val="single"/>
          <w:lang w:val="et-EE"/>
        </w:rPr>
        <w:t xml:space="preserve"> ravim</w:t>
      </w:r>
      <w:r w:rsidRPr="007423E4">
        <w:rPr>
          <w:u w:val="single"/>
          <w:lang w:val="et-EE"/>
        </w:rPr>
        <w:t>e</w:t>
      </w:r>
      <w:r w:rsidR="003643CE" w:rsidRPr="00986E28">
        <w:rPr>
          <w:u w:val="single"/>
          <w:lang w:val="et-EE"/>
        </w:rPr>
        <w:t>i</w:t>
      </w:r>
      <w:r w:rsidRPr="007423E4">
        <w:rPr>
          <w:u w:val="single"/>
          <w:lang w:val="et-EE"/>
        </w:rPr>
        <w:t>d</w:t>
      </w:r>
      <w:r w:rsidR="005F038D" w:rsidRPr="007423E4">
        <w:rPr>
          <w:lang w:val="et-EE"/>
        </w:rPr>
        <w:t>:</w:t>
      </w:r>
      <w:r w:rsidR="005F038D" w:rsidRPr="007423E4">
        <w:rPr>
          <w:i/>
          <w:lang w:val="et-EE"/>
        </w:rPr>
        <w:t xml:space="preserve"> </w:t>
      </w:r>
    </w:p>
    <w:p w14:paraId="03C41997" w14:textId="77777777" w:rsidR="003643CE" w:rsidRPr="007423E4" w:rsidRDefault="003643CE" w:rsidP="003643CE">
      <w:pPr>
        <w:pStyle w:val="Bullet1"/>
        <w:numPr>
          <w:ilvl w:val="0"/>
          <w:numId w:val="0"/>
        </w:numPr>
        <w:tabs>
          <w:tab w:val="left" w:pos="960"/>
        </w:tabs>
        <w:ind w:left="564" w:right="-1" w:hanging="564"/>
        <w:rPr>
          <w:lang w:val="et-EE"/>
        </w:rPr>
      </w:pPr>
      <w:r w:rsidRPr="007423E4">
        <w:rPr>
          <w:lang w:val="et-EE"/>
        </w:rPr>
        <w:t>-</w:t>
      </w:r>
      <w:r w:rsidRPr="007423E4">
        <w:rPr>
          <w:lang w:val="et-EE"/>
        </w:rPr>
        <w:tab/>
      </w:r>
      <w:r w:rsidR="00186940" w:rsidRPr="007423E4">
        <w:rPr>
          <w:lang w:val="et-EE"/>
        </w:rPr>
        <w:t>t</w:t>
      </w:r>
      <w:r w:rsidR="005F038D" w:rsidRPr="007423E4">
        <w:rPr>
          <w:lang w:val="et-EE"/>
        </w:rPr>
        <w:t xml:space="preserve">eatud antidepressandid (selektiivsed serotoniini tagasihaarde inhibiitorid, </w:t>
      </w:r>
      <w:r w:rsidR="007649B5" w:rsidRPr="007423E4">
        <w:rPr>
          <w:lang w:val="et-EE"/>
        </w:rPr>
        <w:t xml:space="preserve">selektiivsed serotoniin-norepinefriini tagasihaarde inhibiitorid, </w:t>
      </w:r>
      <w:r w:rsidR="005F038D" w:rsidRPr="007423E4">
        <w:rPr>
          <w:lang w:val="et-EE"/>
        </w:rPr>
        <w:t xml:space="preserve">tritsüklilised või tetratsüklilised antidepressandid), </w:t>
      </w:r>
    </w:p>
    <w:p w14:paraId="15165807" w14:textId="77777777" w:rsidR="003643CE" w:rsidRPr="007423E4" w:rsidRDefault="003643CE">
      <w:pPr>
        <w:pStyle w:val="Bullet1"/>
        <w:numPr>
          <w:ilvl w:val="0"/>
          <w:numId w:val="0"/>
        </w:numPr>
        <w:tabs>
          <w:tab w:val="left" w:pos="960"/>
        </w:tabs>
        <w:ind w:right="-1"/>
        <w:rPr>
          <w:lang w:val="et-EE"/>
        </w:rPr>
      </w:pPr>
      <w:r w:rsidRPr="007423E4">
        <w:rPr>
          <w:lang w:val="et-EE"/>
        </w:rPr>
        <w:t>-</w:t>
      </w:r>
      <w:r w:rsidRPr="007423E4">
        <w:rPr>
          <w:lang w:val="et-EE"/>
        </w:rPr>
        <w:tab/>
      </w:r>
      <w:r w:rsidR="005F038D" w:rsidRPr="007423E4">
        <w:rPr>
          <w:lang w:val="et-EE"/>
        </w:rPr>
        <w:t xml:space="preserve">infektsioonide puhul kasutatav antibiootikum tsiprofloksatsiin, </w:t>
      </w:r>
    </w:p>
    <w:p w14:paraId="153BB16E" w14:textId="77777777" w:rsidR="003643CE" w:rsidRPr="007423E4" w:rsidRDefault="003643CE">
      <w:pPr>
        <w:pStyle w:val="Bullet1"/>
        <w:numPr>
          <w:ilvl w:val="0"/>
          <w:numId w:val="0"/>
        </w:numPr>
        <w:tabs>
          <w:tab w:val="left" w:pos="960"/>
        </w:tabs>
        <w:ind w:right="-1"/>
        <w:rPr>
          <w:lang w:val="et-EE"/>
        </w:rPr>
      </w:pPr>
      <w:r w:rsidRPr="007423E4">
        <w:rPr>
          <w:lang w:val="et-EE"/>
        </w:rPr>
        <w:t>-</w:t>
      </w:r>
      <w:r w:rsidRPr="007423E4">
        <w:rPr>
          <w:lang w:val="et-EE"/>
        </w:rPr>
        <w:tab/>
      </w:r>
      <w:r w:rsidR="005F038D" w:rsidRPr="007423E4">
        <w:rPr>
          <w:lang w:val="et-EE"/>
        </w:rPr>
        <w:t xml:space="preserve">köhapärssija dekstrometorfaan, </w:t>
      </w:r>
    </w:p>
    <w:p w14:paraId="2E1274DF" w14:textId="77777777" w:rsidR="005F038D" w:rsidRPr="007423E4" w:rsidRDefault="003643CE" w:rsidP="003643CE">
      <w:pPr>
        <w:pStyle w:val="Bullet1"/>
        <w:numPr>
          <w:ilvl w:val="0"/>
          <w:numId w:val="0"/>
        </w:numPr>
        <w:tabs>
          <w:tab w:val="left" w:pos="960"/>
        </w:tabs>
        <w:ind w:left="564" w:right="-1" w:hanging="564"/>
        <w:rPr>
          <w:lang w:val="et-EE"/>
        </w:rPr>
      </w:pPr>
      <w:r w:rsidRPr="007423E4">
        <w:rPr>
          <w:lang w:val="et-EE"/>
        </w:rPr>
        <w:t>-</w:t>
      </w:r>
      <w:r w:rsidRPr="007423E4">
        <w:rPr>
          <w:lang w:val="et-EE"/>
        </w:rPr>
        <w:tab/>
      </w:r>
      <w:r w:rsidR="00971FB3" w:rsidRPr="007423E4">
        <w:rPr>
          <w:lang w:val="et-EE"/>
        </w:rPr>
        <w:t>silmatilkades ja</w:t>
      </w:r>
      <w:r w:rsidR="00E1267E" w:rsidRPr="007423E4">
        <w:rPr>
          <w:lang w:val="et-EE"/>
        </w:rPr>
        <w:t xml:space="preserve"> </w:t>
      </w:r>
      <w:r w:rsidR="005F038D" w:rsidRPr="007423E4">
        <w:rPr>
          <w:lang w:val="et-EE"/>
        </w:rPr>
        <w:t>nina-neelu limaskesta turset vähendavates ravimites sisalduvad sümpatomimeetikumid ja efedriini või pseudoefedriini sisaldavad külmetuseravimid.</w:t>
      </w:r>
    </w:p>
    <w:p w14:paraId="151A536D" w14:textId="77777777" w:rsidR="005F038D" w:rsidRPr="007423E4" w:rsidRDefault="005F038D">
      <w:pPr>
        <w:pStyle w:val="Bullet1"/>
        <w:numPr>
          <w:ilvl w:val="0"/>
          <w:numId w:val="0"/>
        </w:numPr>
        <w:tabs>
          <w:tab w:val="left" w:pos="960"/>
        </w:tabs>
        <w:ind w:right="-1"/>
        <w:rPr>
          <w:lang w:val="et-EE"/>
        </w:rPr>
      </w:pPr>
    </w:p>
    <w:p w14:paraId="2DFF29DB" w14:textId="77777777" w:rsidR="003643CE" w:rsidRPr="007423E4" w:rsidRDefault="005F038D">
      <w:pPr>
        <w:pStyle w:val="Bullet1"/>
        <w:numPr>
          <w:ilvl w:val="0"/>
          <w:numId w:val="0"/>
        </w:numPr>
        <w:tabs>
          <w:tab w:val="left" w:pos="960"/>
        </w:tabs>
        <w:ind w:right="-1"/>
        <w:rPr>
          <w:lang w:val="et-EE"/>
        </w:rPr>
      </w:pPr>
      <w:r w:rsidRPr="007423E4">
        <w:rPr>
          <w:lang w:val="et-EE"/>
        </w:rPr>
        <w:t xml:space="preserve">Tuleb vältida </w:t>
      </w:r>
      <w:r w:rsidR="003D09E5" w:rsidRPr="007423E4">
        <w:rPr>
          <w:lang w:val="et-EE"/>
        </w:rPr>
        <w:t>Rasagiline ratiopharm</w:t>
      </w:r>
      <w:r w:rsidRPr="007423E4">
        <w:rPr>
          <w:lang w:val="et-EE"/>
        </w:rPr>
        <w:t xml:space="preserve">i samaaegset kasutamist koos fluoksetiini või fluvoksamiini sisaldavate antidepressantidega. </w:t>
      </w:r>
    </w:p>
    <w:p w14:paraId="30F5854F" w14:textId="77777777" w:rsidR="003643CE" w:rsidRPr="007423E4" w:rsidRDefault="003643CE">
      <w:pPr>
        <w:pStyle w:val="Bullet1"/>
        <w:numPr>
          <w:ilvl w:val="0"/>
          <w:numId w:val="0"/>
        </w:numPr>
        <w:tabs>
          <w:tab w:val="left" w:pos="960"/>
        </w:tabs>
        <w:ind w:right="-1"/>
        <w:rPr>
          <w:lang w:val="et-EE"/>
        </w:rPr>
      </w:pPr>
      <w:r w:rsidRPr="007423E4">
        <w:rPr>
          <w:lang w:val="et-EE"/>
        </w:rPr>
        <w:t xml:space="preserve">Kui alustate ravi </w:t>
      </w:r>
      <w:r w:rsidR="003D09E5" w:rsidRPr="007423E4">
        <w:rPr>
          <w:lang w:val="et-EE"/>
        </w:rPr>
        <w:t>Rasagiline ratiopharm</w:t>
      </w:r>
      <w:r w:rsidRPr="007423E4">
        <w:rPr>
          <w:lang w:val="et-EE"/>
        </w:rPr>
        <w:t>iga, p</w:t>
      </w:r>
      <w:r w:rsidR="005F038D" w:rsidRPr="007423E4">
        <w:rPr>
          <w:lang w:val="et-EE"/>
        </w:rPr>
        <w:t>eate ootama vähemalt 5</w:t>
      </w:r>
      <w:r w:rsidR="00186940" w:rsidRPr="007423E4">
        <w:rPr>
          <w:lang w:val="et-EE"/>
        </w:rPr>
        <w:t> </w:t>
      </w:r>
      <w:r w:rsidR="005F038D" w:rsidRPr="007423E4">
        <w:rPr>
          <w:lang w:val="et-EE"/>
        </w:rPr>
        <w:t xml:space="preserve">nädalat pärast fluoksetiinravi lõpetamist. </w:t>
      </w:r>
    </w:p>
    <w:p w14:paraId="5607FDDE" w14:textId="77777777" w:rsidR="005F038D" w:rsidRPr="007423E4" w:rsidRDefault="003643CE">
      <w:pPr>
        <w:pStyle w:val="Bullet1"/>
        <w:numPr>
          <w:ilvl w:val="0"/>
          <w:numId w:val="0"/>
        </w:numPr>
        <w:tabs>
          <w:tab w:val="left" w:pos="960"/>
        </w:tabs>
        <w:ind w:right="-1"/>
        <w:rPr>
          <w:lang w:val="et-EE"/>
        </w:rPr>
      </w:pPr>
      <w:r w:rsidRPr="007423E4">
        <w:rPr>
          <w:lang w:val="et-EE"/>
        </w:rPr>
        <w:t>Kui alustate ravi fluoksetiini või fluvoksamiiniga, p</w:t>
      </w:r>
      <w:r w:rsidR="005F038D" w:rsidRPr="007423E4">
        <w:rPr>
          <w:lang w:val="et-EE"/>
        </w:rPr>
        <w:t>eate ootama vähemalt 14</w:t>
      </w:r>
      <w:r w:rsidR="00186940" w:rsidRPr="007423E4">
        <w:rPr>
          <w:lang w:val="et-EE"/>
        </w:rPr>
        <w:t> </w:t>
      </w:r>
      <w:r w:rsidR="005F038D" w:rsidRPr="007423E4">
        <w:rPr>
          <w:lang w:val="et-EE"/>
        </w:rPr>
        <w:t xml:space="preserve">päeva pärast </w:t>
      </w:r>
      <w:r w:rsidR="003D09E5" w:rsidRPr="007423E4">
        <w:rPr>
          <w:lang w:val="et-EE"/>
        </w:rPr>
        <w:t>Rasagiline ratiopharm</w:t>
      </w:r>
      <w:r w:rsidRPr="007423E4">
        <w:rPr>
          <w:lang w:val="et-EE"/>
        </w:rPr>
        <w:t>-</w:t>
      </w:r>
      <w:r w:rsidR="005F038D" w:rsidRPr="007423E4">
        <w:rPr>
          <w:lang w:val="et-EE"/>
        </w:rPr>
        <w:t>ravi lõpetamist.</w:t>
      </w:r>
    </w:p>
    <w:p w14:paraId="0BA30325" w14:textId="77777777" w:rsidR="00482603" w:rsidRPr="007423E4" w:rsidRDefault="00482603">
      <w:pPr>
        <w:pStyle w:val="Bullet1"/>
        <w:numPr>
          <w:ilvl w:val="0"/>
          <w:numId w:val="0"/>
        </w:numPr>
        <w:tabs>
          <w:tab w:val="left" w:pos="960"/>
        </w:tabs>
        <w:ind w:right="-1"/>
        <w:rPr>
          <w:lang w:val="et-EE"/>
        </w:rPr>
      </w:pPr>
    </w:p>
    <w:p w14:paraId="07BC5F96" w14:textId="77777777" w:rsidR="00186940" w:rsidRPr="007423E4" w:rsidRDefault="00186940" w:rsidP="00186940">
      <w:pPr>
        <w:pStyle w:val="Bullet1"/>
        <w:numPr>
          <w:ilvl w:val="0"/>
          <w:numId w:val="0"/>
        </w:numPr>
        <w:tabs>
          <w:tab w:val="clear" w:pos="567"/>
        </w:tabs>
        <w:ind w:right="-1"/>
        <w:rPr>
          <w:lang w:val="et-EE"/>
        </w:rPr>
      </w:pPr>
      <w:r w:rsidRPr="007423E4">
        <w:rPr>
          <w:lang w:val="et-EE"/>
        </w:rPr>
        <w:t>Teatage oma arstile, kui te suitsetate või kavatsete suitsetamisest loobuda.</w:t>
      </w:r>
      <w:r w:rsidR="00CC66A1" w:rsidRPr="007423E4">
        <w:rPr>
          <w:lang w:val="et-EE"/>
        </w:rPr>
        <w:t xml:space="preserve"> Suitsetamine võib vähendada Rasagiline ratiopharmi hulka teie veres.</w:t>
      </w:r>
    </w:p>
    <w:p w14:paraId="60ABB95C" w14:textId="77777777" w:rsidR="005F038D" w:rsidRPr="007423E4" w:rsidRDefault="005F038D" w:rsidP="00986E28">
      <w:pPr>
        <w:pStyle w:val="Bullet1"/>
        <w:numPr>
          <w:ilvl w:val="0"/>
          <w:numId w:val="0"/>
        </w:numPr>
        <w:tabs>
          <w:tab w:val="left" w:pos="960"/>
        </w:tabs>
        <w:ind w:left="284" w:right="-1" w:hanging="284"/>
        <w:rPr>
          <w:lang w:val="et-EE"/>
        </w:rPr>
      </w:pPr>
    </w:p>
    <w:p w14:paraId="36F2DD48" w14:textId="107E323F" w:rsidR="005F038D" w:rsidRPr="007423E4" w:rsidRDefault="005F038D" w:rsidP="00F33697">
      <w:pPr>
        <w:tabs>
          <w:tab w:val="left" w:pos="567"/>
        </w:tabs>
        <w:outlineLvl w:val="0"/>
        <w:rPr>
          <w:b/>
          <w:lang w:val="et-EE"/>
        </w:rPr>
      </w:pPr>
      <w:r w:rsidRPr="007423E4">
        <w:rPr>
          <w:b/>
          <w:lang w:val="et-EE"/>
        </w:rPr>
        <w:t>Rasedus</w:t>
      </w:r>
      <w:r w:rsidR="00186940" w:rsidRPr="007423E4">
        <w:rPr>
          <w:b/>
          <w:lang w:val="et-EE"/>
        </w:rPr>
        <w:t>,</w:t>
      </w:r>
      <w:r w:rsidRPr="007423E4">
        <w:rPr>
          <w:b/>
          <w:lang w:val="et-EE"/>
        </w:rPr>
        <w:t xml:space="preserve"> imetamine</w:t>
      </w:r>
      <w:r w:rsidR="00186940" w:rsidRPr="007423E4">
        <w:rPr>
          <w:b/>
          <w:lang w:val="et-EE"/>
        </w:rPr>
        <w:t xml:space="preserve"> ja viljakus</w:t>
      </w:r>
      <w:r w:rsidR="006A71E5">
        <w:rPr>
          <w:b/>
          <w:lang w:val="et-EE"/>
        </w:rPr>
        <w:fldChar w:fldCharType="begin"/>
      </w:r>
      <w:r w:rsidR="006A71E5">
        <w:rPr>
          <w:b/>
          <w:lang w:val="et-EE"/>
        </w:rPr>
        <w:instrText xml:space="preserve"> DOCVARIABLE vault_nd_64855656-9ebd-43ea-bdba-b1f7c983f80f \* MERGEFORMAT </w:instrText>
      </w:r>
      <w:r w:rsidR="006A71E5">
        <w:rPr>
          <w:b/>
          <w:lang w:val="et-EE"/>
        </w:rPr>
        <w:fldChar w:fldCharType="separate"/>
      </w:r>
      <w:r w:rsidR="006A71E5">
        <w:rPr>
          <w:b/>
          <w:lang w:val="et-EE"/>
        </w:rPr>
        <w:t xml:space="preserve"> </w:t>
      </w:r>
      <w:r w:rsidR="006A71E5">
        <w:rPr>
          <w:b/>
          <w:lang w:val="et-EE"/>
        </w:rPr>
        <w:fldChar w:fldCharType="end"/>
      </w:r>
    </w:p>
    <w:p w14:paraId="1E1FEB59" w14:textId="54CA3355" w:rsidR="005F038D" w:rsidRPr="007423E4" w:rsidRDefault="00186940" w:rsidP="00F33697">
      <w:pPr>
        <w:tabs>
          <w:tab w:val="left" w:pos="567"/>
        </w:tabs>
        <w:outlineLvl w:val="0"/>
        <w:rPr>
          <w:lang w:val="et-EE"/>
        </w:rPr>
      </w:pPr>
      <w:r w:rsidRPr="007423E4">
        <w:rPr>
          <w:lang w:val="et-EE"/>
        </w:rPr>
        <w:t>Kui te olete rase, imetate või arvate end olevat rase või kavatsete rasestuda, pidage e</w:t>
      </w:r>
      <w:r w:rsidR="005F038D" w:rsidRPr="007423E4">
        <w:rPr>
          <w:lang w:val="et-EE"/>
        </w:rPr>
        <w:t>nne</w:t>
      </w:r>
      <w:r w:rsidRPr="007423E4">
        <w:rPr>
          <w:lang w:val="et-EE"/>
        </w:rPr>
        <w:t xml:space="preserve"> selle</w:t>
      </w:r>
      <w:r w:rsidR="005F038D" w:rsidRPr="007423E4">
        <w:rPr>
          <w:lang w:val="et-EE"/>
        </w:rPr>
        <w:t xml:space="preserve"> ravimi kasutamist nõu oma arsti või apteekriga.</w:t>
      </w:r>
      <w:r w:rsidR="006A71E5">
        <w:rPr>
          <w:lang w:val="et-EE"/>
        </w:rPr>
        <w:fldChar w:fldCharType="begin"/>
      </w:r>
      <w:r w:rsidR="006A71E5">
        <w:rPr>
          <w:lang w:val="et-EE"/>
        </w:rPr>
        <w:instrText xml:space="preserve"> DOCVARIABLE vault_nd_a7e2ae57-8c02-4a01-9eba-f60b958d7e3b \* MERGEFORMAT </w:instrText>
      </w:r>
      <w:r w:rsidR="006A71E5">
        <w:rPr>
          <w:lang w:val="et-EE"/>
        </w:rPr>
        <w:fldChar w:fldCharType="separate"/>
      </w:r>
      <w:r w:rsidR="006A71E5">
        <w:rPr>
          <w:lang w:val="et-EE"/>
        </w:rPr>
        <w:t xml:space="preserve"> </w:t>
      </w:r>
      <w:r w:rsidR="006A71E5">
        <w:rPr>
          <w:lang w:val="et-EE"/>
        </w:rPr>
        <w:fldChar w:fldCharType="end"/>
      </w:r>
    </w:p>
    <w:p w14:paraId="49948727" w14:textId="77777777" w:rsidR="00A75306" w:rsidRPr="007423E4" w:rsidRDefault="00A75306" w:rsidP="00F33697">
      <w:pPr>
        <w:tabs>
          <w:tab w:val="left" w:pos="567"/>
        </w:tabs>
        <w:outlineLvl w:val="0"/>
        <w:rPr>
          <w:lang w:val="et-EE"/>
        </w:rPr>
      </w:pPr>
    </w:p>
    <w:p w14:paraId="6211CA7E" w14:textId="77777777" w:rsidR="00A75306" w:rsidRPr="007423E4" w:rsidRDefault="00A75306" w:rsidP="00A75306">
      <w:pPr>
        <w:tabs>
          <w:tab w:val="left" w:pos="567"/>
        </w:tabs>
        <w:rPr>
          <w:szCs w:val="22"/>
          <w:lang w:val="et-EE"/>
        </w:rPr>
      </w:pPr>
      <w:r w:rsidRPr="007423E4">
        <w:rPr>
          <w:szCs w:val="22"/>
          <w:lang w:val="et-EE"/>
        </w:rPr>
        <w:t xml:space="preserve">Ettevaatusena on parem vältida </w:t>
      </w:r>
      <w:r w:rsidR="003E7D08" w:rsidRPr="007423E4">
        <w:rPr>
          <w:lang w:val="et-EE"/>
        </w:rPr>
        <w:t>Rasagiline ratiopharmi</w:t>
      </w:r>
      <w:r w:rsidRPr="007423E4">
        <w:rPr>
          <w:lang w:val="et-EE"/>
        </w:rPr>
        <w:t xml:space="preserve"> </w:t>
      </w:r>
      <w:r w:rsidR="00CC66A1" w:rsidRPr="007423E4">
        <w:rPr>
          <w:szCs w:val="22"/>
          <w:lang w:val="et-EE"/>
        </w:rPr>
        <w:t>võt</w:t>
      </w:r>
      <w:r w:rsidRPr="007423E4">
        <w:rPr>
          <w:szCs w:val="22"/>
          <w:lang w:val="et-EE"/>
        </w:rPr>
        <w:t>mist raseduse ajal</w:t>
      </w:r>
      <w:r w:rsidR="00CC66A1" w:rsidRPr="007423E4">
        <w:rPr>
          <w:szCs w:val="22"/>
          <w:lang w:val="et-EE"/>
        </w:rPr>
        <w:t xml:space="preserve">, kuna </w:t>
      </w:r>
      <w:r w:rsidR="00CC66A1" w:rsidRPr="007423E4">
        <w:rPr>
          <w:lang w:val="et-EE"/>
        </w:rPr>
        <w:t>Rasagiline ratiopharmi toime rasedusele ja lootele ei ole teada</w:t>
      </w:r>
      <w:r w:rsidRPr="007423E4">
        <w:rPr>
          <w:szCs w:val="22"/>
          <w:lang w:val="et-EE"/>
        </w:rPr>
        <w:t>.</w:t>
      </w:r>
    </w:p>
    <w:p w14:paraId="5F92301E" w14:textId="77777777" w:rsidR="005F038D" w:rsidRPr="007423E4" w:rsidRDefault="005F038D">
      <w:pPr>
        <w:tabs>
          <w:tab w:val="left" w:pos="567"/>
        </w:tabs>
        <w:rPr>
          <w:b/>
          <w:lang w:val="et-EE"/>
        </w:rPr>
      </w:pPr>
    </w:p>
    <w:p w14:paraId="064CE1C4" w14:textId="3213BA53" w:rsidR="005F038D" w:rsidRPr="007423E4" w:rsidRDefault="005F038D" w:rsidP="00F33697">
      <w:pPr>
        <w:numPr>
          <w:ilvl w:val="12"/>
          <w:numId w:val="0"/>
        </w:numPr>
        <w:ind w:right="-2"/>
        <w:outlineLvl w:val="0"/>
        <w:rPr>
          <w:lang w:val="et-EE"/>
        </w:rPr>
      </w:pPr>
      <w:r w:rsidRPr="007423E4">
        <w:rPr>
          <w:b/>
          <w:lang w:val="et-EE"/>
        </w:rPr>
        <w:t>Autojuhtimine ja masinatega töötamine</w:t>
      </w:r>
      <w:r w:rsidR="006A71E5">
        <w:rPr>
          <w:b/>
          <w:lang w:val="et-EE"/>
        </w:rPr>
        <w:fldChar w:fldCharType="begin"/>
      </w:r>
      <w:r w:rsidR="006A71E5">
        <w:rPr>
          <w:b/>
          <w:lang w:val="et-EE"/>
        </w:rPr>
        <w:instrText xml:space="preserve"> DOCVARIABLE vault_nd_1cad3021-3bc9-4e08-a036-de0ccb0ae46a \* MERGEFORMAT </w:instrText>
      </w:r>
      <w:r w:rsidR="006A71E5">
        <w:rPr>
          <w:b/>
          <w:lang w:val="et-EE"/>
        </w:rPr>
        <w:fldChar w:fldCharType="separate"/>
      </w:r>
      <w:r w:rsidR="006A71E5">
        <w:rPr>
          <w:b/>
          <w:lang w:val="et-EE"/>
        </w:rPr>
        <w:t xml:space="preserve"> </w:t>
      </w:r>
      <w:r w:rsidR="006A71E5">
        <w:rPr>
          <w:b/>
          <w:lang w:val="et-EE"/>
        </w:rPr>
        <w:fldChar w:fldCharType="end"/>
      </w:r>
    </w:p>
    <w:p w14:paraId="4E7DE123" w14:textId="65A75C1F" w:rsidR="00186940" w:rsidRPr="007423E4" w:rsidRDefault="00186940" w:rsidP="00186940">
      <w:pPr>
        <w:tabs>
          <w:tab w:val="left" w:pos="567"/>
        </w:tabs>
        <w:rPr>
          <w:lang w:val="et-EE"/>
        </w:rPr>
      </w:pPr>
      <w:r w:rsidRPr="007423E4">
        <w:rPr>
          <w:lang w:val="et-EE"/>
        </w:rPr>
        <w:t>Kuna nii Parkinsoni tõbi kui ka</w:t>
      </w:r>
      <w:r w:rsidR="008A7FD8">
        <w:rPr>
          <w:lang w:val="et-EE"/>
        </w:rPr>
        <w:t xml:space="preserve"> ravi</w:t>
      </w:r>
      <w:r w:rsidRPr="007423E4">
        <w:rPr>
          <w:lang w:val="et-EE"/>
        </w:rPr>
        <w:t xml:space="preserve"> Rasagiline ratiopharm</w:t>
      </w:r>
      <w:r w:rsidR="008A7FD8">
        <w:rPr>
          <w:lang w:val="et-EE"/>
        </w:rPr>
        <w:t>iga</w:t>
      </w:r>
      <w:r w:rsidRPr="007423E4">
        <w:rPr>
          <w:lang w:val="et-EE"/>
        </w:rPr>
        <w:t xml:space="preserve"> võivad avaldada mõju teie autojuhtimise ja masinate töötamise võimele, pidage eelnevalt nõu oma arstiga. Rasagiline ratiopharm võib muuta teid uimaseks või uniseks, samuti võib see põhjustada ootamatu uinumise episoode.</w:t>
      </w:r>
    </w:p>
    <w:p w14:paraId="4E32D9C0" w14:textId="77777777" w:rsidR="00186940" w:rsidRPr="007423E4" w:rsidRDefault="00186940" w:rsidP="00186940">
      <w:pPr>
        <w:tabs>
          <w:tab w:val="left" w:pos="567"/>
        </w:tabs>
        <w:rPr>
          <w:lang w:val="et-EE"/>
        </w:rPr>
      </w:pPr>
      <w:r w:rsidRPr="007423E4">
        <w:rPr>
          <w:lang w:val="et-EE"/>
        </w:rPr>
        <w:t>See võib võimenduda, kui võtate Parkinsoni tõve sümptomite ravimiseks muid ravimeid või võtate ravimeid, mis teevad teid uniseks või kui te tarbite Rasagiline ratiopharmi võtmise aja alkoholi. Kui teil on esinenud unisust ja/või ootamatu uinumise episoode enne Rasagiline ratiopharmi võtmist või selle võtmise ajal, ärge juhtige autot ega töötage masinatega (vt lõik 2).</w:t>
      </w:r>
    </w:p>
    <w:p w14:paraId="0FD87305" w14:textId="77777777" w:rsidR="005F038D" w:rsidRPr="007423E4" w:rsidRDefault="005F038D" w:rsidP="00986E28">
      <w:pPr>
        <w:tabs>
          <w:tab w:val="left" w:pos="567"/>
        </w:tabs>
        <w:outlineLvl w:val="0"/>
        <w:rPr>
          <w:lang w:val="et-EE"/>
        </w:rPr>
      </w:pPr>
    </w:p>
    <w:p w14:paraId="7DC1393D" w14:textId="77777777" w:rsidR="005F038D" w:rsidRPr="007423E4" w:rsidRDefault="005F038D">
      <w:pPr>
        <w:tabs>
          <w:tab w:val="left" w:pos="567"/>
        </w:tabs>
        <w:rPr>
          <w:lang w:val="et-EE"/>
        </w:rPr>
      </w:pPr>
    </w:p>
    <w:p w14:paraId="78BDE2BA" w14:textId="2B6060E1" w:rsidR="005F038D" w:rsidRPr="007423E4" w:rsidRDefault="005F038D" w:rsidP="00F33697">
      <w:pPr>
        <w:tabs>
          <w:tab w:val="left" w:pos="567"/>
        </w:tabs>
        <w:outlineLvl w:val="0"/>
        <w:rPr>
          <w:b/>
          <w:lang w:val="et-EE"/>
        </w:rPr>
      </w:pPr>
      <w:r w:rsidRPr="007423E4">
        <w:rPr>
          <w:b/>
          <w:lang w:val="et-EE"/>
        </w:rPr>
        <w:t>3.</w:t>
      </w:r>
      <w:r w:rsidRPr="007423E4">
        <w:rPr>
          <w:b/>
          <w:lang w:val="et-EE"/>
        </w:rPr>
        <w:tab/>
      </w:r>
      <w:r w:rsidR="00186940" w:rsidRPr="007423E4">
        <w:rPr>
          <w:b/>
          <w:lang w:val="et-EE"/>
        </w:rPr>
        <w:t>Kuidas</w:t>
      </w:r>
      <w:r w:rsidRPr="007423E4">
        <w:rPr>
          <w:b/>
          <w:lang w:val="et-EE"/>
        </w:rPr>
        <w:t xml:space="preserve"> </w:t>
      </w:r>
      <w:r w:rsidR="00186940" w:rsidRPr="007423E4">
        <w:rPr>
          <w:b/>
          <w:lang w:val="et-EE"/>
        </w:rPr>
        <w:t>Rasagiline ratiopharmi võtta</w:t>
      </w:r>
      <w:r w:rsidR="006A71E5">
        <w:rPr>
          <w:b/>
          <w:lang w:val="et-EE"/>
        </w:rPr>
        <w:fldChar w:fldCharType="begin"/>
      </w:r>
      <w:r w:rsidR="006A71E5">
        <w:rPr>
          <w:b/>
          <w:lang w:val="et-EE"/>
        </w:rPr>
        <w:instrText xml:space="preserve"> DOCVARIABLE vault_nd_52f15d07-a868-4e84-bb13-cb6177a65288 \* MERGEFORMAT </w:instrText>
      </w:r>
      <w:r w:rsidR="006A71E5">
        <w:rPr>
          <w:b/>
          <w:lang w:val="et-EE"/>
        </w:rPr>
        <w:fldChar w:fldCharType="separate"/>
      </w:r>
      <w:r w:rsidR="006A71E5">
        <w:rPr>
          <w:b/>
          <w:lang w:val="et-EE"/>
        </w:rPr>
        <w:t xml:space="preserve"> </w:t>
      </w:r>
      <w:r w:rsidR="006A71E5">
        <w:rPr>
          <w:b/>
          <w:lang w:val="et-EE"/>
        </w:rPr>
        <w:fldChar w:fldCharType="end"/>
      </w:r>
    </w:p>
    <w:p w14:paraId="27AFE64B" w14:textId="77777777" w:rsidR="005F038D" w:rsidRPr="007423E4" w:rsidRDefault="005F038D">
      <w:pPr>
        <w:tabs>
          <w:tab w:val="left" w:pos="567"/>
        </w:tabs>
        <w:rPr>
          <w:lang w:val="et-EE"/>
        </w:rPr>
      </w:pPr>
    </w:p>
    <w:p w14:paraId="2222944E" w14:textId="77777777" w:rsidR="005F038D" w:rsidRPr="007423E4" w:rsidRDefault="005F038D">
      <w:pPr>
        <w:pStyle w:val="Bullet1"/>
        <w:numPr>
          <w:ilvl w:val="0"/>
          <w:numId w:val="0"/>
        </w:numPr>
        <w:ind w:right="74"/>
        <w:rPr>
          <w:lang w:val="et-EE"/>
        </w:rPr>
      </w:pPr>
      <w:r w:rsidRPr="007423E4">
        <w:rPr>
          <w:lang w:val="et-EE"/>
        </w:rPr>
        <w:t xml:space="preserve">Võtke </w:t>
      </w:r>
      <w:r w:rsidR="00186940" w:rsidRPr="007423E4">
        <w:rPr>
          <w:lang w:val="et-EE"/>
        </w:rPr>
        <w:t>seda ravimit</w:t>
      </w:r>
      <w:r w:rsidRPr="007423E4">
        <w:rPr>
          <w:lang w:val="et-EE"/>
        </w:rPr>
        <w:t xml:space="preserve"> alati täpselt nii, nagu arst </w:t>
      </w:r>
      <w:r w:rsidR="00186940" w:rsidRPr="007423E4">
        <w:rPr>
          <w:lang w:val="et-EE"/>
        </w:rPr>
        <w:t xml:space="preserve">või apteeker </w:t>
      </w:r>
      <w:r w:rsidRPr="007423E4">
        <w:rPr>
          <w:lang w:val="et-EE"/>
        </w:rPr>
        <w:t xml:space="preserve">on teile </w:t>
      </w:r>
      <w:r w:rsidR="00186940" w:rsidRPr="007423E4">
        <w:rPr>
          <w:lang w:val="et-EE"/>
        </w:rPr>
        <w:t>selgita</w:t>
      </w:r>
      <w:r w:rsidRPr="007423E4">
        <w:rPr>
          <w:lang w:val="et-EE"/>
        </w:rPr>
        <w:t>nud. Kui te ei ole milleski kindel, pidage nõu oma arsti või apteekriga.</w:t>
      </w:r>
    </w:p>
    <w:p w14:paraId="23A02BA3" w14:textId="77777777" w:rsidR="005F038D" w:rsidRPr="007423E4" w:rsidRDefault="005F038D">
      <w:pPr>
        <w:pStyle w:val="Bullet1"/>
        <w:numPr>
          <w:ilvl w:val="0"/>
          <w:numId w:val="0"/>
        </w:numPr>
        <w:ind w:right="74"/>
        <w:rPr>
          <w:lang w:val="et-EE"/>
        </w:rPr>
      </w:pPr>
    </w:p>
    <w:p w14:paraId="52B6C1A3" w14:textId="27CB7603" w:rsidR="005F038D" w:rsidRPr="007423E4" w:rsidRDefault="003D09E5" w:rsidP="003643CE">
      <w:pPr>
        <w:pStyle w:val="Bullet1"/>
        <w:numPr>
          <w:ilvl w:val="0"/>
          <w:numId w:val="0"/>
        </w:numPr>
        <w:tabs>
          <w:tab w:val="left" w:pos="960"/>
        </w:tabs>
        <w:ind w:right="-1"/>
        <w:outlineLvl w:val="0"/>
        <w:rPr>
          <w:lang w:val="et-EE"/>
        </w:rPr>
      </w:pPr>
      <w:r w:rsidRPr="007423E4">
        <w:rPr>
          <w:lang w:val="et-EE"/>
        </w:rPr>
        <w:t>Rasagiline ratiopharm</w:t>
      </w:r>
      <w:r w:rsidR="005F038D" w:rsidRPr="007423E4">
        <w:rPr>
          <w:lang w:val="et-EE"/>
        </w:rPr>
        <w:t xml:space="preserve">i </w:t>
      </w:r>
      <w:r w:rsidR="00186940" w:rsidRPr="007423E4">
        <w:rPr>
          <w:lang w:val="et-EE"/>
        </w:rPr>
        <w:t xml:space="preserve">soovitatav </w:t>
      </w:r>
      <w:r w:rsidR="005F038D" w:rsidRPr="007423E4">
        <w:rPr>
          <w:lang w:val="et-EE"/>
        </w:rPr>
        <w:t>annus on üks 1</w:t>
      </w:r>
      <w:r w:rsidR="003643CE" w:rsidRPr="007423E4">
        <w:rPr>
          <w:lang w:val="et-EE"/>
        </w:rPr>
        <w:t> </w:t>
      </w:r>
      <w:r w:rsidR="005F038D" w:rsidRPr="007423E4">
        <w:rPr>
          <w:lang w:val="et-EE"/>
        </w:rPr>
        <w:t xml:space="preserve">mg tablett suu kaudu üks kord </w:t>
      </w:r>
      <w:r w:rsidR="00AF272D" w:rsidRPr="007423E4">
        <w:rPr>
          <w:lang w:val="et-EE"/>
        </w:rPr>
        <w:t>öö</w:t>
      </w:r>
      <w:r w:rsidR="005F038D" w:rsidRPr="007423E4">
        <w:rPr>
          <w:lang w:val="et-EE"/>
        </w:rPr>
        <w:t>päevas.</w:t>
      </w:r>
      <w:r w:rsidR="003643CE" w:rsidRPr="007423E4">
        <w:rPr>
          <w:lang w:val="et-EE"/>
        </w:rPr>
        <w:t xml:space="preserve"> </w:t>
      </w:r>
      <w:r w:rsidRPr="007423E4">
        <w:rPr>
          <w:lang w:val="et-EE"/>
        </w:rPr>
        <w:t>Rasagiline ratiopharm</w:t>
      </w:r>
      <w:r w:rsidR="003643CE" w:rsidRPr="007423E4">
        <w:rPr>
          <w:lang w:val="et-EE"/>
        </w:rPr>
        <w:t>i võib võtta koos toiduga või ilma.</w:t>
      </w:r>
      <w:r w:rsidR="006A71E5">
        <w:rPr>
          <w:lang w:val="et-EE"/>
        </w:rPr>
        <w:fldChar w:fldCharType="begin"/>
      </w:r>
      <w:r w:rsidR="006A71E5">
        <w:rPr>
          <w:lang w:val="et-EE"/>
        </w:rPr>
        <w:instrText xml:space="preserve"> DOCVARIABLE vault_nd_b261ee66-7f64-471a-87ec-16eb11038d0d \* MERGEFORMAT </w:instrText>
      </w:r>
      <w:r w:rsidR="006A71E5">
        <w:rPr>
          <w:lang w:val="et-EE"/>
        </w:rPr>
        <w:fldChar w:fldCharType="separate"/>
      </w:r>
      <w:r w:rsidR="006A71E5">
        <w:rPr>
          <w:lang w:val="et-EE"/>
        </w:rPr>
        <w:t xml:space="preserve"> </w:t>
      </w:r>
      <w:r w:rsidR="006A71E5">
        <w:rPr>
          <w:lang w:val="et-EE"/>
        </w:rPr>
        <w:fldChar w:fldCharType="end"/>
      </w:r>
    </w:p>
    <w:p w14:paraId="482F779C" w14:textId="77777777" w:rsidR="005F038D" w:rsidRPr="007423E4" w:rsidRDefault="005F038D" w:rsidP="00986E28">
      <w:pPr>
        <w:pStyle w:val="Bullet1"/>
        <w:numPr>
          <w:ilvl w:val="0"/>
          <w:numId w:val="0"/>
        </w:numPr>
        <w:ind w:left="284" w:right="74" w:hanging="284"/>
        <w:rPr>
          <w:lang w:val="et-EE"/>
        </w:rPr>
      </w:pPr>
    </w:p>
    <w:p w14:paraId="600C7D01" w14:textId="7F729E96" w:rsidR="005F038D" w:rsidRPr="007423E4" w:rsidRDefault="005F038D" w:rsidP="00986E28">
      <w:pPr>
        <w:keepNext/>
        <w:tabs>
          <w:tab w:val="left" w:pos="567"/>
        </w:tabs>
        <w:outlineLvl w:val="0"/>
        <w:rPr>
          <w:b/>
          <w:lang w:val="et-EE"/>
        </w:rPr>
      </w:pPr>
      <w:r w:rsidRPr="007423E4">
        <w:rPr>
          <w:b/>
          <w:lang w:val="et-EE"/>
        </w:rPr>
        <w:t xml:space="preserve">Kui te võtate </w:t>
      </w:r>
      <w:r w:rsidR="003D09E5" w:rsidRPr="007423E4">
        <w:rPr>
          <w:b/>
          <w:lang w:val="et-EE"/>
        </w:rPr>
        <w:t>Rasagiline ratiopharm</w:t>
      </w:r>
      <w:r w:rsidRPr="007423E4">
        <w:rPr>
          <w:b/>
          <w:lang w:val="et-EE"/>
        </w:rPr>
        <w:t>i rohkem kui ette nähtud</w:t>
      </w:r>
      <w:r w:rsidR="006A71E5">
        <w:rPr>
          <w:b/>
          <w:lang w:val="et-EE"/>
        </w:rPr>
        <w:fldChar w:fldCharType="begin"/>
      </w:r>
      <w:r w:rsidR="006A71E5">
        <w:rPr>
          <w:b/>
          <w:lang w:val="et-EE"/>
        </w:rPr>
        <w:instrText xml:space="preserve"> DOCVARIABLE vault_nd_1b5d5058-b75c-4cbf-a907-db0003a1d0bb \* MERGEFORMAT </w:instrText>
      </w:r>
      <w:r w:rsidR="006A71E5">
        <w:rPr>
          <w:b/>
          <w:lang w:val="et-EE"/>
        </w:rPr>
        <w:fldChar w:fldCharType="separate"/>
      </w:r>
      <w:r w:rsidR="006A71E5">
        <w:rPr>
          <w:b/>
          <w:lang w:val="et-EE"/>
        </w:rPr>
        <w:t xml:space="preserve"> </w:t>
      </w:r>
      <w:r w:rsidR="006A71E5">
        <w:rPr>
          <w:b/>
          <w:lang w:val="et-EE"/>
        </w:rPr>
        <w:fldChar w:fldCharType="end"/>
      </w:r>
    </w:p>
    <w:p w14:paraId="5A246754" w14:textId="77777777" w:rsidR="005F038D" w:rsidRPr="007423E4" w:rsidRDefault="005F038D" w:rsidP="00986E28">
      <w:pPr>
        <w:keepNext/>
        <w:tabs>
          <w:tab w:val="left" w:pos="567"/>
        </w:tabs>
        <w:rPr>
          <w:lang w:val="et-EE"/>
        </w:rPr>
      </w:pPr>
      <w:r w:rsidRPr="007423E4">
        <w:rPr>
          <w:lang w:val="et-EE"/>
        </w:rPr>
        <w:t xml:space="preserve">Kui arvate, et olete võtnud rohkem </w:t>
      </w:r>
      <w:r w:rsidR="003D09E5" w:rsidRPr="007423E4">
        <w:rPr>
          <w:lang w:val="et-EE"/>
        </w:rPr>
        <w:t>Rasagiline ratiopharm</w:t>
      </w:r>
      <w:r w:rsidRPr="007423E4">
        <w:rPr>
          <w:lang w:val="et-EE"/>
        </w:rPr>
        <w:t xml:space="preserve">i tablette, võtke kohe ühendust </w:t>
      </w:r>
      <w:r w:rsidR="005F61E3" w:rsidRPr="007423E4">
        <w:rPr>
          <w:lang w:val="et-EE"/>
        </w:rPr>
        <w:t xml:space="preserve">oma </w:t>
      </w:r>
      <w:r w:rsidRPr="007423E4">
        <w:rPr>
          <w:lang w:val="et-EE"/>
        </w:rPr>
        <w:t xml:space="preserve">arsti või apteekriga. Võtke </w:t>
      </w:r>
      <w:r w:rsidR="003D09E5" w:rsidRPr="007423E4">
        <w:rPr>
          <w:lang w:val="et-EE"/>
        </w:rPr>
        <w:t>Rasagiline ratiopharm</w:t>
      </w:r>
      <w:r w:rsidRPr="007423E4">
        <w:rPr>
          <w:lang w:val="et-EE"/>
        </w:rPr>
        <w:t>i karp</w:t>
      </w:r>
      <w:r w:rsidR="005F61E3" w:rsidRPr="007423E4">
        <w:rPr>
          <w:lang w:val="et-EE"/>
        </w:rPr>
        <w:t>/blister</w:t>
      </w:r>
      <w:r w:rsidRPr="007423E4">
        <w:rPr>
          <w:lang w:val="et-EE"/>
        </w:rPr>
        <w:t xml:space="preserve"> või pudel kaasa, et seda arstile või apteekrile näidata.</w:t>
      </w:r>
    </w:p>
    <w:p w14:paraId="419CE4CC" w14:textId="77777777" w:rsidR="003E7D08" w:rsidRPr="007423E4" w:rsidRDefault="003E7D08" w:rsidP="003E7D08">
      <w:pPr>
        <w:tabs>
          <w:tab w:val="left" w:pos="567"/>
        </w:tabs>
        <w:rPr>
          <w:lang w:val="et-EE"/>
        </w:rPr>
      </w:pPr>
    </w:p>
    <w:p w14:paraId="3B023370" w14:textId="77777777" w:rsidR="005F038D" w:rsidRPr="007423E4" w:rsidRDefault="003E7D08" w:rsidP="003E7D08">
      <w:pPr>
        <w:tabs>
          <w:tab w:val="left" w:pos="567"/>
        </w:tabs>
        <w:rPr>
          <w:szCs w:val="22"/>
          <w:lang w:val="et-EE"/>
        </w:rPr>
      </w:pPr>
      <w:r w:rsidRPr="007423E4">
        <w:rPr>
          <w:szCs w:val="22"/>
          <w:lang w:val="et-EE"/>
        </w:rPr>
        <w:t xml:space="preserve">Sümptomid, millest on teatatud pärast </w:t>
      </w:r>
      <w:r w:rsidRPr="007423E4">
        <w:rPr>
          <w:lang w:val="et-EE"/>
        </w:rPr>
        <w:t>Rasagiline ratiopharmi</w:t>
      </w:r>
      <w:r w:rsidRPr="007423E4">
        <w:rPr>
          <w:szCs w:val="22"/>
          <w:lang w:val="et-EE"/>
        </w:rPr>
        <w:t xml:space="preserve"> üleannustamist, on muu hulgas hüpomaania, hüpertensiivne kriis ja serotoniinisündroom (vt lõik 4).</w:t>
      </w:r>
    </w:p>
    <w:p w14:paraId="5E7C148C" w14:textId="77777777" w:rsidR="003E7D08" w:rsidRPr="007423E4" w:rsidRDefault="003E7D08" w:rsidP="003E7D08">
      <w:pPr>
        <w:tabs>
          <w:tab w:val="left" w:pos="567"/>
        </w:tabs>
        <w:rPr>
          <w:b/>
          <w:lang w:val="et-EE"/>
        </w:rPr>
      </w:pPr>
    </w:p>
    <w:p w14:paraId="592D15ED" w14:textId="40EA6E56" w:rsidR="005F038D" w:rsidRPr="007423E4" w:rsidRDefault="005F038D" w:rsidP="00F33697">
      <w:pPr>
        <w:tabs>
          <w:tab w:val="left" w:pos="567"/>
        </w:tabs>
        <w:outlineLvl w:val="0"/>
        <w:rPr>
          <w:b/>
          <w:lang w:val="et-EE"/>
        </w:rPr>
      </w:pPr>
      <w:r w:rsidRPr="007423E4">
        <w:rPr>
          <w:b/>
          <w:lang w:val="et-EE"/>
        </w:rPr>
        <w:t xml:space="preserve">Kui te unustate </w:t>
      </w:r>
      <w:r w:rsidR="003D09E5" w:rsidRPr="007423E4">
        <w:rPr>
          <w:b/>
          <w:lang w:val="et-EE"/>
        </w:rPr>
        <w:t>Rasagiline ratiopharm</w:t>
      </w:r>
      <w:r w:rsidRPr="007423E4">
        <w:rPr>
          <w:b/>
          <w:lang w:val="et-EE"/>
        </w:rPr>
        <w:t>i võtta</w:t>
      </w:r>
      <w:r w:rsidR="006A71E5">
        <w:rPr>
          <w:b/>
          <w:lang w:val="et-EE"/>
        </w:rPr>
        <w:fldChar w:fldCharType="begin"/>
      </w:r>
      <w:r w:rsidR="006A71E5">
        <w:rPr>
          <w:b/>
          <w:lang w:val="et-EE"/>
        </w:rPr>
        <w:instrText xml:space="preserve"> DOCVARIABLE vault_nd_2c5079dd-aaad-4805-b595-a942d6d7b8fe \* MERGEFORMAT </w:instrText>
      </w:r>
      <w:r w:rsidR="006A71E5">
        <w:rPr>
          <w:b/>
          <w:lang w:val="et-EE"/>
        </w:rPr>
        <w:fldChar w:fldCharType="separate"/>
      </w:r>
      <w:r w:rsidR="006A71E5">
        <w:rPr>
          <w:b/>
          <w:lang w:val="et-EE"/>
        </w:rPr>
        <w:t xml:space="preserve"> </w:t>
      </w:r>
      <w:r w:rsidR="006A71E5">
        <w:rPr>
          <w:b/>
          <w:lang w:val="et-EE"/>
        </w:rPr>
        <w:fldChar w:fldCharType="end"/>
      </w:r>
    </w:p>
    <w:p w14:paraId="31AF017C" w14:textId="47A83538" w:rsidR="005F038D" w:rsidRPr="007423E4" w:rsidRDefault="005F038D" w:rsidP="00F33697">
      <w:pPr>
        <w:tabs>
          <w:tab w:val="left" w:pos="567"/>
        </w:tabs>
        <w:outlineLvl w:val="0"/>
        <w:rPr>
          <w:lang w:val="et-EE"/>
        </w:rPr>
      </w:pPr>
      <w:r w:rsidRPr="007423E4">
        <w:rPr>
          <w:lang w:val="et-EE"/>
        </w:rPr>
        <w:t>Ärge võtke kahekordset annust, kui annus jäi eelmisel korral võtmata.</w:t>
      </w:r>
      <w:r w:rsidR="003643CE" w:rsidRPr="007423E4">
        <w:rPr>
          <w:lang w:val="et-EE"/>
        </w:rPr>
        <w:t xml:space="preserve"> Võtke järgmine annus tavalisel ettenähtud ajal.</w:t>
      </w:r>
      <w:r w:rsidR="006A71E5">
        <w:rPr>
          <w:lang w:val="et-EE"/>
        </w:rPr>
        <w:fldChar w:fldCharType="begin"/>
      </w:r>
      <w:r w:rsidR="006A71E5">
        <w:rPr>
          <w:lang w:val="et-EE"/>
        </w:rPr>
        <w:instrText xml:space="preserve"> DOCVARIABLE vault_nd_71181b8e-c345-4dca-94ca-e994d5a35cd7 \* MERGEFORMAT </w:instrText>
      </w:r>
      <w:r w:rsidR="006A71E5">
        <w:rPr>
          <w:lang w:val="et-EE"/>
        </w:rPr>
        <w:fldChar w:fldCharType="separate"/>
      </w:r>
      <w:r w:rsidR="006A71E5">
        <w:rPr>
          <w:lang w:val="et-EE"/>
        </w:rPr>
        <w:t xml:space="preserve"> </w:t>
      </w:r>
      <w:r w:rsidR="006A71E5">
        <w:rPr>
          <w:lang w:val="et-EE"/>
        </w:rPr>
        <w:fldChar w:fldCharType="end"/>
      </w:r>
    </w:p>
    <w:p w14:paraId="21D8CA77" w14:textId="77777777" w:rsidR="005F038D" w:rsidRPr="007423E4" w:rsidRDefault="005F038D">
      <w:pPr>
        <w:tabs>
          <w:tab w:val="left" w:pos="567"/>
        </w:tabs>
        <w:rPr>
          <w:b/>
          <w:lang w:val="et-EE"/>
        </w:rPr>
      </w:pPr>
    </w:p>
    <w:p w14:paraId="14DBF799" w14:textId="1BA8AF8F" w:rsidR="005F038D" w:rsidRPr="007423E4" w:rsidRDefault="005F038D" w:rsidP="00F33697">
      <w:pPr>
        <w:numPr>
          <w:ilvl w:val="12"/>
          <w:numId w:val="0"/>
        </w:numPr>
        <w:ind w:right="-2"/>
        <w:outlineLvl w:val="0"/>
        <w:rPr>
          <w:b/>
          <w:bCs/>
          <w:lang w:val="et-EE"/>
        </w:rPr>
      </w:pPr>
      <w:r w:rsidRPr="007423E4">
        <w:rPr>
          <w:b/>
          <w:bCs/>
          <w:lang w:val="et-EE"/>
        </w:rPr>
        <w:t xml:space="preserve">Kui te lõpetate </w:t>
      </w:r>
      <w:r w:rsidR="003D09E5" w:rsidRPr="007423E4">
        <w:rPr>
          <w:b/>
          <w:lang w:val="et-EE"/>
        </w:rPr>
        <w:t>Rasagiline ratiopharm</w:t>
      </w:r>
      <w:r w:rsidRPr="007423E4">
        <w:rPr>
          <w:b/>
          <w:lang w:val="et-EE"/>
        </w:rPr>
        <w:t>i</w:t>
      </w:r>
      <w:r w:rsidRPr="007423E4">
        <w:rPr>
          <w:b/>
          <w:bCs/>
          <w:lang w:val="et-EE"/>
        </w:rPr>
        <w:t xml:space="preserve"> võtmise</w:t>
      </w:r>
      <w:r w:rsidR="006A71E5">
        <w:rPr>
          <w:b/>
          <w:bCs/>
          <w:lang w:val="et-EE"/>
        </w:rPr>
        <w:fldChar w:fldCharType="begin"/>
      </w:r>
      <w:r w:rsidR="006A71E5">
        <w:rPr>
          <w:b/>
          <w:bCs/>
          <w:lang w:val="et-EE"/>
        </w:rPr>
        <w:instrText xml:space="preserve"> DOCVARIABLE vault_nd_8178453f-85dc-4527-a39e-70c1c34b4384 \* MERGEFORMAT </w:instrText>
      </w:r>
      <w:r w:rsidR="006A71E5">
        <w:rPr>
          <w:b/>
          <w:bCs/>
          <w:lang w:val="et-EE"/>
        </w:rPr>
        <w:fldChar w:fldCharType="separate"/>
      </w:r>
      <w:r w:rsidR="006A71E5">
        <w:rPr>
          <w:b/>
          <w:bCs/>
          <w:lang w:val="et-EE"/>
        </w:rPr>
        <w:t xml:space="preserve"> </w:t>
      </w:r>
      <w:r w:rsidR="006A71E5">
        <w:rPr>
          <w:b/>
          <w:bCs/>
          <w:lang w:val="et-EE"/>
        </w:rPr>
        <w:fldChar w:fldCharType="end"/>
      </w:r>
    </w:p>
    <w:p w14:paraId="55B65D2E" w14:textId="77777777" w:rsidR="005F038D" w:rsidRPr="007423E4" w:rsidRDefault="003643CE">
      <w:pPr>
        <w:numPr>
          <w:ilvl w:val="12"/>
          <w:numId w:val="0"/>
        </w:numPr>
        <w:ind w:right="-2"/>
        <w:rPr>
          <w:lang w:val="et-EE"/>
        </w:rPr>
      </w:pPr>
      <w:r w:rsidRPr="007423E4">
        <w:rPr>
          <w:lang w:val="et-EE"/>
        </w:rPr>
        <w:t xml:space="preserve">Ärge lõpetage </w:t>
      </w:r>
      <w:r w:rsidR="003D09E5" w:rsidRPr="007423E4">
        <w:rPr>
          <w:lang w:val="et-EE"/>
        </w:rPr>
        <w:t>Rasagiline ratiopharm</w:t>
      </w:r>
      <w:r w:rsidRPr="007423E4">
        <w:rPr>
          <w:lang w:val="et-EE"/>
        </w:rPr>
        <w:t>i võtmist ilma eelnevalt arstiga nõu pidamata.</w:t>
      </w:r>
    </w:p>
    <w:p w14:paraId="50219B2E" w14:textId="77777777" w:rsidR="003643CE" w:rsidRPr="007423E4" w:rsidRDefault="003643CE">
      <w:pPr>
        <w:numPr>
          <w:ilvl w:val="12"/>
          <w:numId w:val="0"/>
        </w:numPr>
        <w:ind w:right="-2"/>
        <w:rPr>
          <w:lang w:val="et-EE"/>
        </w:rPr>
      </w:pPr>
    </w:p>
    <w:p w14:paraId="344B1C03" w14:textId="01261B9E" w:rsidR="005F038D" w:rsidRPr="007423E4" w:rsidRDefault="005F038D" w:rsidP="00F33697">
      <w:pPr>
        <w:numPr>
          <w:ilvl w:val="12"/>
          <w:numId w:val="0"/>
        </w:numPr>
        <w:ind w:right="-2"/>
        <w:outlineLvl w:val="0"/>
        <w:rPr>
          <w:lang w:val="et-EE"/>
        </w:rPr>
      </w:pPr>
      <w:r w:rsidRPr="007423E4">
        <w:rPr>
          <w:bCs/>
          <w:lang w:val="et-EE"/>
        </w:rPr>
        <w:t xml:space="preserve">Kui teil on lisaküsimusi selle ravimi kasutamise kohta, </w:t>
      </w:r>
      <w:r w:rsidRPr="007423E4">
        <w:rPr>
          <w:lang w:val="et-EE"/>
        </w:rPr>
        <w:t>pidage nõu oma arsti või apteekriga</w:t>
      </w:r>
      <w:r w:rsidRPr="007423E4">
        <w:rPr>
          <w:bCs/>
          <w:lang w:val="et-EE"/>
        </w:rPr>
        <w:t>.</w:t>
      </w:r>
      <w:r w:rsidR="006A71E5">
        <w:rPr>
          <w:bCs/>
          <w:lang w:val="et-EE"/>
        </w:rPr>
        <w:fldChar w:fldCharType="begin"/>
      </w:r>
      <w:r w:rsidR="006A71E5">
        <w:rPr>
          <w:bCs/>
          <w:lang w:val="et-EE"/>
        </w:rPr>
        <w:instrText xml:space="preserve"> DOCVARIABLE vault_nd_2441761d-541c-42c4-b4df-377ad09c7958 \* MERGEFORMAT </w:instrText>
      </w:r>
      <w:r w:rsidR="006A71E5">
        <w:rPr>
          <w:bCs/>
          <w:lang w:val="et-EE"/>
        </w:rPr>
        <w:fldChar w:fldCharType="separate"/>
      </w:r>
      <w:r w:rsidR="006A71E5">
        <w:rPr>
          <w:bCs/>
          <w:lang w:val="et-EE"/>
        </w:rPr>
        <w:t xml:space="preserve"> </w:t>
      </w:r>
      <w:r w:rsidR="006A71E5">
        <w:rPr>
          <w:bCs/>
          <w:lang w:val="et-EE"/>
        </w:rPr>
        <w:fldChar w:fldCharType="end"/>
      </w:r>
    </w:p>
    <w:p w14:paraId="407E72EF" w14:textId="77777777" w:rsidR="005F038D" w:rsidRPr="007423E4" w:rsidRDefault="005F038D">
      <w:pPr>
        <w:tabs>
          <w:tab w:val="left" w:pos="567"/>
        </w:tabs>
        <w:rPr>
          <w:b/>
          <w:lang w:val="et-EE"/>
        </w:rPr>
      </w:pPr>
    </w:p>
    <w:p w14:paraId="4E0C1E7A" w14:textId="77777777" w:rsidR="005F038D" w:rsidRPr="007423E4" w:rsidRDefault="005F038D">
      <w:pPr>
        <w:tabs>
          <w:tab w:val="left" w:pos="567"/>
        </w:tabs>
        <w:rPr>
          <w:lang w:val="et-EE"/>
        </w:rPr>
      </w:pPr>
    </w:p>
    <w:p w14:paraId="41FA1E7D" w14:textId="46D26731" w:rsidR="005F038D" w:rsidRPr="007423E4" w:rsidRDefault="005F038D" w:rsidP="00F33697">
      <w:pPr>
        <w:tabs>
          <w:tab w:val="left" w:pos="567"/>
        </w:tabs>
        <w:outlineLvl w:val="0"/>
        <w:rPr>
          <w:b/>
          <w:lang w:val="et-EE"/>
        </w:rPr>
      </w:pPr>
      <w:r w:rsidRPr="007423E4">
        <w:rPr>
          <w:b/>
          <w:lang w:val="et-EE"/>
        </w:rPr>
        <w:t>4.</w:t>
      </w:r>
      <w:r w:rsidRPr="007423E4">
        <w:rPr>
          <w:b/>
          <w:lang w:val="et-EE"/>
        </w:rPr>
        <w:tab/>
      </w:r>
      <w:r w:rsidR="005F61E3" w:rsidRPr="007423E4">
        <w:rPr>
          <w:b/>
          <w:lang w:val="et-EE"/>
        </w:rPr>
        <w:t>Võimalikud kõrvaltoimed</w:t>
      </w:r>
      <w:r w:rsidR="006A71E5">
        <w:rPr>
          <w:b/>
          <w:lang w:val="et-EE"/>
        </w:rPr>
        <w:fldChar w:fldCharType="begin"/>
      </w:r>
      <w:r w:rsidR="006A71E5">
        <w:rPr>
          <w:b/>
          <w:lang w:val="et-EE"/>
        </w:rPr>
        <w:instrText xml:space="preserve"> DOCVARIABLE vault_nd_b58c6f6f-b7f2-4e39-87a8-47906fabd1ec \* MERGEFORMAT </w:instrText>
      </w:r>
      <w:r w:rsidR="006A71E5">
        <w:rPr>
          <w:b/>
          <w:lang w:val="et-EE"/>
        </w:rPr>
        <w:fldChar w:fldCharType="separate"/>
      </w:r>
      <w:r w:rsidR="006A71E5">
        <w:rPr>
          <w:b/>
          <w:lang w:val="et-EE"/>
        </w:rPr>
        <w:t xml:space="preserve"> </w:t>
      </w:r>
      <w:r w:rsidR="006A71E5">
        <w:rPr>
          <w:b/>
          <w:lang w:val="et-EE"/>
        </w:rPr>
        <w:fldChar w:fldCharType="end"/>
      </w:r>
    </w:p>
    <w:p w14:paraId="33707807" w14:textId="77777777" w:rsidR="005F038D" w:rsidRPr="007423E4" w:rsidRDefault="005F038D">
      <w:pPr>
        <w:tabs>
          <w:tab w:val="left" w:pos="567"/>
        </w:tabs>
        <w:rPr>
          <w:lang w:val="et-EE"/>
        </w:rPr>
      </w:pPr>
    </w:p>
    <w:p w14:paraId="7CB97D7B" w14:textId="77777777" w:rsidR="005F038D" w:rsidRPr="007423E4" w:rsidRDefault="005F038D">
      <w:pPr>
        <w:tabs>
          <w:tab w:val="left" w:pos="567"/>
        </w:tabs>
        <w:rPr>
          <w:lang w:val="et-EE"/>
        </w:rPr>
      </w:pPr>
      <w:r w:rsidRPr="007423E4">
        <w:rPr>
          <w:lang w:val="et-EE"/>
        </w:rPr>
        <w:t xml:space="preserve">Nagu kõik ravimid, võib ka </w:t>
      </w:r>
      <w:r w:rsidR="005F61E3" w:rsidRPr="007423E4">
        <w:rPr>
          <w:lang w:val="et-EE"/>
        </w:rPr>
        <w:t>see ravim</w:t>
      </w:r>
      <w:r w:rsidRPr="007423E4">
        <w:rPr>
          <w:lang w:val="et-EE"/>
        </w:rPr>
        <w:t xml:space="preserve"> põhjustada kõrvaltoimeid, kuigi kõigil neid ei teki.</w:t>
      </w:r>
    </w:p>
    <w:p w14:paraId="730FC8D3" w14:textId="77777777" w:rsidR="003643CE" w:rsidRPr="007423E4" w:rsidRDefault="003643CE">
      <w:pPr>
        <w:tabs>
          <w:tab w:val="left" w:pos="567"/>
        </w:tabs>
        <w:rPr>
          <w:lang w:val="et-EE"/>
        </w:rPr>
      </w:pPr>
    </w:p>
    <w:p w14:paraId="3F982B48" w14:textId="77777777" w:rsidR="005F61E3" w:rsidRPr="007423E4" w:rsidRDefault="005F61E3" w:rsidP="005F61E3">
      <w:pPr>
        <w:ind w:left="567" w:hanging="567"/>
        <w:rPr>
          <w:lang w:val="et-EE"/>
        </w:rPr>
      </w:pPr>
      <w:r w:rsidRPr="007423E4">
        <w:rPr>
          <w:b/>
          <w:lang w:val="et-EE"/>
        </w:rPr>
        <w:t>Võtke kohe ühendust oma arstiga</w:t>
      </w:r>
      <w:r w:rsidRPr="007423E4">
        <w:rPr>
          <w:lang w:val="et-EE"/>
        </w:rPr>
        <w:t>, kui märkate ükskõik millist järgmistest sümptomitest. Võite vajada viivitamatult meditsiinilist abi või ravi:</w:t>
      </w:r>
    </w:p>
    <w:p w14:paraId="4BC140E6" w14:textId="77777777" w:rsidR="005F61E3" w:rsidRPr="007423E4" w:rsidRDefault="005F61E3" w:rsidP="005F61E3">
      <w:pPr>
        <w:numPr>
          <w:ilvl w:val="0"/>
          <w:numId w:val="46"/>
        </w:numPr>
        <w:ind w:left="567" w:hanging="210"/>
        <w:rPr>
          <w:lang w:val="et-EE"/>
        </w:rPr>
      </w:pPr>
      <w:r w:rsidRPr="007423E4">
        <w:rPr>
          <w:lang w:val="et-EE"/>
        </w:rPr>
        <w:t>kui teil tekivad ebatavalised käitumisviisid, nt sundkäitumine, kinnismõtted, hasartmängusõltuvus, ülemäärane ostlemine või kulutamine, impulsiivne käitumine ja ebanormaalselt suur sugutung või seksuaalsete mõtete või tunnete sagenemine (impulsikontrolli häired) (vt lõik 2);</w:t>
      </w:r>
    </w:p>
    <w:p w14:paraId="4FE385EE" w14:textId="77777777" w:rsidR="005F61E3" w:rsidRPr="007423E4" w:rsidRDefault="005F61E3" w:rsidP="005F61E3">
      <w:pPr>
        <w:numPr>
          <w:ilvl w:val="0"/>
          <w:numId w:val="45"/>
        </w:numPr>
        <w:ind w:left="567" w:hanging="210"/>
        <w:rPr>
          <w:lang w:val="et-EE"/>
        </w:rPr>
      </w:pPr>
      <w:r w:rsidRPr="007423E4">
        <w:rPr>
          <w:lang w:val="et-EE"/>
        </w:rPr>
        <w:t>kui te näete või kuulete asju, mida pole olemas (hallutsinatsioonid);</w:t>
      </w:r>
    </w:p>
    <w:p w14:paraId="6695D526" w14:textId="77777777" w:rsidR="005F61E3" w:rsidRPr="007423E4" w:rsidRDefault="005F61E3" w:rsidP="005F61E3">
      <w:pPr>
        <w:numPr>
          <w:ilvl w:val="0"/>
          <w:numId w:val="45"/>
        </w:numPr>
        <w:ind w:left="567" w:hanging="210"/>
        <w:rPr>
          <w:lang w:val="et-EE"/>
        </w:rPr>
      </w:pPr>
      <w:r w:rsidRPr="007423E4">
        <w:rPr>
          <w:lang w:val="et-EE"/>
        </w:rPr>
        <w:t>kui teil esineb hallutsinatsioonide, palaviku, rahutuse, värinate ja higistamise mis tahes kombinatsioon (serotoniinisündroom);</w:t>
      </w:r>
    </w:p>
    <w:p w14:paraId="48D90B8D" w14:textId="77777777" w:rsidR="00394316" w:rsidRDefault="00394316" w:rsidP="00394316">
      <w:pPr>
        <w:rPr>
          <w:lang w:val="et-EE"/>
        </w:rPr>
      </w:pPr>
    </w:p>
    <w:p w14:paraId="499CEDB3" w14:textId="77777777" w:rsidR="00394316" w:rsidRPr="00591B20" w:rsidRDefault="00394316" w:rsidP="00394316">
      <w:pPr>
        <w:rPr>
          <w:lang w:val="et-EE"/>
        </w:rPr>
      </w:pPr>
      <w:r w:rsidRPr="00591B20">
        <w:rPr>
          <w:lang w:val="et-EE"/>
        </w:rPr>
        <w:t xml:space="preserve">Kui te märkate mis tahes kahtlasi nahamuutusi, </w:t>
      </w:r>
      <w:r w:rsidRPr="00591B20">
        <w:rPr>
          <w:b/>
          <w:bCs/>
          <w:lang w:val="et-EE"/>
        </w:rPr>
        <w:t>võtke kohe ühendust arstiga</w:t>
      </w:r>
      <w:r w:rsidRPr="00591B20">
        <w:rPr>
          <w:lang w:val="et-EE"/>
        </w:rPr>
        <w:t>, sest nahavähi (melanoomi) tekkerisk võib selle ravimi kasutamisel suureneda (vt lõik 2).</w:t>
      </w:r>
    </w:p>
    <w:p w14:paraId="2457BED3" w14:textId="77777777" w:rsidR="005F61E3" w:rsidRPr="007423E4" w:rsidRDefault="005F61E3" w:rsidP="005F61E3">
      <w:pPr>
        <w:rPr>
          <w:lang w:val="et-EE"/>
        </w:rPr>
      </w:pPr>
    </w:p>
    <w:p w14:paraId="5540737A" w14:textId="77777777" w:rsidR="005F61E3" w:rsidRPr="007423E4" w:rsidRDefault="005F61E3" w:rsidP="005F61E3">
      <w:pPr>
        <w:rPr>
          <w:u w:val="single"/>
          <w:lang w:val="et-EE"/>
        </w:rPr>
      </w:pPr>
      <w:r w:rsidRPr="007423E4">
        <w:rPr>
          <w:u w:val="single"/>
          <w:lang w:val="et-EE"/>
        </w:rPr>
        <w:t>Muud kõrvaltoimed</w:t>
      </w:r>
    </w:p>
    <w:p w14:paraId="249AEC75" w14:textId="77777777" w:rsidR="003643CE" w:rsidRPr="00986E28" w:rsidRDefault="003643CE">
      <w:pPr>
        <w:tabs>
          <w:tab w:val="left" w:pos="567"/>
        </w:tabs>
        <w:rPr>
          <w:lang w:val="et-EE"/>
        </w:rPr>
      </w:pPr>
    </w:p>
    <w:p w14:paraId="666E15E0" w14:textId="77777777" w:rsidR="005F038D" w:rsidRPr="007423E4" w:rsidRDefault="005F038D">
      <w:pPr>
        <w:tabs>
          <w:tab w:val="left" w:pos="567"/>
        </w:tabs>
        <w:rPr>
          <w:lang w:val="et-EE"/>
        </w:rPr>
      </w:pPr>
      <w:r w:rsidRPr="00986E28">
        <w:rPr>
          <w:i/>
          <w:lang w:val="et-EE"/>
        </w:rPr>
        <w:t>Väga sage</w:t>
      </w:r>
      <w:r w:rsidR="005F61E3" w:rsidRPr="007423E4">
        <w:rPr>
          <w:lang w:val="et-EE"/>
        </w:rPr>
        <w:t xml:space="preserve"> </w:t>
      </w:r>
      <w:r w:rsidR="005F61E3" w:rsidRPr="007423E4">
        <w:rPr>
          <w:i/>
          <w:lang w:val="et-EE"/>
        </w:rPr>
        <w:t>(võib esineda rohkem kui 1 inimesel 10</w:t>
      </w:r>
      <w:r w:rsidR="005F61E3" w:rsidRPr="007423E4">
        <w:rPr>
          <w:i/>
          <w:lang w:val="et-EE"/>
        </w:rPr>
        <w:noBreakHyphen/>
        <w:t>st)</w:t>
      </w:r>
    </w:p>
    <w:p w14:paraId="284A1642"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61E3" w:rsidRPr="007423E4">
        <w:rPr>
          <w:color w:val="000000"/>
          <w:lang w:val="et-EE"/>
        </w:rPr>
        <w:t xml:space="preserve">tahtmatud </w:t>
      </w:r>
      <w:r w:rsidR="005F038D" w:rsidRPr="007423E4">
        <w:rPr>
          <w:color w:val="000000"/>
          <w:lang w:val="et-EE"/>
        </w:rPr>
        <w:t>liigutused (düskineesia)</w:t>
      </w:r>
    </w:p>
    <w:p w14:paraId="3D449A53" w14:textId="77777777" w:rsidR="005F038D" w:rsidRPr="007423E4" w:rsidRDefault="00030BD0">
      <w:pPr>
        <w:tabs>
          <w:tab w:val="left" w:pos="567"/>
        </w:tabs>
        <w:rPr>
          <w:lang w:val="et-EE"/>
        </w:rPr>
      </w:pPr>
      <w:r w:rsidRPr="007423E4">
        <w:rPr>
          <w:color w:val="000000"/>
          <w:lang w:val="et-EE"/>
        </w:rPr>
        <w:t>-</w:t>
      </w:r>
      <w:r w:rsidRPr="007423E4">
        <w:rPr>
          <w:color w:val="000000"/>
          <w:lang w:val="et-EE"/>
        </w:rPr>
        <w:tab/>
      </w:r>
      <w:r w:rsidR="005F038D" w:rsidRPr="007423E4">
        <w:rPr>
          <w:lang w:val="et-EE"/>
        </w:rPr>
        <w:t>peavalu</w:t>
      </w:r>
    </w:p>
    <w:p w14:paraId="0BE12C69" w14:textId="77777777" w:rsidR="005F038D" w:rsidRPr="007423E4" w:rsidRDefault="005F038D">
      <w:pPr>
        <w:tabs>
          <w:tab w:val="left" w:pos="567"/>
        </w:tabs>
        <w:rPr>
          <w:lang w:val="et-EE"/>
        </w:rPr>
      </w:pPr>
    </w:p>
    <w:p w14:paraId="58716BD8" w14:textId="77777777" w:rsidR="005F038D" w:rsidRPr="007423E4" w:rsidRDefault="005F038D">
      <w:pPr>
        <w:tabs>
          <w:tab w:val="left" w:pos="567"/>
        </w:tabs>
        <w:rPr>
          <w:lang w:val="et-EE"/>
        </w:rPr>
      </w:pPr>
      <w:r w:rsidRPr="00986E28">
        <w:rPr>
          <w:i/>
          <w:lang w:val="et-EE"/>
        </w:rPr>
        <w:t>Sage</w:t>
      </w:r>
      <w:r w:rsidR="005F61E3" w:rsidRPr="007423E4">
        <w:rPr>
          <w:i/>
          <w:lang w:val="et-EE"/>
        </w:rPr>
        <w:t xml:space="preserve"> (võib esineda kuni 1 inimesel 10</w:t>
      </w:r>
      <w:r w:rsidR="005F61E3" w:rsidRPr="007423E4">
        <w:rPr>
          <w:i/>
          <w:lang w:val="et-EE"/>
        </w:rPr>
        <w:noBreakHyphen/>
        <w:t>st)</w:t>
      </w:r>
    </w:p>
    <w:p w14:paraId="1243240C"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k</w:t>
      </w:r>
      <w:r w:rsidR="005F038D" w:rsidRPr="007423E4">
        <w:rPr>
          <w:color w:val="000000"/>
          <w:lang w:val="et-EE"/>
        </w:rPr>
        <w:t>õhuvalu</w:t>
      </w:r>
    </w:p>
    <w:p w14:paraId="34CAAD63"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kukkumi</w:t>
      </w:r>
      <w:r w:rsidRPr="007423E4">
        <w:rPr>
          <w:color w:val="000000"/>
          <w:lang w:val="et-EE"/>
        </w:rPr>
        <w:t>ne</w:t>
      </w:r>
    </w:p>
    <w:p w14:paraId="5E6A7E50"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allergi</w:t>
      </w:r>
      <w:r w:rsidRPr="007423E4">
        <w:rPr>
          <w:color w:val="000000"/>
          <w:lang w:val="et-EE"/>
        </w:rPr>
        <w:t>a</w:t>
      </w:r>
    </w:p>
    <w:p w14:paraId="367CAA9D"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palavik</w:t>
      </w:r>
    </w:p>
    <w:p w14:paraId="67AA23EC" w14:textId="77777777" w:rsidR="00030BD0" w:rsidRPr="007423E4" w:rsidRDefault="00030BD0">
      <w:pPr>
        <w:tabs>
          <w:tab w:val="left" w:pos="567"/>
        </w:tabs>
        <w:rPr>
          <w:lang w:val="et-EE"/>
        </w:rPr>
      </w:pPr>
      <w:r w:rsidRPr="007423E4">
        <w:rPr>
          <w:color w:val="000000"/>
          <w:lang w:val="et-EE"/>
        </w:rPr>
        <w:t>-</w:t>
      </w:r>
      <w:r w:rsidRPr="007423E4">
        <w:rPr>
          <w:color w:val="000000"/>
          <w:lang w:val="et-EE"/>
        </w:rPr>
        <w:tab/>
      </w:r>
      <w:r w:rsidR="005F038D" w:rsidRPr="007423E4">
        <w:rPr>
          <w:lang w:val="et-EE"/>
        </w:rPr>
        <w:t>grip</w:t>
      </w:r>
      <w:r w:rsidRPr="007423E4">
        <w:rPr>
          <w:lang w:val="et-EE"/>
        </w:rPr>
        <w:t>p</w:t>
      </w:r>
    </w:p>
    <w:p w14:paraId="0530FB3D" w14:textId="77777777" w:rsidR="0012032C" w:rsidRPr="007423E4" w:rsidRDefault="0012032C">
      <w:pPr>
        <w:tabs>
          <w:tab w:val="left" w:pos="567"/>
        </w:tabs>
        <w:rPr>
          <w:lang w:val="et-EE"/>
        </w:rPr>
      </w:pPr>
      <w:r w:rsidRPr="007423E4">
        <w:rPr>
          <w:lang w:val="et-EE"/>
        </w:rPr>
        <w:t>-</w:t>
      </w:r>
      <w:r w:rsidRPr="007423E4">
        <w:rPr>
          <w:lang w:val="et-EE"/>
        </w:rPr>
        <w:tab/>
        <w:t>üldine haige olemise tunne (halb enesetunne)</w:t>
      </w:r>
    </w:p>
    <w:p w14:paraId="43231938" w14:textId="77777777" w:rsidR="00030BD0" w:rsidRPr="007423E4" w:rsidRDefault="00030BD0">
      <w:pPr>
        <w:tabs>
          <w:tab w:val="left" w:pos="567"/>
        </w:tabs>
        <w:rPr>
          <w:lang w:val="et-EE"/>
        </w:rPr>
      </w:pPr>
      <w:r w:rsidRPr="007423E4">
        <w:rPr>
          <w:lang w:val="et-EE"/>
        </w:rPr>
        <w:t>-</w:t>
      </w:r>
      <w:r w:rsidRPr="007423E4">
        <w:rPr>
          <w:lang w:val="et-EE"/>
        </w:rPr>
        <w:tab/>
      </w:r>
      <w:r w:rsidR="005F038D" w:rsidRPr="007423E4">
        <w:rPr>
          <w:lang w:val="et-EE"/>
        </w:rPr>
        <w:t>kaelavalu</w:t>
      </w:r>
    </w:p>
    <w:p w14:paraId="348B4CD1" w14:textId="77777777" w:rsidR="00030BD0" w:rsidRPr="007423E4" w:rsidRDefault="00030BD0">
      <w:pPr>
        <w:tabs>
          <w:tab w:val="left" w:pos="567"/>
        </w:tabs>
        <w:rPr>
          <w:color w:val="000000"/>
          <w:lang w:val="et-EE"/>
        </w:rPr>
      </w:pPr>
      <w:r w:rsidRPr="007423E4">
        <w:rPr>
          <w:lang w:val="et-EE"/>
        </w:rPr>
        <w:t>-</w:t>
      </w:r>
      <w:r w:rsidRPr="007423E4">
        <w:rPr>
          <w:lang w:val="et-EE"/>
        </w:rPr>
        <w:tab/>
        <w:t>valu rinnus (</w:t>
      </w:r>
      <w:r w:rsidR="005F038D" w:rsidRPr="007423E4">
        <w:rPr>
          <w:color w:val="000000"/>
          <w:lang w:val="et-EE"/>
        </w:rPr>
        <w:t>stenokardia</w:t>
      </w:r>
      <w:r w:rsidRPr="007423E4">
        <w:rPr>
          <w:color w:val="000000"/>
          <w:lang w:val="et-EE"/>
        </w:rPr>
        <w:t>)</w:t>
      </w:r>
    </w:p>
    <w:p w14:paraId="5F0EAEBD" w14:textId="77777777" w:rsidR="00030BD0" w:rsidRPr="007423E4" w:rsidRDefault="00030BD0" w:rsidP="00030BD0">
      <w:pPr>
        <w:tabs>
          <w:tab w:val="left" w:pos="567"/>
        </w:tabs>
        <w:ind w:left="564" w:hanging="564"/>
        <w:rPr>
          <w:color w:val="000000"/>
          <w:lang w:val="et-EE"/>
        </w:rPr>
      </w:pPr>
      <w:r w:rsidRPr="007423E4">
        <w:rPr>
          <w:color w:val="000000"/>
          <w:lang w:val="et-EE"/>
        </w:rPr>
        <w:t>-</w:t>
      </w:r>
      <w:r w:rsidRPr="007423E4">
        <w:rPr>
          <w:color w:val="000000"/>
          <w:lang w:val="et-EE"/>
        </w:rPr>
        <w:tab/>
      </w:r>
      <w:r w:rsidR="005F038D" w:rsidRPr="007423E4">
        <w:rPr>
          <w:color w:val="000000"/>
          <w:lang w:val="et-EE"/>
        </w:rPr>
        <w:t>madal vererõhk püstiasendisse tõusmisel</w:t>
      </w:r>
      <w:r w:rsidRPr="007423E4">
        <w:rPr>
          <w:color w:val="000000"/>
          <w:lang w:val="et-EE"/>
        </w:rPr>
        <w:t>, millega kaasnevad sellised sümptomid nagu pearinglus/peapööritus</w:t>
      </w:r>
      <w:r w:rsidR="005F038D" w:rsidRPr="007423E4">
        <w:rPr>
          <w:color w:val="000000"/>
          <w:lang w:val="et-EE"/>
        </w:rPr>
        <w:t xml:space="preserve"> (</w:t>
      </w:r>
      <w:r w:rsidRPr="007423E4">
        <w:rPr>
          <w:color w:val="000000"/>
          <w:lang w:val="et-EE"/>
        </w:rPr>
        <w:t xml:space="preserve">ortostaatiline </w:t>
      </w:r>
      <w:r w:rsidR="005F038D" w:rsidRPr="007423E4">
        <w:rPr>
          <w:color w:val="000000"/>
          <w:lang w:val="et-EE"/>
        </w:rPr>
        <w:t>hüpotensioon)</w:t>
      </w:r>
    </w:p>
    <w:p w14:paraId="51526712"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söögiisu vähenemine</w:t>
      </w:r>
    </w:p>
    <w:p w14:paraId="6148F248" w14:textId="77777777" w:rsidR="00030BD0" w:rsidRPr="007423E4" w:rsidRDefault="00030BD0">
      <w:pPr>
        <w:tabs>
          <w:tab w:val="left" w:pos="567"/>
        </w:tabs>
        <w:rPr>
          <w:color w:val="000000"/>
          <w:lang w:val="et-EE"/>
        </w:rPr>
      </w:pPr>
      <w:r w:rsidRPr="007423E4">
        <w:rPr>
          <w:color w:val="000000"/>
          <w:lang w:val="et-EE"/>
        </w:rPr>
        <w:lastRenderedPageBreak/>
        <w:t>-</w:t>
      </w:r>
      <w:r w:rsidRPr="007423E4">
        <w:rPr>
          <w:color w:val="000000"/>
          <w:lang w:val="et-EE"/>
        </w:rPr>
        <w:tab/>
      </w:r>
      <w:r w:rsidR="005F038D" w:rsidRPr="007423E4">
        <w:rPr>
          <w:color w:val="000000"/>
          <w:lang w:val="et-EE"/>
        </w:rPr>
        <w:t>kõhukinnisus</w:t>
      </w:r>
    </w:p>
    <w:p w14:paraId="46839EB4"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lang w:val="et-EE"/>
        </w:rPr>
        <w:t>s</w:t>
      </w:r>
      <w:r w:rsidR="005F038D" w:rsidRPr="007423E4">
        <w:rPr>
          <w:color w:val="000000"/>
          <w:lang w:val="et-EE"/>
        </w:rPr>
        <w:t>uukuivus</w:t>
      </w:r>
    </w:p>
    <w:p w14:paraId="426C4478"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 xml:space="preserve">iiveldus ja </w:t>
      </w:r>
      <w:r w:rsidR="005F038D" w:rsidRPr="007423E4">
        <w:rPr>
          <w:color w:val="000000"/>
          <w:lang w:val="et-EE"/>
        </w:rPr>
        <w:t>oksendamine</w:t>
      </w:r>
    </w:p>
    <w:p w14:paraId="4E8B8AB5"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kõhupuhitus</w:t>
      </w:r>
    </w:p>
    <w:p w14:paraId="5A5516CC"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ebanormaalsed vereanalüüsi näitajad (leukopeenia)</w:t>
      </w:r>
    </w:p>
    <w:p w14:paraId="0D58702C" w14:textId="77777777" w:rsidR="00030BD0" w:rsidRPr="007423E4" w:rsidRDefault="00030BD0">
      <w:pPr>
        <w:tabs>
          <w:tab w:val="left" w:pos="567"/>
        </w:tabs>
        <w:rPr>
          <w:lang w:val="et-EE"/>
        </w:rPr>
      </w:pPr>
      <w:r w:rsidRPr="007423E4">
        <w:rPr>
          <w:color w:val="000000"/>
          <w:lang w:val="et-EE"/>
        </w:rPr>
        <w:t>-</w:t>
      </w:r>
      <w:r w:rsidRPr="007423E4">
        <w:rPr>
          <w:color w:val="000000"/>
          <w:lang w:val="et-EE"/>
        </w:rPr>
        <w:tab/>
      </w:r>
      <w:r w:rsidR="005F038D" w:rsidRPr="007423E4">
        <w:rPr>
          <w:lang w:val="et-EE"/>
        </w:rPr>
        <w:t>liigesevalu (artralgia)</w:t>
      </w:r>
    </w:p>
    <w:p w14:paraId="14D3F638" w14:textId="77777777" w:rsidR="00030BD0" w:rsidRPr="007423E4" w:rsidRDefault="00030BD0">
      <w:pPr>
        <w:tabs>
          <w:tab w:val="left" w:pos="567"/>
        </w:tabs>
        <w:rPr>
          <w:lang w:val="et-EE"/>
        </w:rPr>
      </w:pPr>
      <w:r w:rsidRPr="007423E4">
        <w:rPr>
          <w:lang w:val="et-EE"/>
        </w:rPr>
        <w:t>-</w:t>
      </w:r>
      <w:r w:rsidRPr="007423E4">
        <w:rPr>
          <w:lang w:val="et-EE"/>
        </w:rPr>
        <w:tab/>
        <w:t>lihas-skeleti valu</w:t>
      </w:r>
    </w:p>
    <w:p w14:paraId="22997898" w14:textId="77777777" w:rsidR="00030BD0" w:rsidRPr="007423E4" w:rsidRDefault="00030BD0">
      <w:pPr>
        <w:tabs>
          <w:tab w:val="left" w:pos="567"/>
        </w:tabs>
        <w:rPr>
          <w:color w:val="000000"/>
          <w:lang w:val="et-EE"/>
        </w:rPr>
      </w:pPr>
      <w:r w:rsidRPr="007423E4">
        <w:rPr>
          <w:lang w:val="et-EE"/>
        </w:rPr>
        <w:t>-</w:t>
      </w:r>
      <w:r w:rsidRPr="007423E4">
        <w:rPr>
          <w:lang w:val="et-EE"/>
        </w:rPr>
        <w:tab/>
        <w:t>liigesepõletik (</w:t>
      </w:r>
      <w:r w:rsidR="005F038D" w:rsidRPr="007423E4">
        <w:rPr>
          <w:color w:val="000000"/>
          <w:lang w:val="et-EE"/>
        </w:rPr>
        <w:t>artriit</w:t>
      </w:r>
      <w:r w:rsidRPr="007423E4">
        <w:rPr>
          <w:color w:val="000000"/>
          <w:lang w:val="et-EE"/>
        </w:rPr>
        <w:t>)</w:t>
      </w:r>
    </w:p>
    <w:p w14:paraId="74B4262C"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tuimus ja lihasnõrkus käes (karpaal</w:t>
      </w:r>
      <w:r w:rsidR="00AF272D" w:rsidRPr="007423E4">
        <w:rPr>
          <w:color w:val="000000"/>
          <w:lang w:val="et-EE"/>
        </w:rPr>
        <w:t>kanal</w:t>
      </w:r>
      <w:r w:rsidRPr="007423E4">
        <w:rPr>
          <w:color w:val="000000"/>
          <w:lang w:val="et-EE"/>
        </w:rPr>
        <w:t>i sündroom)</w:t>
      </w:r>
    </w:p>
    <w:p w14:paraId="3E2966B6"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61E3" w:rsidRPr="007423E4">
        <w:rPr>
          <w:color w:val="000000"/>
          <w:lang w:val="et-EE"/>
        </w:rPr>
        <w:t>keha</w:t>
      </w:r>
      <w:r w:rsidR="005F038D" w:rsidRPr="007423E4">
        <w:rPr>
          <w:color w:val="000000"/>
          <w:lang w:val="et-EE"/>
        </w:rPr>
        <w:t>kaalu</w:t>
      </w:r>
      <w:r w:rsidR="00E436AD" w:rsidRPr="007423E4">
        <w:rPr>
          <w:color w:val="000000"/>
          <w:lang w:val="et-EE"/>
        </w:rPr>
        <w:t xml:space="preserve"> </w:t>
      </w:r>
      <w:r w:rsidRPr="007423E4">
        <w:rPr>
          <w:color w:val="000000"/>
          <w:lang w:val="et-EE"/>
        </w:rPr>
        <w:t>langus</w:t>
      </w:r>
    </w:p>
    <w:p w14:paraId="5556305A"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ebanormaalsed unenäod</w:t>
      </w:r>
    </w:p>
    <w:p w14:paraId="6689DD89"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lihaste koordinatsiooni raskused (</w:t>
      </w:r>
      <w:r w:rsidRPr="007423E4">
        <w:rPr>
          <w:color w:val="000000"/>
          <w:lang w:val="et-EE"/>
        </w:rPr>
        <w:t>tasakaaluhäired</w:t>
      </w:r>
      <w:r w:rsidR="005F038D" w:rsidRPr="007423E4">
        <w:rPr>
          <w:color w:val="000000"/>
          <w:lang w:val="et-EE"/>
        </w:rPr>
        <w:t>)</w:t>
      </w:r>
    </w:p>
    <w:p w14:paraId="5204BFBD" w14:textId="77777777" w:rsidR="00030BD0" w:rsidRPr="007423E4" w:rsidRDefault="00030BD0">
      <w:pPr>
        <w:tabs>
          <w:tab w:val="left" w:pos="567"/>
        </w:tabs>
        <w:rPr>
          <w:lang w:val="et-EE"/>
        </w:rPr>
      </w:pPr>
      <w:r w:rsidRPr="007423E4">
        <w:rPr>
          <w:color w:val="000000"/>
          <w:lang w:val="et-EE"/>
        </w:rPr>
        <w:t>-</w:t>
      </w:r>
      <w:r w:rsidRPr="007423E4">
        <w:rPr>
          <w:color w:val="000000"/>
          <w:lang w:val="et-EE"/>
        </w:rPr>
        <w:tab/>
      </w:r>
      <w:r w:rsidR="005F038D" w:rsidRPr="007423E4">
        <w:rPr>
          <w:lang w:val="et-EE"/>
        </w:rPr>
        <w:t>depressioon</w:t>
      </w:r>
    </w:p>
    <w:p w14:paraId="1B3C8FE0" w14:textId="77777777" w:rsidR="00030BD0" w:rsidRPr="007423E4" w:rsidRDefault="00030BD0">
      <w:pPr>
        <w:tabs>
          <w:tab w:val="left" w:pos="567"/>
        </w:tabs>
        <w:rPr>
          <w:color w:val="000000"/>
          <w:lang w:val="et-EE"/>
        </w:rPr>
      </w:pPr>
      <w:r w:rsidRPr="007423E4">
        <w:rPr>
          <w:lang w:val="et-EE"/>
        </w:rPr>
        <w:t>-</w:t>
      </w:r>
      <w:r w:rsidRPr="007423E4">
        <w:rPr>
          <w:lang w:val="et-EE"/>
        </w:rPr>
        <w:tab/>
      </w:r>
      <w:r w:rsidR="005F038D" w:rsidRPr="007423E4">
        <w:rPr>
          <w:color w:val="000000"/>
          <w:lang w:val="et-EE"/>
        </w:rPr>
        <w:t>pea</w:t>
      </w:r>
      <w:r w:rsidR="00AF272D" w:rsidRPr="007423E4">
        <w:rPr>
          <w:color w:val="000000"/>
          <w:lang w:val="et-EE"/>
        </w:rPr>
        <w:t>ringlus</w:t>
      </w:r>
      <w:r w:rsidRPr="007423E4">
        <w:rPr>
          <w:color w:val="000000"/>
          <w:lang w:val="et-EE"/>
        </w:rPr>
        <w:t xml:space="preserve"> (vertiigo)</w:t>
      </w:r>
    </w:p>
    <w:p w14:paraId="7D685286"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pikenenud lihaste kontraktsioon (düstoonia)</w:t>
      </w:r>
    </w:p>
    <w:p w14:paraId="2632C9D4"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nohu (</w:t>
      </w:r>
      <w:r w:rsidR="005F038D" w:rsidRPr="007423E4">
        <w:rPr>
          <w:color w:val="000000"/>
          <w:lang w:val="et-EE"/>
        </w:rPr>
        <w:t>riniit</w:t>
      </w:r>
      <w:r w:rsidRPr="007423E4">
        <w:rPr>
          <w:color w:val="000000"/>
          <w:lang w:val="et-EE"/>
        </w:rPr>
        <w:t>)</w:t>
      </w:r>
    </w:p>
    <w:p w14:paraId="05759A45"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t>naha</w:t>
      </w:r>
      <w:r w:rsidR="00E1267E" w:rsidRPr="007423E4">
        <w:rPr>
          <w:color w:val="000000"/>
          <w:lang w:val="et-EE"/>
        </w:rPr>
        <w:t xml:space="preserve"> </w:t>
      </w:r>
      <w:r w:rsidRPr="007423E4">
        <w:rPr>
          <w:color w:val="000000"/>
          <w:lang w:val="et-EE"/>
        </w:rPr>
        <w:t>ärritus (</w:t>
      </w:r>
      <w:r w:rsidR="005F038D" w:rsidRPr="007423E4">
        <w:rPr>
          <w:color w:val="000000"/>
          <w:lang w:val="et-EE"/>
        </w:rPr>
        <w:t>dermatiit</w:t>
      </w:r>
      <w:r w:rsidRPr="007423E4">
        <w:rPr>
          <w:color w:val="000000"/>
          <w:lang w:val="et-EE"/>
        </w:rPr>
        <w:t>)</w:t>
      </w:r>
    </w:p>
    <w:p w14:paraId="0BABEACA" w14:textId="77777777" w:rsidR="00030BD0" w:rsidRPr="007423E4" w:rsidRDefault="00030BD0">
      <w:pPr>
        <w:tabs>
          <w:tab w:val="left" w:pos="567"/>
        </w:tabs>
        <w:rPr>
          <w:color w:val="000000"/>
          <w:lang w:val="et-EE"/>
        </w:rPr>
      </w:pPr>
      <w:r w:rsidRPr="007423E4">
        <w:rPr>
          <w:color w:val="000000"/>
          <w:lang w:val="et-EE"/>
        </w:rPr>
        <w:t>-</w:t>
      </w:r>
      <w:r w:rsidRPr="007423E4">
        <w:rPr>
          <w:color w:val="000000"/>
          <w:lang w:val="et-EE"/>
        </w:rPr>
        <w:tab/>
      </w:r>
      <w:r w:rsidR="005F038D" w:rsidRPr="007423E4">
        <w:rPr>
          <w:color w:val="000000"/>
          <w:lang w:val="et-EE"/>
        </w:rPr>
        <w:t>lööve</w:t>
      </w:r>
    </w:p>
    <w:p w14:paraId="5D5AF0D1" w14:textId="77777777" w:rsidR="00030BD0" w:rsidRPr="007423E4" w:rsidRDefault="00030BD0">
      <w:pPr>
        <w:tabs>
          <w:tab w:val="left" w:pos="567"/>
        </w:tabs>
        <w:rPr>
          <w:lang w:val="et-EE"/>
        </w:rPr>
      </w:pPr>
      <w:r w:rsidRPr="007423E4">
        <w:rPr>
          <w:color w:val="000000"/>
          <w:lang w:val="et-EE"/>
        </w:rPr>
        <w:t>-</w:t>
      </w:r>
      <w:r w:rsidRPr="007423E4">
        <w:rPr>
          <w:color w:val="000000"/>
          <w:lang w:val="et-EE"/>
        </w:rPr>
        <w:tab/>
        <w:t>punetavad silmad (</w:t>
      </w:r>
      <w:r w:rsidR="005F038D" w:rsidRPr="007423E4">
        <w:rPr>
          <w:lang w:val="et-EE"/>
        </w:rPr>
        <w:t>konjunktiviit</w:t>
      </w:r>
      <w:r w:rsidRPr="007423E4">
        <w:rPr>
          <w:lang w:val="et-EE"/>
        </w:rPr>
        <w:t>)</w:t>
      </w:r>
    </w:p>
    <w:p w14:paraId="04D56CED" w14:textId="77777777" w:rsidR="005F038D" w:rsidRPr="007423E4" w:rsidRDefault="00030BD0">
      <w:pPr>
        <w:tabs>
          <w:tab w:val="left" w:pos="567"/>
        </w:tabs>
        <w:rPr>
          <w:lang w:val="et-EE"/>
        </w:rPr>
      </w:pPr>
      <w:r w:rsidRPr="007423E4">
        <w:rPr>
          <w:lang w:val="et-EE"/>
        </w:rPr>
        <w:t>-</w:t>
      </w:r>
      <w:r w:rsidRPr="007423E4">
        <w:rPr>
          <w:lang w:val="et-EE"/>
        </w:rPr>
        <w:tab/>
      </w:r>
      <w:r w:rsidR="005F038D" w:rsidRPr="007423E4">
        <w:rPr>
          <w:color w:val="000000"/>
          <w:lang w:val="et-EE"/>
        </w:rPr>
        <w:t>kusepakitsus</w:t>
      </w:r>
    </w:p>
    <w:p w14:paraId="0AC08243" w14:textId="77777777" w:rsidR="005F038D" w:rsidRPr="007423E4" w:rsidRDefault="005F038D">
      <w:pPr>
        <w:tabs>
          <w:tab w:val="left" w:pos="567"/>
        </w:tabs>
        <w:rPr>
          <w:lang w:val="et-EE"/>
        </w:rPr>
      </w:pPr>
    </w:p>
    <w:p w14:paraId="165206BB" w14:textId="77777777" w:rsidR="005F038D" w:rsidRPr="00986E28" w:rsidRDefault="005F038D">
      <w:pPr>
        <w:tabs>
          <w:tab w:val="left" w:pos="567"/>
        </w:tabs>
        <w:rPr>
          <w:i/>
          <w:lang w:val="et-EE"/>
        </w:rPr>
      </w:pPr>
      <w:r w:rsidRPr="00986E28">
        <w:rPr>
          <w:i/>
          <w:lang w:val="et-EE"/>
        </w:rPr>
        <w:t>Aeg-ajalt</w:t>
      </w:r>
      <w:r w:rsidR="005F61E3" w:rsidRPr="007423E4">
        <w:rPr>
          <w:i/>
          <w:lang w:val="et-EE"/>
        </w:rPr>
        <w:t xml:space="preserve"> (võib esineda kuni 1 inimesel 100</w:t>
      </w:r>
      <w:r w:rsidR="005F61E3" w:rsidRPr="007423E4">
        <w:rPr>
          <w:i/>
          <w:lang w:val="et-EE"/>
        </w:rPr>
        <w:noBreakHyphen/>
        <w:t>st)</w:t>
      </w:r>
    </w:p>
    <w:p w14:paraId="63D8E4DC" w14:textId="77777777" w:rsidR="003A77E8" w:rsidRPr="007423E4" w:rsidRDefault="003A77E8">
      <w:pPr>
        <w:tabs>
          <w:tab w:val="left" w:pos="567"/>
        </w:tabs>
        <w:rPr>
          <w:color w:val="000000"/>
          <w:lang w:val="et-EE"/>
        </w:rPr>
      </w:pPr>
      <w:r w:rsidRPr="007423E4">
        <w:rPr>
          <w:color w:val="000000"/>
          <w:lang w:val="et-EE"/>
        </w:rPr>
        <w:t>-</w:t>
      </w:r>
      <w:r w:rsidRPr="007423E4">
        <w:rPr>
          <w:color w:val="000000"/>
          <w:lang w:val="et-EE"/>
        </w:rPr>
        <w:tab/>
        <w:t>a</w:t>
      </w:r>
      <w:r w:rsidR="005F038D" w:rsidRPr="007423E4">
        <w:rPr>
          <w:color w:val="000000"/>
          <w:lang w:val="et-EE"/>
        </w:rPr>
        <w:t>jurabandus (tserebrovaskulaarne juhtum)</w:t>
      </w:r>
    </w:p>
    <w:p w14:paraId="12D0BD37" w14:textId="77777777" w:rsidR="005F038D" w:rsidRPr="007423E4" w:rsidRDefault="003A77E8">
      <w:pPr>
        <w:tabs>
          <w:tab w:val="left" w:pos="567"/>
        </w:tabs>
        <w:rPr>
          <w:color w:val="000000"/>
          <w:lang w:val="et-EE"/>
        </w:rPr>
      </w:pPr>
      <w:r w:rsidRPr="007423E4">
        <w:rPr>
          <w:color w:val="000000"/>
          <w:lang w:val="et-EE"/>
        </w:rPr>
        <w:t>-</w:t>
      </w:r>
      <w:r w:rsidRPr="007423E4">
        <w:rPr>
          <w:color w:val="000000"/>
          <w:lang w:val="et-EE"/>
        </w:rPr>
        <w:tab/>
        <w:t>südamerabandus (</w:t>
      </w:r>
      <w:r w:rsidR="005F038D" w:rsidRPr="007423E4">
        <w:rPr>
          <w:color w:val="000000"/>
          <w:lang w:val="et-EE"/>
        </w:rPr>
        <w:t>müokardiinfarkt</w:t>
      </w:r>
      <w:r w:rsidRPr="007423E4">
        <w:rPr>
          <w:color w:val="000000"/>
          <w:lang w:val="et-EE"/>
        </w:rPr>
        <w:t>)</w:t>
      </w:r>
    </w:p>
    <w:p w14:paraId="6CF7B308" w14:textId="77777777" w:rsidR="003A77E8" w:rsidRPr="007423E4" w:rsidRDefault="003A77E8">
      <w:pPr>
        <w:tabs>
          <w:tab w:val="left" w:pos="567"/>
        </w:tabs>
        <w:rPr>
          <w:color w:val="000000"/>
          <w:lang w:val="et-EE"/>
        </w:rPr>
      </w:pPr>
      <w:r w:rsidRPr="007423E4">
        <w:rPr>
          <w:color w:val="000000"/>
          <w:lang w:val="et-EE"/>
        </w:rPr>
        <w:t>-</w:t>
      </w:r>
      <w:r w:rsidRPr="007423E4">
        <w:rPr>
          <w:color w:val="000000"/>
          <w:lang w:val="et-EE"/>
        </w:rPr>
        <w:tab/>
        <w:t>villiline lööve (vesikobulloosne lööve)</w:t>
      </w:r>
    </w:p>
    <w:p w14:paraId="759C21C1" w14:textId="77777777" w:rsidR="005F61E3" w:rsidRPr="007423E4" w:rsidRDefault="005F61E3">
      <w:pPr>
        <w:tabs>
          <w:tab w:val="left" w:pos="567"/>
        </w:tabs>
        <w:rPr>
          <w:lang w:val="et-EE"/>
        </w:rPr>
      </w:pPr>
    </w:p>
    <w:p w14:paraId="01C7E007" w14:textId="77777777" w:rsidR="005F61E3" w:rsidRPr="00986E28" w:rsidRDefault="005F61E3" w:rsidP="005F61E3">
      <w:pPr>
        <w:tabs>
          <w:tab w:val="left" w:pos="567"/>
        </w:tabs>
        <w:rPr>
          <w:i/>
          <w:lang w:val="et-EE"/>
        </w:rPr>
      </w:pPr>
      <w:r w:rsidRPr="007423E4">
        <w:rPr>
          <w:i/>
          <w:lang w:val="et-EE"/>
        </w:rPr>
        <w:t>Teadmata</w:t>
      </w:r>
      <w:r w:rsidR="00FE314E" w:rsidRPr="007423E4">
        <w:rPr>
          <w:i/>
          <w:lang w:val="et-EE"/>
        </w:rPr>
        <w:t xml:space="preserve">: </w:t>
      </w:r>
      <w:r w:rsidRPr="007423E4">
        <w:rPr>
          <w:i/>
          <w:lang w:val="et-EE"/>
        </w:rPr>
        <w:t xml:space="preserve">esinemissagedust </w:t>
      </w:r>
      <w:r w:rsidRPr="00986E28">
        <w:rPr>
          <w:i/>
          <w:lang w:val="et-EE"/>
        </w:rPr>
        <w:t>ei saa hinnata olemasolevate andmete alusel</w:t>
      </w:r>
    </w:p>
    <w:p w14:paraId="6BEA2A35" w14:textId="77777777" w:rsidR="005F61E3" w:rsidRPr="007423E4" w:rsidRDefault="005F61E3" w:rsidP="005F61E3">
      <w:pPr>
        <w:numPr>
          <w:ilvl w:val="0"/>
          <w:numId w:val="47"/>
        </w:numPr>
        <w:ind w:left="567" w:hanging="567"/>
        <w:rPr>
          <w:lang w:val="et-EE"/>
        </w:rPr>
      </w:pPr>
      <w:r w:rsidRPr="007423E4">
        <w:rPr>
          <w:lang w:val="et-EE"/>
        </w:rPr>
        <w:t>vererõhu tõus</w:t>
      </w:r>
    </w:p>
    <w:p w14:paraId="11621FE8" w14:textId="77777777" w:rsidR="005F61E3" w:rsidRPr="007423E4" w:rsidRDefault="005F61E3" w:rsidP="005F61E3">
      <w:pPr>
        <w:numPr>
          <w:ilvl w:val="0"/>
          <w:numId w:val="47"/>
        </w:numPr>
        <w:ind w:left="567" w:hanging="567"/>
        <w:rPr>
          <w:lang w:val="et-EE"/>
        </w:rPr>
      </w:pPr>
      <w:r w:rsidRPr="007423E4">
        <w:rPr>
          <w:lang w:val="et-EE"/>
        </w:rPr>
        <w:t>ülemäärane unisus</w:t>
      </w:r>
    </w:p>
    <w:p w14:paraId="7C6EBA01" w14:textId="77777777" w:rsidR="005F61E3" w:rsidRPr="007423E4" w:rsidRDefault="005F61E3" w:rsidP="005F61E3">
      <w:pPr>
        <w:numPr>
          <w:ilvl w:val="0"/>
          <w:numId w:val="47"/>
        </w:numPr>
        <w:ind w:left="567" w:hanging="567"/>
        <w:rPr>
          <w:lang w:val="et-EE"/>
        </w:rPr>
      </w:pPr>
      <w:r w:rsidRPr="007423E4">
        <w:rPr>
          <w:lang w:val="et-EE"/>
        </w:rPr>
        <w:t>ootamatu uinumine</w:t>
      </w:r>
    </w:p>
    <w:p w14:paraId="3EE2B771" w14:textId="77777777" w:rsidR="005F61E3" w:rsidRPr="007423E4" w:rsidRDefault="005F61E3">
      <w:pPr>
        <w:tabs>
          <w:tab w:val="left" w:pos="567"/>
        </w:tabs>
        <w:rPr>
          <w:lang w:val="et-EE"/>
        </w:rPr>
      </w:pPr>
    </w:p>
    <w:p w14:paraId="1AA4464A" w14:textId="484CE4B3" w:rsidR="005F61E3" w:rsidRPr="00986E28" w:rsidRDefault="005F61E3" w:rsidP="005F61E3">
      <w:pPr>
        <w:numPr>
          <w:ilvl w:val="12"/>
          <w:numId w:val="0"/>
        </w:numPr>
        <w:outlineLvl w:val="0"/>
        <w:rPr>
          <w:b/>
          <w:lang w:val="et-EE"/>
        </w:rPr>
      </w:pPr>
      <w:r w:rsidRPr="00986E28">
        <w:rPr>
          <w:b/>
          <w:lang w:val="et-EE"/>
        </w:rPr>
        <w:t>Kõrvaltoimetest teatamine</w:t>
      </w:r>
      <w:r w:rsidR="006A71E5">
        <w:rPr>
          <w:b/>
          <w:lang w:val="et-EE"/>
        </w:rPr>
        <w:fldChar w:fldCharType="begin"/>
      </w:r>
      <w:r w:rsidR="006A71E5">
        <w:rPr>
          <w:b/>
          <w:lang w:val="et-EE"/>
        </w:rPr>
        <w:instrText xml:space="preserve"> DOCVARIABLE vault_nd_1dfaabbf-c8e4-4111-ba12-fc022e87f30a \* MERGEFORMAT </w:instrText>
      </w:r>
      <w:r w:rsidR="006A71E5">
        <w:rPr>
          <w:b/>
          <w:lang w:val="et-EE"/>
        </w:rPr>
        <w:fldChar w:fldCharType="separate"/>
      </w:r>
      <w:r w:rsidR="006A71E5">
        <w:rPr>
          <w:b/>
          <w:lang w:val="et-EE"/>
        </w:rPr>
        <w:t xml:space="preserve"> </w:t>
      </w:r>
      <w:r w:rsidR="006A71E5">
        <w:rPr>
          <w:b/>
          <w:lang w:val="et-EE"/>
        </w:rPr>
        <w:fldChar w:fldCharType="end"/>
      </w:r>
    </w:p>
    <w:p w14:paraId="2B294F5D" w14:textId="5F2668DA" w:rsidR="005F61E3" w:rsidRPr="00986E28" w:rsidRDefault="005F61E3">
      <w:pPr>
        <w:pStyle w:val="plain"/>
        <w:tabs>
          <w:tab w:val="left" w:pos="567"/>
        </w:tabs>
        <w:rPr>
          <w:lang w:val="et-EE"/>
        </w:rPr>
      </w:pPr>
      <w:r w:rsidRPr="00986E28">
        <w:rPr>
          <w:lang w:val="et-EE"/>
        </w:rPr>
        <w:t>Kui teil tekib ükskõik milline kõrvaltoime, pidage nõu oma arsti või apteekriga.</w:t>
      </w:r>
      <w:r w:rsidRPr="00986E28">
        <w:rPr>
          <w:color w:val="FF0000"/>
          <w:lang w:val="et-EE"/>
        </w:rPr>
        <w:t xml:space="preserve"> </w:t>
      </w:r>
      <w:r w:rsidRPr="00986E28">
        <w:rPr>
          <w:lang w:val="et-EE"/>
        </w:rPr>
        <w:t xml:space="preserve">Kõrvaltoime võib olla ka selline, mida selles infolehes ei ole nimetatud. Kõrvaltoimetest võite ka ise teatada </w:t>
      </w:r>
      <w:r w:rsidRPr="00BE4E80">
        <w:rPr>
          <w:highlight w:val="lightGray"/>
          <w:lang w:val="et-EE"/>
        </w:rPr>
        <w:t>riikliku teavitussüsteemi</w:t>
      </w:r>
      <w:r w:rsidR="00394316" w:rsidRPr="00BE4E80">
        <w:rPr>
          <w:highlight w:val="lightGray"/>
          <w:lang w:val="et-EE"/>
        </w:rPr>
        <w:t xml:space="preserve"> (vt </w:t>
      </w:r>
      <w:hyperlink r:id="rId11">
        <w:r w:rsidRPr="00BE4E80">
          <w:rPr>
            <w:rStyle w:val="Hyperlink"/>
            <w:szCs w:val="22"/>
            <w:highlight w:val="lightGray"/>
            <w:lang w:val="et-EE"/>
          </w:rPr>
          <w:t>V lisa</w:t>
        </w:r>
      </w:hyperlink>
      <w:r w:rsidR="00394316" w:rsidRPr="00BE4E80">
        <w:rPr>
          <w:szCs w:val="22"/>
          <w:highlight w:val="lightGray"/>
          <w:lang w:val="et-EE"/>
        </w:rPr>
        <w:t>)</w:t>
      </w:r>
      <w:r w:rsidRPr="00986E28">
        <w:rPr>
          <w:szCs w:val="22"/>
          <w:lang w:val="et-EE"/>
        </w:rPr>
        <w:t xml:space="preserve"> kaudu.</w:t>
      </w:r>
      <w:r w:rsidRPr="00986E28">
        <w:rPr>
          <w:lang w:val="et-EE"/>
        </w:rPr>
        <w:t xml:space="preserve"> Teatades aitate saada rohkem infot ravimi ohutusest.</w:t>
      </w:r>
    </w:p>
    <w:p w14:paraId="6AD66B63" w14:textId="77777777" w:rsidR="005F61E3" w:rsidRPr="00986E28" w:rsidRDefault="005F61E3">
      <w:pPr>
        <w:pStyle w:val="plain"/>
        <w:tabs>
          <w:tab w:val="left" w:pos="567"/>
        </w:tabs>
        <w:rPr>
          <w:lang w:val="et-EE"/>
        </w:rPr>
      </w:pPr>
    </w:p>
    <w:p w14:paraId="3EE2B58B" w14:textId="77777777" w:rsidR="005F038D" w:rsidRPr="007423E4" w:rsidRDefault="005F038D">
      <w:pPr>
        <w:pStyle w:val="plain"/>
        <w:tabs>
          <w:tab w:val="left" w:pos="567"/>
        </w:tabs>
        <w:rPr>
          <w:lang w:val="et-EE"/>
        </w:rPr>
      </w:pPr>
    </w:p>
    <w:p w14:paraId="1A5B63A6" w14:textId="266114FB" w:rsidR="005F038D" w:rsidRPr="007423E4" w:rsidRDefault="005F038D" w:rsidP="00F33697">
      <w:pPr>
        <w:tabs>
          <w:tab w:val="left" w:pos="567"/>
        </w:tabs>
        <w:outlineLvl w:val="0"/>
        <w:rPr>
          <w:b/>
          <w:lang w:val="et-EE"/>
        </w:rPr>
      </w:pPr>
      <w:r w:rsidRPr="007423E4">
        <w:rPr>
          <w:b/>
          <w:lang w:val="et-EE"/>
        </w:rPr>
        <w:t>5.</w:t>
      </w:r>
      <w:r w:rsidRPr="007423E4">
        <w:rPr>
          <w:b/>
          <w:lang w:val="et-EE"/>
        </w:rPr>
        <w:tab/>
      </w:r>
      <w:r w:rsidR="005F61E3" w:rsidRPr="007423E4">
        <w:rPr>
          <w:b/>
          <w:lang w:val="et-EE"/>
        </w:rPr>
        <w:t>Kuidas Rasagiline ratiopharmi säilitada</w:t>
      </w:r>
      <w:r w:rsidR="006A71E5">
        <w:rPr>
          <w:b/>
          <w:lang w:val="et-EE"/>
        </w:rPr>
        <w:fldChar w:fldCharType="begin"/>
      </w:r>
      <w:r w:rsidR="006A71E5">
        <w:rPr>
          <w:b/>
          <w:lang w:val="et-EE"/>
        </w:rPr>
        <w:instrText xml:space="preserve"> DOCVARIABLE vault_nd_7a922372-0d53-4982-abf5-be670a83009c \* MERGEFORMAT </w:instrText>
      </w:r>
      <w:r w:rsidR="006A71E5">
        <w:rPr>
          <w:b/>
          <w:lang w:val="et-EE"/>
        </w:rPr>
        <w:fldChar w:fldCharType="separate"/>
      </w:r>
      <w:r w:rsidR="006A71E5">
        <w:rPr>
          <w:b/>
          <w:lang w:val="et-EE"/>
        </w:rPr>
        <w:t xml:space="preserve"> </w:t>
      </w:r>
      <w:r w:rsidR="006A71E5">
        <w:rPr>
          <w:b/>
          <w:lang w:val="et-EE"/>
        </w:rPr>
        <w:fldChar w:fldCharType="end"/>
      </w:r>
    </w:p>
    <w:p w14:paraId="3F0A9C17" w14:textId="77777777" w:rsidR="005F038D" w:rsidRPr="007423E4" w:rsidRDefault="005F038D">
      <w:pPr>
        <w:pStyle w:val="Bullet1"/>
        <w:numPr>
          <w:ilvl w:val="0"/>
          <w:numId w:val="0"/>
        </w:numPr>
        <w:rPr>
          <w:lang w:val="et-EE"/>
        </w:rPr>
      </w:pPr>
    </w:p>
    <w:p w14:paraId="1512EE75" w14:textId="75E96D06" w:rsidR="005F038D" w:rsidRPr="007423E4" w:rsidRDefault="005F038D" w:rsidP="00F33697">
      <w:pPr>
        <w:pStyle w:val="Bullet1"/>
        <w:numPr>
          <w:ilvl w:val="0"/>
          <w:numId w:val="0"/>
        </w:numPr>
        <w:outlineLvl w:val="0"/>
        <w:rPr>
          <w:lang w:val="et-EE"/>
        </w:rPr>
      </w:pPr>
      <w:r w:rsidRPr="007423E4">
        <w:rPr>
          <w:lang w:val="et-EE"/>
        </w:rPr>
        <w:t>Hoid</w:t>
      </w:r>
      <w:r w:rsidR="005F61E3" w:rsidRPr="007423E4">
        <w:rPr>
          <w:lang w:val="et-EE"/>
        </w:rPr>
        <w:t>ke seda ravimit</w:t>
      </w:r>
      <w:r w:rsidRPr="007423E4">
        <w:rPr>
          <w:lang w:val="et-EE"/>
        </w:rPr>
        <w:t xml:space="preserve"> laste eest varjatud ja kättesaamatus kohas.</w:t>
      </w:r>
      <w:r w:rsidR="006A71E5">
        <w:rPr>
          <w:lang w:val="et-EE"/>
        </w:rPr>
        <w:fldChar w:fldCharType="begin"/>
      </w:r>
      <w:r w:rsidR="006A71E5">
        <w:rPr>
          <w:lang w:val="et-EE"/>
        </w:rPr>
        <w:instrText xml:space="preserve"> DOCVARIABLE vault_nd_dc251469-4f17-4b55-9965-5ec37e7b79ec \* MERGEFORMAT </w:instrText>
      </w:r>
      <w:r w:rsidR="006A71E5">
        <w:rPr>
          <w:lang w:val="et-EE"/>
        </w:rPr>
        <w:fldChar w:fldCharType="separate"/>
      </w:r>
      <w:r w:rsidR="006A71E5">
        <w:rPr>
          <w:lang w:val="et-EE"/>
        </w:rPr>
        <w:t xml:space="preserve"> </w:t>
      </w:r>
      <w:r w:rsidR="006A71E5">
        <w:rPr>
          <w:lang w:val="et-EE"/>
        </w:rPr>
        <w:fldChar w:fldCharType="end"/>
      </w:r>
    </w:p>
    <w:p w14:paraId="1252B8A7" w14:textId="77777777" w:rsidR="003A77E8" w:rsidRPr="007423E4" w:rsidRDefault="003A77E8" w:rsidP="003A77E8">
      <w:pPr>
        <w:pStyle w:val="Bullet1"/>
        <w:numPr>
          <w:ilvl w:val="0"/>
          <w:numId w:val="0"/>
        </w:numPr>
        <w:tabs>
          <w:tab w:val="left" w:pos="0"/>
        </w:tabs>
        <w:rPr>
          <w:lang w:val="et-EE"/>
        </w:rPr>
      </w:pPr>
    </w:p>
    <w:p w14:paraId="0A829059" w14:textId="5FFD9F75" w:rsidR="003A77E8" w:rsidRPr="007423E4" w:rsidRDefault="003A77E8" w:rsidP="00BD6689">
      <w:pPr>
        <w:pStyle w:val="Bullet1"/>
        <w:numPr>
          <w:ilvl w:val="0"/>
          <w:numId w:val="0"/>
        </w:numPr>
        <w:tabs>
          <w:tab w:val="left" w:pos="0"/>
        </w:tabs>
        <w:rPr>
          <w:lang w:val="et-EE"/>
        </w:rPr>
      </w:pPr>
      <w:r w:rsidRPr="007423E4">
        <w:rPr>
          <w:lang w:val="et-EE"/>
        </w:rPr>
        <w:t xml:space="preserve">Ärge kasutage </w:t>
      </w:r>
      <w:r w:rsidR="005F61E3" w:rsidRPr="007423E4">
        <w:rPr>
          <w:lang w:val="et-EE"/>
        </w:rPr>
        <w:t>seda ravimit</w:t>
      </w:r>
      <w:r w:rsidRPr="007423E4">
        <w:rPr>
          <w:lang w:val="et-EE"/>
        </w:rPr>
        <w:t xml:space="preserve"> pärast kõlblikkusaega, mis on märgitud karbil, pudelil või blistr</w:t>
      </w:r>
      <w:r w:rsidR="00BD6689">
        <w:rPr>
          <w:lang w:val="et-EE"/>
        </w:rPr>
        <w:t>il</w:t>
      </w:r>
      <w:r w:rsidR="005F61E3" w:rsidRPr="007423E4">
        <w:rPr>
          <w:lang w:val="et-EE"/>
        </w:rPr>
        <w:t xml:space="preserve"> pärast „EXP“</w:t>
      </w:r>
      <w:r w:rsidRPr="007423E4">
        <w:rPr>
          <w:lang w:val="et-EE"/>
        </w:rPr>
        <w:t>. Kõlblikkusaeg viitab</w:t>
      </w:r>
      <w:r w:rsidR="005F61E3" w:rsidRPr="007423E4">
        <w:rPr>
          <w:lang w:val="et-EE"/>
        </w:rPr>
        <w:t xml:space="preserve"> selle</w:t>
      </w:r>
      <w:r w:rsidRPr="007423E4">
        <w:rPr>
          <w:lang w:val="et-EE"/>
        </w:rPr>
        <w:t xml:space="preserve"> kuu viimasele päevale.</w:t>
      </w:r>
    </w:p>
    <w:p w14:paraId="4DE86A37" w14:textId="77777777" w:rsidR="005F038D" w:rsidRPr="007423E4" w:rsidRDefault="005F038D">
      <w:pPr>
        <w:pStyle w:val="Bullet1"/>
        <w:numPr>
          <w:ilvl w:val="0"/>
          <w:numId w:val="0"/>
        </w:numPr>
        <w:rPr>
          <w:lang w:val="et-EE"/>
        </w:rPr>
      </w:pPr>
    </w:p>
    <w:p w14:paraId="683FAF8C" w14:textId="77777777" w:rsidR="005F038D" w:rsidRPr="007423E4" w:rsidRDefault="005F038D">
      <w:pPr>
        <w:pStyle w:val="Bullet1"/>
        <w:numPr>
          <w:ilvl w:val="0"/>
          <w:numId w:val="0"/>
        </w:numPr>
        <w:tabs>
          <w:tab w:val="left" w:pos="0"/>
        </w:tabs>
        <w:rPr>
          <w:lang w:val="et-EE"/>
        </w:rPr>
      </w:pPr>
      <w:r w:rsidRPr="007423E4">
        <w:rPr>
          <w:lang w:val="et-EE"/>
        </w:rPr>
        <w:t xml:space="preserve">Hoida temperatuuril kuni </w:t>
      </w:r>
      <w:r w:rsidR="00E14366">
        <w:rPr>
          <w:lang w:val="et-EE"/>
        </w:rPr>
        <w:t>30</w:t>
      </w:r>
      <w:r w:rsidR="003A77E8" w:rsidRPr="007423E4">
        <w:rPr>
          <w:lang w:val="et-EE"/>
        </w:rPr>
        <w:sym w:font="Symbol" w:char="F0B0"/>
      </w:r>
      <w:r w:rsidRPr="007423E4">
        <w:rPr>
          <w:lang w:val="et-EE"/>
        </w:rPr>
        <w:t>C.</w:t>
      </w:r>
    </w:p>
    <w:p w14:paraId="6E3E7974" w14:textId="77777777" w:rsidR="005F038D" w:rsidRPr="007423E4" w:rsidRDefault="005F038D">
      <w:pPr>
        <w:pStyle w:val="Bullet1"/>
        <w:numPr>
          <w:ilvl w:val="0"/>
          <w:numId w:val="0"/>
        </w:numPr>
        <w:tabs>
          <w:tab w:val="left" w:pos="0"/>
        </w:tabs>
        <w:rPr>
          <w:lang w:val="et-EE"/>
        </w:rPr>
      </w:pPr>
    </w:p>
    <w:p w14:paraId="6DC6510C" w14:textId="5F915C05" w:rsidR="005F038D" w:rsidRPr="007423E4" w:rsidRDefault="005F61E3">
      <w:pPr>
        <w:pStyle w:val="Bullet1"/>
        <w:numPr>
          <w:ilvl w:val="0"/>
          <w:numId w:val="0"/>
        </w:numPr>
        <w:tabs>
          <w:tab w:val="left" w:pos="0"/>
        </w:tabs>
        <w:rPr>
          <w:lang w:val="et-EE"/>
        </w:rPr>
      </w:pPr>
      <w:r w:rsidRPr="007423E4">
        <w:rPr>
          <w:lang w:val="et-EE"/>
        </w:rPr>
        <w:t xml:space="preserve">Ärge visake ravimeid </w:t>
      </w:r>
      <w:r w:rsidR="005F038D" w:rsidRPr="007423E4">
        <w:rPr>
          <w:lang w:val="et-EE"/>
        </w:rPr>
        <w:t xml:space="preserve">kanalisatsiooni ega </w:t>
      </w:r>
      <w:r w:rsidRPr="007423E4">
        <w:rPr>
          <w:lang w:val="et-EE"/>
        </w:rPr>
        <w:t>olmejäätmete hulka</w:t>
      </w:r>
      <w:r w:rsidR="005F038D" w:rsidRPr="007423E4">
        <w:rPr>
          <w:lang w:val="et-EE"/>
        </w:rPr>
        <w:t xml:space="preserve">. Küsige oma apteekrilt, kuidas </w:t>
      </w:r>
      <w:r w:rsidR="00394316">
        <w:rPr>
          <w:lang w:val="et-EE"/>
        </w:rPr>
        <w:t xml:space="preserve">hävitada </w:t>
      </w:r>
      <w:r w:rsidR="005F038D" w:rsidRPr="007423E4">
        <w:rPr>
          <w:lang w:val="et-EE"/>
        </w:rPr>
        <w:t xml:space="preserve">ravimeid, mida </w:t>
      </w:r>
      <w:r w:rsidRPr="007423E4">
        <w:rPr>
          <w:lang w:val="et-EE"/>
        </w:rPr>
        <w:t xml:space="preserve">te </w:t>
      </w:r>
      <w:r w:rsidR="005F038D" w:rsidRPr="007423E4">
        <w:rPr>
          <w:lang w:val="et-EE"/>
        </w:rPr>
        <w:t xml:space="preserve">enam ei </w:t>
      </w:r>
      <w:r w:rsidRPr="007423E4">
        <w:rPr>
          <w:lang w:val="et-EE"/>
        </w:rPr>
        <w:t>kasu</w:t>
      </w:r>
      <w:r w:rsidR="005F038D" w:rsidRPr="007423E4">
        <w:rPr>
          <w:lang w:val="et-EE"/>
        </w:rPr>
        <w:t>ta. Need meetmed aitavad kaitsta keskkonda.</w:t>
      </w:r>
    </w:p>
    <w:p w14:paraId="6C202794" w14:textId="77777777" w:rsidR="005F038D" w:rsidRPr="007423E4" w:rsidRDefault="005F038D">
      <w:pPr>
        <w:pStyle w:val="Bullet1"/>
        <w:numPr>
          <w:ilvl w:val="0"/>
          <w:numId w:val="0"/>
        </w:numPr>
        <w:tabs>
          <w:tab w:val="left" w:pos="0"/>
        </w:tabs>
        <w:rPr>
          <w:lang w:val="et-EE"/>
        </w:rPr>
      </w:pPr>
    </w:p>
    <w:p w14:paraId="289B3A19" w14:textId="77777777" w:rsidR="005F038D" w:rsidRPr="007423E4" w:rsidRDefault="005F038D">
      <w:pPr>
        <w:pStyle w:val="Bullet1"/>
        <w:numPr>
          <w:ilvl w:val="0"/>
          <w:numId w:val="0"/>
        </w:numPr>
        <w:tabs>
          <w:tab w:val="left" w:pos="0"/>
        </w:tabs>
        <w:rPr>
          <w:lang w:val="et-EE"/>
        </w:rPr>
      </w:pPr>
    </w:p>
    <w:p w14:paraId="6610A91F" w14:textId="6FF286E1" w:rsidR="005F038D" w:rsidRPr="007423E4" w:rsidRDefault="005F038D" w:rsidP="00F33697">
      <w:pPr>
        <w:tabs>
          <w:tab w:val="left" w:pos="567"/>
        </w:tabs>
        <w:outlineLvl w:val="0"/>
        <w:rPr>
          <w:b/>
          <w:lang w:val="et-EE"/>
        </w:rPr>
      </w:pPr>
      <w:r w:rsidRPr="007423E4">
        <w:rPr>
          <w:b/>
          <w:lang w:val="et-EE"/>
        </w:rPr>
        <w:t>6.</w:t>
      </w:r>
      <w:r w:rsidRPr="007423E4">
        <w:rPr>
          <w:b/>
          <w:lang w:val="et-EE"/>
        </w:rPr>
        <w:tab/>
      </w:r>
      <w:r w:rsidR="005F61E3" w:rsidRPr="007423E4">
        <w:rPr>
          <w:b/>
          <w:lang w:val="et-EE"/>
        </w:rPr>
        <w:t>Pakendi sisu ja muu teave</w:t>
      </w:r>
      <w:r w:rsidR="006A71E5">
        <w:rPr>
          <w:b/>
          <w:lang w:val="et-EE"/>
        </w:rPr>
        <w:fldChar w:fldCharType="begin"/>
      </w:r>
      <w:r w:rsidR="006A71E5">
        <w:rPr>
          <w:b/>
          <w:lang w:val="et-EE"/>
        </w:rPr>
        <w:instrText xml:space="preserve"> DOCVARIABLE vault_nd_9514d219-a821-41ca-a56d-0e6bdfd5a1db \* MERGEFORMAT </w:instrText>
      </w:r>
      <w:r w:rsidR="006A71E5">
        <w:rPr>
          <w:b/>
          <w:lang w:val="et-EE"/>
        </w:rPr>
        <w:fldChar w:fldCharType="separate"/>
      </w:r>
      <w:r w:rsidR="006A71E5">
        <w:rPr>
          <w:b/>
          <w:lang w:val="et-EE"/>
        </w:rPr>
        <w:t xml:space="preserve"> </w:t>
      </w:r>
      <w:r w:rsidR="006A71E5">
        <w:rPr>
          <w:b/>
          <w:lang w:val="et-EE"/>
        </w:rPr>
        <w:fldChar w:fldCharType="end"/>
      </w:r>
    </w:p>
    <w:p w14:paraId="2834F483" w14:textId="77777777" w:rsidR="005F038D" w:rsidRPr="007423E4" w:rsidRDefault="005F038D">
      <w:pPr>
        <w:tabs>
          <w:tab w:val="left" w:pos="567"/>
        </w:tabs>
        <w:rPr>
          <w:lang w:val="et-EE"/>
        </w:rPr>
      </w:pPr>
    </w:p>
    <w:p w14:paraId="12950ECC" w14:textId="0D63504C" w:rsidR="005F038D" w:rsidRPr="007423E4" w:rsidRDefault="005F038D" w:rsidP="00F33697">
      <w:pPr>
        <w:tabs>
          <w:tab w:val="left" w:pos="567"/>
        </w:tabs>
        <w:outlineLvl w:val="0"/>
        <w:rPr>
          <w:lang w:val="et-EE"/>
        </w:rPr>
      </w:pPr>
      <w:r w:rsidRPr="007423E4">
        <w:rPr>
          <w:b/>
          <w:lang w:val="et-EE"/>
        </w:rPr>
        <w:t xml:space="preserve">Mida </w:t>
      </w:r>
      <w:r w:rsidR="003D09E5" w:rsidRPr="007423E4">
        <w:rPr>
          <w:b/>
          <w:lang w:val="et-EE"/>
        </w:rPr>
        <w:t>Rasagiline ratiopharm</w:t>
      </w:r>
      <w:r w:rsidRPr="007423E4">
        <w:rPr>
          <w:b/>
          <w:lang w:val="et-EE"/>
        </w:rPr>
        <w:t xml:space="preserve"> sisaldab</w:t>
      </w:r>
      <w:r w:rsidR="006A71E5">
        <w:rPr>
          <w:b/>
          <w:lang w:val="et-EE"/>
        </w:rPr>
        <w:fldChar w:fldCharType="begin"/>
      </w:r>
      <w:r w:rsidR="006A71E5">
        <w:rPr>
          <w:b/>
          <w:lang w:val="et-EE"/>
        </w:rPr>
        <w:instrText xml:space="preserve"> DOCVARIABLE vault_nd_2706b266-6290-476c-a1cd-815f0ff35440 \* MERGEFORMAT </w:instrText>
      </w:r>
      <w:r w:rsidR="006A71E5">
        <w:rPr>
          <w:b/>
          <w:lang w:val="et-EE"/>
        </w:rPr>
        <w:fldChar w:fldCharType="separate"/>
      </w:r>
      <w:r w:rsidR="006A71E5">
        <w:rPr>
          <w:b/>
          <w:lang w:val="et-EE"/>
        </w:rPr>
        <w:t xml:space="preserve"> </w:t>
      </w:r>
      <w:r w:rsidR="006A71E5">
        <w:rPr>
          <w:b/>
          <w:lang w:val="et-EE"/>
        </w:rPr>
        <w:fldChar w:fldCharType="end"/>
      </w:r>
    </w:p>
    <w:p w14:paraId="7B656D57" w14:textId="77777777" w:rsidR="005F038D" w:rsidRPr="007423E4" w:rsidRDefault="005F038D">
      <w:pPr>
        <w:tabs>
          <w:tab w:val="left" w:pos="567"/>
          <w:tab w:val="left" w:pos="4200"/>
        </w:tabs>
        <w:rPr>
          <w:lang w:val="et-EE"/>
        </w:rPr>
      </w:pPr>
      <w:r w:rsidRPr="007423E4">
        <w:rPr>
          <w:lang w:val="et-EE"/>
        </w:rPr>
        <w:t>-</w:t>
      </w:r>
      <w:r w:rsidRPr="007423E4">
        <w:rPr>
          <w:lang w:val="et-EE"/>
        </w:rPr>
        <w:tab/>
        <w:t>Toimeaine on rasagiliin. Üks tablett sisaldab 1 mg rasagiliini (mesilaadina).</w:t>
      </w:r>
    </w:p>
    <w:p w14:paraId="7D209C83" w14:textId="77777777" w:rsidR="005F038D" w:rsidRPr="007423E4" w:rsidRDefault="005F038D" w:rsidP="007423E4">
      <w:pPr>
        <w:tabs>
          <w:tab w:val="left" w:pos="567"/>
        </w:tabs>
        <w:ind w:left="567" w:hanging="567"/>
        <w:rPr>
          <w:lang w:val="et-EE"/>
        </w:rPr>
      </w:pPr>
      <w:r w:rsidRPr="007423E4">
        <w:rPr>
          <w:lang w:val="et-EE"/>
        </w:rPr>
        <w:t>-</w:t>
      </w:r>
      <w:r w:rsidRPr="007423E4">
        <w:rPr>
          <w:lang w:val="et-EE"/>
        </w:rPr>
        <w:tab/>
      </w:r>
      <w:r w:rsidR="005F61E3" w:rsidRPr="007423E4">
        <w:rPr>
          <w:lang w:val="et-EE"/>
        </w:rPr>
        <w:t xml:space="preserve">Teised koostisosad </w:t>
      </w:r>
      <w:r w:rsidRPr="007423E4">
        <w:rPr>
          <w:lang w:val="et-EE"/>
        </w:rPr>
        <w:t xml:space="preserve">on mannitool, kolloidne </w:t>
      </w:r>
      <w:r w:rsidR="007423E4" w:rsidRPr="007423E4">
        <w:rPr>
          <w:lang w:val="et-EE"/>
        </w:rPr>
        <w:t xml:space="preserve">veevaba </w:t>
      </w:r>
      <w:r w:rsidRPr="007423E4">
        <w:rPr>
          <w:lang w:val="et-EE"/>
        </w:rPr>
        <w:t>ränidioksiid, maisitärklis, eelželatiniseeritud maisitärklis, steariinhape, talk.</w:t>
      </w:r>
    </w:p>
    <w:p w14:paraId="67213BCF" w14:textId="77777777" w:rsidR="005F038D" w:rsidRPr="007423E4" w:rsidRDefault="005F038D">
      <w:pPr>
        <w:tabs>
          <w:tab w:val="left" w:pos="567"/>
        </w:tabs>
        <w:rPr>
          <w:lang w:val="et-EE"/>
        </w:rPr>
      </w:pPr>
    </w:p>
    <w:p w14:paraId="01005589" w14:textId="6CD0CA76" w:rsidR="005F038D" w:rsidRPr="007423E4" w:rsidRDefault="005F038D" w:rsidP="00986E28">
      <w:pPr>
        <w:keepNext/>
        <w:numPr>
          <w:ilvl w:val="12"/>
          <w:numId w:val="0"/>
        </w:numPr>
        <w:ind w:right="-2"/>
        <w:outlineLvl w:val="0"/>
        <w:rPr>
          <w:b/>
          <w:bCs/>
          <w:lang w:val="et-EE"/>
        </w:rPr>
      </w:pPr>
      <w:r w:rsidRPr="007423E4">
        <w:rPr>
          <w:b/>
          <w:bCs/>
          <w:lang w:val="et-EE"/>
        </w:rPr>
        <w:t xml:space="preserve">Kuidas </w:t>
      </w:r>
      <w:r w:rsidR="003D09E5" w:rsidRPr="007423E4">
        <w:rPr>
          <w:b/>
          <w:bCs/>
          <w:lang w:val="et-EE"/>
        </w:rPr>
        <w:t>Rasagiline ratiopharm</w:t>
      </w:r>
      <w:r w:rsidRPr="007423E4">
        <w:rPr>
          <w:b/>
          <w:bCs/>
          <w:lang w:val="et-EE"/>
        </w:rPr>
        <w:t xml:space="preserve"> välja näeb ja pakendi sisu</w:t>
      </w:r>
      <w:r w:rsidR="006A71E5">
        <w:rPr>
          <w:b/>
          <w:bCs/>
          <w:lang w:val="et-EE"/>
        </w:rPr>
        <w:fldChar w:fldCharType="begin"/>
      </w:r>
      <w:r w:rsidR="006A71E5">
        <w:rPr>
          <w:b/>
          <w:bCs/>
          <w:lang w:val="et-EE"/>
        </w:rPr>
        <w:instrText xml:space="preserve"> DOCVARIABLE vault_nd_11f1409c-49a7-4000-9263-19311dad982e \* MERGEFORMAT </w:instrText>
      </w:r>
      <w:r w:rsidR="006A71E5">
        <w:rPr>
          <w:b/>
          <w:bCs/>
          <w:lang w:val="et-EE"/>
        </w:rPr>
        <w:fldChar w:fldCharType="separate"/>
      </w:r>
      <w:r w:rsidR="006A71E5">
        <w:rPr>
          <w:b/>
          <w:bCs/>
          <w:lang w:val="et-EE"/>
        </w:rPr>
        <w:t xml:space="preserve"> </w:t>
      </w:r>
      <w:r w:rsidR="006A71E5">
        <w:rPr>
          <w:b/>
          <w:bCs/>
          <w:lang w:val="et-EE"/>
        </w:rPr>
        <w:fldChar w:fldCharType="end"/>
      </w:r>
    </w:p>
    <w:p w14:paraId="04DE1A60" w14:textId="77777777" w:rsidR="005F038D" w:rsidRPr="007423E4" w:rsidRDefault="003D09E5" w:rsidP="00986E28">
      <w:pPr>
        <w:keepNext/>
        <w:tabs>
          <w:tab w:val="left" w:pos="567"/>
        </w:tabs>
        <w:rPr>
          <w:lang w:val="et-EE"/>
        </w:rPr>
      </w:pPr>
      <w:r w:rsidRPr="007423E4">
        <w:rPr>
          <w:lang w:val="et-EE"/>
        </w:rPr>
        <w:t>Rasagiline ratiopharm</w:t>
      </w:r>
      <w:r w:rsidR="005F038D" w:rsidRPr="007423E4">
        <w:rPr>
          <w:lang w:val="et-EE"/>
        </w:rPr>
        <w:t xml:space="preserve">i tabletid on valged kuni kreemikad ümmargused lamedad kaldservadega tabletid, mille ühel küljel on </w:t>
      </w:r>
      <w:r w:rsidR="007423E4" w:rsidRPr="007423E4">
        <w:rPr>
          <w:lang w:val="et-EE"/>
        </w:rPr>
        <w:t xml:space="preserve">pimetrükk </w:t>
      </w:r>
      <w:r w:rsidR="005F038D" w:rsidRPr="007423E4">
        <w:rPr>
          <w:lang w:val="et-EE"/>
        </w:rPr>
        <w:t>„GIL” ja selle all „1” ning teine külg on sile.</w:t>
      </w:r>
    </w:p>
    <w:p w14:paraId="57A691CB" w14:textId="77777777" w:rsidR="005F038D" w:rsidRPr="007423E4" w:rsidRDefault="005F038D">
      <w:pPr>
        <w:tabs>
          <w:tab w:val="left" w:pos="567"/>
        </w:tabs>
        <w:rPr>
          <w:lang w:val="et-EE"/>
        </w:rPr>
      </w:pPr>
    </w:p>
    <w:p w14:paraId="2C33F192" w14:textId="77777777" w:rsidR="005F038D" w:rsidRPr="007423E4" w:rsidRDefault="005F038D">
      <w:pPr>
        <w:tabs>
          <w:tab w:val="left" w:pos="567"/>
        </w:tabs>
        <w:rPr>
          <w:lang w:val="et-EE"/>
        </w:rPr>
      </w:pPr>
      <w:r w:rsidRPr="007423E4">
        <w:rPr>
          <w:lang w:val="et-EE"/>
        </w:rPr>
        <w:t>Tabletid on saadaval blisterpakendites 7, 10, 28, 30, 100 ja 112</w:t>
      </w:r>
      <w:r w:rsidR="005F61E3" w:rsidRPr="007423E4">
        <w:rPr>
          <w:lang w:val="et-EE"/>
        </w:rPr>
        <w:t> </w:t>
      </w:r>
      <w:r w:rsidRPr="007423E4">
        <w:rPr>
          <w:lang w:val="et-EE"/>
        </w:rPr>
        <w:t>tableti kaupa</w:t>
      </w:r>
      <w:r w:rsidR="00850F5B" w:rsidRPr="007423E4">
        <w:rPr>
          <w:lang w:val="et-EE"/>
        </w:rPr>
        <w:t xml:space="preserve">, </w:t>
      </w:r>
      <w:r w:rsidR="007423E4" w:rsidRPr="007423E4">
        <w:rPr>
          <w:lang w:val="et-EE"/>
        </w:rPr>
        <w:t>üksik</w:t>
      </w:r>
      <w:r w:rsidR="00850F5B" w:rsidRPr="007423E4">
        <w:rPr>
          <w:lang w:val="et-EE"/>
        </w:rPr>
        <w:t>annuselistes perforeeritud blisterpakendites, mis sisaldavad 10</w:t>
      </w:r>
      <w:r w:rsidR="005F61E3" w:rsidRPr="007423E4">
        <w:rPr>
          <w:lang w:val="et-EE"/>
        </w:rPr>
        <w:t> </w:t>
      </w:r>
      <w:r w:rsidR="00850F5B" w:rsidRPr="007423E4">
        <w:rPr>
          <w:lang w:val="et-EE"/>
        </w:rPr>
        <w:t>x</w:t>
      </w:r>
      <w:r w:rsidR="005F61E3" w:rsidRPr="007423E4">
        <w:rPr>
          <w:lang w:val="et-EE"/>
        </w:rPr>
        <w:t> </w:t>
      </w:r>
      <w:r w:rsidR="00850F5B" w:rsidRPr="007423E4">
        <w:rPr>
          <w:lang w:val="et-EE"/>
        </w:rPr>
        <w:t>1, 30</w:t>
      </w:r>
      <w:r w:rsidR="005F61E3" w:rsidRPr="007423E4">
        <w:rPr>
          <w:lang w:val="et-EE"/>
        </w:rPr>
        <w:t> </w:t>
      </w:r>
      <w:r w:rsidR="00850F5B" w:rsidRPr="007423E4">
        <w:rPr>
          <w:lang w:val="et-EE"/>
        </w:rPr>
        <w:t>x</w:t>
      </w:r>
      <w:r w:rsidR="005F61E3" w:rsidRPr="007423E4">
        <w:rPr>
          <w:lang w:val="et-EE"/>
        </w:rPr>
        <w:t> </w:t>
      </w:r>
      <w:r w:rsidR="00850F5B" w:rsidRPr="007423E4">
        <w:rPr>
          <w:lang w:val="et-EE"/>
        </w:rPr>
        <w:t>1 ja 100</w:t>
      </w:r>
      <w:r w:rsidR="005F61E3" w:rsidRPr="007423E4">
        <w:rPr>
          <w:lang w:val="et-EE"/>
        </w:rPr>
        <w:t> </w:t>
      </w:r>
      <w:r w:rsidR="00850F5B" w:rsidRPr="007423E4">
        <w:rPr>
          <w:lang w:val="et-EE"/>
        </w:rPr>
        <w:t>x</w:t>
      </w:r>
      <w:r w:rsidR="005F61E3" w:rsidRPr="007423E4">
        <w:rPr>
          <w:lang w:val="et-EE"/>
        </w:rPr>
        <w:t> </w:t>
      </w:r>
      <w:r w:rsidR="00850F5B" w:rsidRPr="007423E4">
        <w:rPr>
          <w:lang w:val="et-EE"/>
        </w:rPr>
        <w:t>1</w:t>
      </w:r>
      <w:r w:rsidR="005F61E3" w:rsidRPr="007423E4">
        <w:rPr>
          <w:lang w:val="et-EE"/>
        </w:rPr>
        <w:t> </w:t>
      </w:r>
      <w:r w:rsidR="00850F5B" w:rsidRPr="007423E4">
        <w:rPr>
          <w:lang w:val="et-EE"/>
        </w:rPr>
        <w:t>tablett</w:t>
      </w:r>
      <w:r w:rsidR="005F61E3" w:rsidRPr="007423E4">
        <w:rPr>
          <w:lang w:val="et-EE"/>
        </w:rPr>
        <w:t>i</w:t>
      </w:r>
      <w:r w:rsidR="007423E4" w:rsidRPr="007423E4">
        <w:rPr>
          <w:lang w:val="et-EE"/>
        </w:rPr>
        <w:t>,</w:t>
      </w:r>
      <w:r w:rsidRPr="007423E4">
        <w:rPr>
          <w:lang w:val="et-EE"/>
        </w:rPr>
        <w:t xml:space="preserve"> või pudelites, mis sisaldavad 30</w:t>
      </w:r>
      <w:r w:rsidR="005F61E3" w:rsidRPr="007423E4">
        <w:rPr>
          <w:lang w:val="et-EE"/>
        </w:rPr>
        <w:t> </w:t>
      </w:r>
      <w:r w:rsidRPr="007423E4">
        <w:rPr>
          <w:lang w:val="et-EE"/>
        </w:rPr>
        <w:t>tabletti.</w:t>
      </w:r>
    </w:p>
    <w:p w14:paraId="5FC739F1" w14:textId="77777777" w:rsidR="005F038D" w:rsidRPr="007423E4" w:rsidRDefault="005F038D">
      <w:pPr>
        <w:tabs>
          <w:tab w:val="left" w:pos="567"/>
        </w:tabs>
        <w:rPr>
          <w:lang w:val="et-EE"/>
        </w:rPr>
      </w:pPr>
      <w:r w:rsidRPr="007423E4">
        <w:rPr>
          <w:lang w:val="et-EE"/>
        </w:rPr>
        <w:t>Kõik pakendi suurused ei pruugi olla müügil.</w:t>
      </w:r>
    </w:p>
    <w:p w14:paraId="7906AC76" w14:textId="77777777" w:rsidR="005F61E3" w:rsidRPr="007423E4" w:rsidRDefault="005F61E3">
      <w:pPr>
        <w:tabs>
          <w:tab w:val="left" w:pos="567"/>
        </w:tabs>
        <w:rPr>
          <w:lang w:val="et-EE"/>
        </w:rPr>
      </w:pPr>
    </w:p>
    <w:p w14:paraId="101329E0" w14:textId="0D2F589C" w:rsidR="005F038D" w:rsidRPr="007423E4" w:rsidRDefault="005F038D" w:rsidP="00F33697">
      <w:pPr>
        <w:tabs>
          <w:tab w:val="left" w:pos="567"/>
        </w:tabs>
        <w:outlineLvl w:val="0"/>
        <w:rPr>
          <w:lang w:val="et-EE"/>
        </w:rPr>
      </w:pPr>
      <w:r w:rsidRPr="007423E4">
        <w:rPr>
          <w:b/>
          <w:lang w:val="et-EE"/>
        </w:rPr>
        <w:t>Müügiloa hoidja</w:t>
      </w:r>
      <w:r w:rsidR="006A71E5">
        <w:rPr>
          <w:b/>
          <w:lang w:val="et-EE"/>
        </w:rPr>
        <w:fldChar w:fldCharType="begin"/>
      </w:r>
      <w:r w:rsidR="006A71E5">
        <w:rPr>
          <w:b/>
          <w:lang w:val="et-EE"/>
        </w:rPr>
        <w:instrText xml:space="preserve"> DOCVARIABLE vault_nd_f363e665-c783-4f22-896c-f153cad8ff41 \* MERGEFORMAT </w:instrText>
      </w:r>
      <w:r w:rsidR="006A71E5">
        <w:rPr>
          <w:b/>
          <w:lang w:val="et-EE"/>
        </w:rPr>
        <w:fldChar w:fldCharType="separate"/>
      </w:r>
      <w:r w:rsidR="006A71E5">
        <w:rPr>
          <w:b/>
          <w:lang w:val="et-EE"/>
        </w:rPr>
        <w:t xml:space="preserve"> </w:t>
      </w:r>
      <w:r w:rsidR="006A71E5">
        <w:rPr>
          <w:b/>
          <w:lang w:val="et-EE"/>
        </w:rPr>
        <w:fldChar w:fldCharType="end"/>
      </w:r>
    </w:p>
    <w:p w14:paraId="4A3A255B" w14:textId="77777777" w:rsidR="005F038D" w:rsidRPr="007423E4" w:rsidRDefault="005F038D">
      <w:pPr>
        <w:tabs>
          <w:tab w:val="left" w:pos="567"/>
        </w:tabs>
        <w:rPr>
          <w:lang w:val="et-EE"/>
        </w:rPr>
      </w:pPr>
    </w:p>
    <w:p w14:paraId="33B7E9A1" w14:textId="77777777" w:rsidR="005F038D" w:rsidRPr="00986E28" w:rsidRDefault="005F038D" w:rsidP="00986E28">
      <w:pPr>
        <w:tabs>
          <w:tab w:val="left" w:pos="567"/>
        </w:tabs>
        <w:rPr>
          <w:lang w:val="et-EE"/>
        </w:rPr>
      </w:pPr>
      <w:r w:rsidRPr="00986E28">
        <w:rPr>
          <w:lang w:val="et-EE"/>
        </w:rPr>
        <w:t xml:space="preserve">Teva </w:t>
      </w:r>
      <w:r w:rsidR="003D09E5" w:rsidRPr="00986E28">
        <w:rPr>
          <w:lang w:val="et-EE"/>
        </w:rPr>
        <w:t>B.V.</w:t>
      </w:r>
    </w:p>
    <w:p w14:paraId="318A8999" w14:textId="77777777" w:rsidR="00596341" w:rsidRPr="007423E4" w:rsidRDefault="003D09E5" w:rsidP="003E6A7F">
      <w:pPr>
        <w:tabs>
          <w:tab w:val="left" w:pos="567"/>
        </w:tabs>
        <w:rPr>
          <w:lang w:val="et-EE"/>
        </w:rPr>
      </w:pPr>
      <w:r w:rsidRPr="007423E4">
        <w:rPr>
          <w:lang w:val="et-EE"/>
        </w:rPr>
        <w:t>Swensweg 5</w:t>
      </w:r>
    </w:p>
    <w:p w14:paraId="2ACD90B2" w14:textId="77777777" w:rsidR="003E6A7F" w:rsidRPr="007423E4" w:rsidRDefault="003D09E5" w:rsidP="00596341">
      <w:pPr>
        <w:tabs>
          <w:tab w:val="left" w:pos="567"/>
        </w:tabs>
        <w:rPr>
          <w:lang w:val="et-EE"/>
        </w:rPr>
      </w:pPr>
      <w:r w:rsidRPr="007423E4">
        <w:rPr>
          <w:rFonts w:cs="Arial"/>
          <w:szCs w:val="22"/>
          <w:lang w:val="et-EE" w:eastAsia="de-DE"/>
        </w:rPr>
        <w:t>2031 GA Haarlem</w:t>
      </w:r>
    </w:p>
    <w:p w14:paraId="2B34B589" w14:textId="77777777" w:rsidR="005F038D" w:rsidRPr="00986E28" w:rsidRDefault="003D09E5">
      <w:pPr>
        <w:tabs>
          <w:tab w:val="left" w:pos="567"/>
          <w:tab w:val="left" w:pos="5040"/>
        </w:tabs>
        <w:rPr>
          <w:lang w:val="et-EE"/>
        </w:rPr>
      </w:pPr>
      <w:r w:rsidRPr="00986E28">
        <w:rPr>
          <w:lang w:val="et-EE"/>
        </w:rPr>
        <w:t>Holland</w:t>
      </w:r>
    </w:p>
    <w:p w14:paraId="20251D71" w14:textId="77777777" w:rsidR="005B1D9C" w:rsidRPr="00BE4E80" w:rsidRDefault="005B1D9C" w:rsidP="00986E28">
      <w:pPr>
        <w:rPr>
          <w:highlight w:val="lightGray"/>
          <w:lang w:val="et-EE"/>
        </w:rPr>
      </w:pPr>
    </w:p>
    <w:p w14:paraId="4AE73544" w14:textId="77777777" w:rsidR="005B1D9C" w:rsidRPr="007423E4" w:rsidRDefault="005B1D9C" w:rsidP="00986E28">
      <w:pPr>
        <w:rPr>
          <w:b/>
          <w:lang w:val="et-EE"/>
        </w:rPr>
      </w:pPr>
      <w:r w:rsidRPr="00986E28">
        <w:rPr>
          <w:b/>
          <w:lang w:val="et-EE"/>
        </w:rPr>
        <w:t>Tootjad</w:t>
      </w:r>
    </w:p>
    <w:p w14:paraId="22F35AE8" w14:textId="1A57717E" w:rsidR="005B1D9C" w:rsidRPr="00BE4E80" w:rsidDel="001007DB" w:rsidRDefault="005B1D9C" w:rsidP="00986E28">
      <w:pPr>
        <w:rPr>
          <w:del w:id="17" w:author="translator" w:date="2025-03-12T09:20:00Z"/>
          <w:b/>
          <w:highlight w:val="lightGray"/>
          <w:lang w:val="et-EE"/>
        </w:rPr>
      </w:pPr>
    </w:p>
    <w:p w14:paraId="6CF32AA7" w14:textId="30D3ADA8" w:rsidR="005B1D9C" w:rsidRPr="00BE4E80" w:rsidDel="001007DB" w:rsidRDefault="005B1D9C" w:rsidP="00986E28">
      <w:pPr>
        <w:rPr>
          <w:del w:id="18" w:author="translator" w:date="2025-03-12T09:20:00Z"/>
          <w:highlight w:val="lightGray"/>
          <w:lang w:val="et-EE"/>
        </w:rPr>
      </w:pPr>
      <w:del w:id="19" w:author="translator" w:date="2025-03-12T09:20:00Z">
        <w:r w:rsidRPr="007423E4" w:rsidDel="001007DB">
          <w:rPr>
            <w:szCs w:val="22"/>
            <w:lang w:val="et-EE"/>
          </w:rPr>
          <w:delText>Teva Pharmaceuticals Europe B.V.</w:delText>
        </w:r>
      </w:del>
    </w:p>
    <w:p w14:paraId="47B84799" w14:textId="4C416605" w:rsidR="005B1D9C" w:rsidRPr="00BE4E80" w:rsidDel="001007DB" w:rsidRDefault="005B1D9C" w:rsidP="00986E28">
      <w:pPr>
        <w:rPr>
          <w:del w:id="20" w:author="translator" w:date="2025-03-12T09:20:00Z"/>
          <w:highlight w:val="lightGray"/>
          <w:lang w:val="et-EE"/>
        </w:rPr>
      </w:pPr>
      <w:del w:id="21" w:author="translator" w:date="2025-03-12T09:20:00Z">
        <w:r w:rsidRPr="007423E4" w:rsidDel="001007DB">
          <w:rPr>
            <w:lang w:val="et-EE"/>
          </w:rPr>
          <w:delText>Swensweg 5</w:delText>
        </w:r>
      </w:del>
    </w:p>
    <w:p w14:paraId="039F8709" w14:textId="36E67905" w:rsidR="005B1D9C" w:rsidRPr="007423E4" w:rsidDel="001007DB" w:rsidRDefault="005B1D9C" w:rsidP="00986E28">
      <w:pPr>
        <w:rPr>
          <w:del w:id="22" w:author="translator" w:date="2025-03-12T09:20:00Z"/>
          <w:lang w:val="et-EE"/>
        </w:rPr>
      </w:pPr>
      <w:del w:id="23" w:author="translator" w:date="2025-03-12T09:20:00Z">
        <w:r w:rsidRPr="007423E4" w:rsidDel="001007DB">
          <w:rPr>
            <w:lang w:val="et-EE"/>
          </w:rPr>
          <w:delText>2031 GA Haarlem</w:delText>
        </w:r>
      </w:del>
    </w:p>
    <w:p w14:paraId="1A0C1E91" w14:textId="7DD72C09" w:rsidR="005B1D9C" w:rsidRPr="00BE4E80" w:rsidDel="001007DB" w:rsidRDefault="005B1D9C" w:rsidP="00986E28">
      <w:pPr>
        <w:rPr>
          <w:del w:id="24" w:author="translator" w:date="2025-03-12T09:20:00Z"/>
          <w:highlight w:val="lightGray"/>
          <w:lang w:val="et-EE"/>
        </w:rPr>
      </w:pPr>
      <w:del w:id="25" w:author="translator" w:date="2025-03-12T09:20:00Z">
        <w:r w:rsidRPr="007423E4" w:rsidDel="001007DB">
          <w:rPr>
            <w:lang w:val="et-EE"/>
          </w:rPr>
          <w:delText>Holland</w:delText>
        </w:r>
      </w:del>
    </w:p>
    <w:p w14:paraId="5DFD604A" w14:textId="77777777" w:rsidR="005B1D9C" w:rsidRPr="00BE4E80" w:rsidRDefault="005B1D9C" w:rsidP="00986E28">
      <w:pPr>
        <w:rPr>
          <w:highlight w:val="lightGray"/>
          <w:lang w:val="et-EE"/>
        </w:rPr>
      </w:pPr>
    </w:p>
    <w:p w14:paraId="5C63D8E3" w14:textId="77777777" w:rsidR="00C73CAA" w:rsidRPr="00986E28" w:rsidRDefault="00C73CAA" w:rsidP="00986E28">
      <w:pPr>
        <w:rPr>
          <w:lang w:val="et-EE"/>
        </w:rPr>
      </w:pPr>
      <w:r w:rsidRPr="00986E28">
        <w:rPr>
          <w:lang w:val="et-EE"/>
        </w:rPr>
        <w:t>Pliva Croatia Ltd.</w:t>
      </w:r>
    </w:p>
    <w:p w14:paraId="7D846CC7" w14:textId="77777777" w:rsidR="00C73CAA" w:rsidRPr="00986E28" w:rsidRDefault="00C73CAA" w:rsidP="00986E28">
      <w:pPr>
        <w:rPr>
          <w:lang w:val="et-EE"/>
        </w:rPr>
      </w:pPr>
      <w:r w:rsidRPr="00986E28">
        <w:rPr>
          <w:lang w:val="et-EE"/>
        </w:rPr>
        <w:t>Prilaz baruna Filipovica 25</w:t>
      </w:r>
    </w:p>
    <w:p w14:paraId="5C4E1935" w14:textId="77777777" w:rsidR="00C73CAA" w:rsidRPr="00986E28" w:rsidRDefault="00C73CAA" w:rsidP="00986E28">
      <w:pPr>
        <w:rPr>
          <w:lang w:val="et-EE"/>
        </w:rPr>
      </w:pPr>
      <w:r w:rsidRPr="00986E28">
        <w:rPr>
          <w:lang w:val="et-EE"/>
        </w:rPr>
        <w:t>10000 Zagreb</w:t>
      </w:r>
    </w:p>
    <w:p w14:paraId="3B29FD77" w14:textId="77777777" w:rsidR="00C73CAA" w:rsidRPr="00986E28" w:rsidRDefault="00C73CAA" w:rsidP="00986E28">
      <w:pPr>
        <w:rPr>
          <w:lang w:val="et-EE"/>
        </w:rPr>
      </w:pPr>
      <w:r w:rsidRPr="00986E28">
        <w:rPr>
          <w:lang w:val="et-EE"/>
        </w:rPr>
        <w:t>Horvaatia</w:t>
      </w:r>
    </w:p>
    <w:p w14:paraId="54ED97B2" w14:textId="77777777" w:rsidR="00850F5B" w:rsidRPr="00986E28" w:rsidRDefault="00850F5B" w:rsidP="00986E28">
      <w:pPr>
        <w:rPr>
          <w:lang w:val="et-EE"/>
        </w:rPr>
      </w:pPr>
    </w:p>
    <w:p w14:paraId="39E15CDC" w14:textId="77777777" w:rsidR="00850F5B" w:rsidRPr="00986E28" w:rsidRDefault="00850F5B" w:rsidP="00986E28">
      <w:pPr>
        <w:rPr>
          <w:szCs w:val="22"/>
          <w:lang w:val="et-EE"/>
        </w:rPr>
      </w:pPr>
      <w:r w:rsidRPr="00986E28">
        <w:rPr>
          <w:lang w:val="et-EE"/>
        </w:rPr>
        <w:t>Teva Operations Poland</w:t>
      </w:r>
      <w:r w:rsidRPr="00986E28">
        <w:rPr>
          <w:szCs w:val="22"/>
          <w:lang w:val="et-EE"/>
        </w:rPr>
        <w:t xml:space="preserve"> Sp.z</w:t>
      </w:r>
      <w:r w:rsidR="00E81BD4" w:rsidRPr="00986E28">
        <w:rPr>
          <w:szCs w:val="22"/>
          <w:lang w:val="et-EE"/>
        </w:rPr>
        <w:t xml:space="preserve"> </w:t>
      </w:r>
      <w:r w:rsidRPr="00986E28">
        <w:rPr>
          <w:szCs w:val="22"/>
          <w:lang w:val="et-EE"/>
        </w:rPr>
        <w:t>o.o.</w:t>
      </w:r>
    </w:p>
    <w:p w14:paraId="15B42B8E" w14:textId="77777777" w:rsidR="00850F5B" w:rsidRPr="00986E28" w:rsidRDefault="00850F5B" w:rsidP="00986E28">
      <w:pPr>
        <w:rPr>
          <w:lang w:val="et-EE"/>
        </w:rPr>
      </w:pPr>
      <w:r w:rsidRPr="00986E28">
        <w:rPr>
          <w:lang w:val="et-EE"/>
        </w:rPr>
        <w:t>ul. Mogilska 80,</w:t>
      </w:r>
    </w:p>
    <w:p w14:paraId="3BF7B2F0" w14:textId="77777777" w:rsidR="00850F5B" w:rsidRPr="00986E28" w:rsidRDefault="00850F5B" w:rsidP="00986E28">
      <w:pPr>
        <w:rPr>
          <w:lang w:val="et-EE"/>
        </w:rPr>
      </w:pPr>
      <w:r w:rsidRPr="00986E28">
        <w:rPr>
          <w:lang w:val="et-EE"/>
        </w:rPr>
        <w:t>31-546 Krakow,</w:t>
      </w:r>
    </w:p>
    <w:p w14:paraId="28987E8D" w14:textId="77777777" w:rsidR="00850F5B" w:rsidRPr="00986E28" w:rsidRDefault="00850F5B" w:rsidP="00986E28">
      <w:pPr>
        <w:rPr>
          <w:lang w:val="et-EE"/>
        </w:rPr>
      </w:pPr>
      <w:r w:rsidRPr="00986E28">
        <w:rPr>
          <w:lang w:val="et-EE"/>
        </w:rPr>
        <w:t>Poola</w:t>
      </w:r>
    </w:p>
    <w:p w14:paraId="7D3BA722" w14:textId="77777777" w:rsidR="00850F5B" w:rsidRPr="00986E28" w:rsidRDefault="00850F5B" w:rsidP="00986E28">
      <w:pPr>
        <w:rPr>
          <w:lang w:val="et-EE"/>
        </w:rPr>
      </w:pPr>
    </w:p>
    <w:p w14:paraId="7487C13A" w14:textId="77777777" w:rsidR="005F038D" w:rsidRPr="007423E4" w:rsidRDefault="005F038D">
      <w:pPr>
        <w:tabs>
          <w:tab w:val="left" w:pos="567"/>
        </w:tabs>
        <w:rPr>
          <w:lang w:val="et-EE"/>
        </w:rPr>
      </w:pPr>
    </w:p>
    <w:p w14:paraId="170CD445" w14:textId="77777777" w:rsidR="005F038D" w:rsidRPr="007423E4" w:rsidRDefault="005F038D">
      <w:pPr>
        <w:tabs>
          <w:tab w:val="left" w:pos="567"/>
        </w:tabs>
        <w:rPr>
          <w:lang w:val="et-EE"/>
        </w:rPr>
      </w:pPr>
      <w:r w:rsidRPr="007423E4">
        <w:rPr>
          <w:lang w:val="et-EE"/>
        </w:rPr>
        <w:t>Lisaküsimuste tekkimisel selle ravimi kohta pöörduge palun müügiloa hoidja kohaliku esindaja poole:</w:t>
      </w:r>
    </w:p>
    <w:p w14:paraId="62381AD4" w14:textId="77777777" w:rsidR="003A77E8" w:rsidRPr="007423E4" w:rsidRDefault="003A77E8" w:rsidP="003A77E8">
      <w:pPr>
        <w:tabs>
          <w:tab w:val="left" w:pos="567"/>
        </w:tabs>
        <w:rPr>
          <w:lang w:val="et-EE"/>
        </w:rPr>
      </w:pPr>
    </w:p>
    <w:tbl>
      <w:tblPr>
        <w:tblW w:w="9326" w:type="dxa"/>
        <w:tblLayout w:type="fixed"/>
        <w:tblLook w:val="04A0" w:firstRow="1" w:lastRow="0" w:firstColumn="1" w:lastColumn="0" w:noHBand="0" w:noVBand="1"/>
      </w:tblPr>
      <w:tblGrid>
        <w:gridCol w:w="4629"/>
        <w:gridCol w:w="4663"/>
        <w:gridCol w:w="34"/>
      </w:tblGrid>
      <w:tr w:rsidR="00B539E3" w:rsidRPr="00B539E3" w14:paraId="3DEBE3E0" w14:textId="77777777" w:rsidTr="00B46010">
        <w:trPr>
          <w:gridAfter w:val="1"/>
          <w:wAfter w:w="34" w:type="dxa"/>
        </w:trPr>
        <w:tc>
          <w:tcPr>
            <w:tcW w:w="4629" w:type="dxa"/>
          </w:tcPr>
          <w:p w14:paraId="57DA81CD" w14:textId="77777777" w:rsidR="00B539E3" w:rsidRPr="00B539E3" w:rsidRDefault="00B539E3" w:rsidP="00293694">
            <w:pPr>
              <w:rPr>
                <w:noProof/>
                <w:szCs w:val="22"/>
                <w:lang w:val="de-DE"/>
              </w:rPr>
            </w:pPr>
            <w:r w:rsidRPr="00B539E3">
              <w:rPr>
                <w:b/>
                <w:noProof/>
                <w:szCs w:val="22"/>
                <w:lang w:val="de-DE"/>
              </w:rPr>
              <w:t>België/Belgique/Belgien</w:t>
            </w:r>
          </w:p>
          <w:p w14:paraId="74B26FC2" w14:textId="09E72F1A" w:rsidR="00B539E3" w:rsidRPr="00B539E3" w:rsidRDefault="00B539E3" w:rsidP="00293694">
            <w:pPr>
              <w:rPr>
                <w:noProof/>
                <w:szCs w:val="22"/>
                <w:lang w:val="de-DE"/>
              </w:rPr>
            </w:pPr>
            <w:r w:rsidRPr="00B539E3">
              <w:rPr>
                <w:noProof/>
                <w:szCs w:val="22"/>
                <w:lang w:val="de-DE"/>
              </w:rPr>
              <w:t>Teva Pharma Belgium N.V./S.A./AG</w:t>
            </w:r>
          </w:p>
          <w:p w14:paraId="7C7660F4" w14:textId="2747AEA6" w:rsidR="00B539E3" w:rsidRPr="00B539E3" w:rsidRDefault="00B539E3" w:rsidP="00293694">
            <w:pPr>
              <w:rPr>
                <w:noProof/>
                <w:szCs w:val="22"/>
                <w:lang w:val="de-DE"/>
              </w:rPr>
            </w:pPr>
            <w:r w:rsidRPr="00B539E3">
              <w:rPr>
                <w:noProof/>
                <w:szCs w:val="22"/>
              </w:rPr>
              <w:t>Tél/Tel: +32 38207373</w:t>
            </w:r>
          </w:p>
          <w:p w14:paraId="64727E07" w14:textId="77777777" w:rsidR="00B539E3" w:rsidRPr="00B539E3" w:rsidRDefault="00B539E3" w:rsidP="00293694">
            <w:pPr>
              <w:ind w:right="34"/>
              <w:rPr>
                <w:noProof/>
                <w:szCs w:val="22"/>
              </w:rPr>
            </w:pPr>
          </w:p>
        </w:tc>
        <w:tc>
          <w:tcPr>
            <w:tcW w:w="4663" w:type="dxa"/>
          </w:tcPr>
          <w:p w14:paraId="1759C975" w14:textId="77777777" w:rsidR="00B539E3" w:rsidRPr="00B539E3" w:rsidRDefault="00B539E3" w:rsidP="00293694">
            <w:pPr>
              <w:autoSpaceDE w:val="0"/>
              <w:autoSpaceDN w:val="0"/>
              <w:adjustRightInd w:val="0"/>
              <w:rPr>
                <w:noProof/>
                <w:szCs w:val="22"/>
              </w:rPr>
            </w:pPr>
            <w:r w:rsidRPr="00B539E3">
              <w:rPr>
                <w:b/>
                <w:noProof/>
                <w:szCs w:val="22"/>
              </w:rPr>
              <w:t>Lietuva</w:t>
            </w:r>
          </w:p>
          <w:p w14:paraId="6A924B18" w14:textId="0403E894" w:rsidR="00B539E3" w:rsidRPr="00B539E3" w:rsidRDefault="00B539E3" w:rsidP="00293694">
            <w:pPr>
              <w:rPr>
                <w:noProof/>
                <w:szCs w:val="22"/>
              </w:rPr>
            </w:pPr>
            <w:r w:rsidRPr="00B539E3">
              <w:rPr>
                <w:noProof/>
                <w:szCs w:val="22"/>
              </w:rPr>
              <w:t>UAB Teva Baltics</w:t>
            </w:r>
          </w:p>
          <w:p w14:paraId="0957BD66" w14:textId="5B412FD8" w:rsidR="00B539E3" w:rsidRPr="00B46010" w:rsidRDefault="00B539E3" w:rsidP="00293694">
            <w:pPr>
              <w:autoSpaceDE w:val="0"/>
              <w:autoSpaceDN w:val="0"/>
              <w:adjustRightInd w:val="0"/>
              <w:rPr>
                <w:noProof/>
                <w:szCs w:val="22"/>
                <w:lang w:val="en-US"/>
              </w:rPr>
            </w:pPr>
            <w:r w:rsidRPr="00B539E3">
              <w:rPr>
                <w:noProof/>
                <w:szCs w:val="22"/>
              </w:rPr>
              <w:t>Tel: +370 52660203</w:t>
            </w:r>
          </w:p>
          <w:p w14:paraId="0609B831" w14:textId="77777777" w:rsidR="00B539E3" w:rsidRPr="00B46010" w:rsidRDefault="00B539E3" w:rsidP="00293694">
            <w:pPr>
              <w:suppressAutoHyphens/>
              <w:rPr>
                <w:noProof/>
                <w:szCs w:val="22"/>
                <w:lang w:val="en-US"/>
              </w:rPr>
            </w:pPr>
          </w:p>
        </w:tc>
      </w:tr>
      <w:tr w:rsidR="00B539E3" w:rsidRPr="00B539E3" w14:paraId="7125C3A6" w14:textId="77777777" w:rsidTr="00B46010">
        <w:trPr>
          <w:gridAfter w:val="1"/>
          <w:wAfter w:w="34" w:type="dxa"/>
        </w:trPr>
        <w:tc>
          <w:tcPr>
            <w:tcW w:w="4629" w:type="dxa"/>
          </w:tcPr>
          <w:p w14:paraId="1D91EB6F" w14:textId="77777777" w:rsidR="00B539E3" w:rsidRPr="00B539E3" w:rsidRDefault="00B539E3" w:rsidP="00293694">
            <w:pPr>
              <w:autoSpaceDE w:val="0"/>
              <w:autoSpaceDN w:val="0"/>
              <w:adjustRightInd w:val="0"/>
              <w:rPr>
                <w:b/>
                <w:bCs/>
                <w:szCs w:val="22"/>
              </w:rPr>
            </w:pPr>
            <w:r w:rsidRPr="00B539E3">
              <w:rPr>
                <w:b/>
                <w:bCs/>
                <w:szCs w:val="22"/>
              </w:rPr>
              <w:t>България</w:t>
            </w:r>
          </w:p>
          <w:p w14:paraId="0201B9C0" w14:textId="072A0DB6" w:rsidR="00B539E3" w:rsidRPr="00B539E3" w:rsidRDefault="00B539E3" w:rsidP="00293694">
            <w:pPr>
              <w:rPr>
                <w:noProof/>
                <w:szCs w:val="22"/>
              </w:rPr>
            </w:pPr>
            <w:r w:rsidRPr="00B539E3">
              <w:rPr>
                <w:noProof/>
                <w:szCs w:val="22"/>
              </w:rPr>
              <w:t>Тева Фарма ЕАД</w:t>
            </w:r>
          </w:p>
          <w:p w14:paraId="173FA59D" w14:textId="72AE3670" w:rsidR="00B539E3" w:rsidRPr="00B539E3" w:rsidRDefault="00B539E3" w:rsidP="00293694">
            <w:pPr>
              <w:autoSpaceDE w:val="0"/>
              <w:autoSpaceDN w:val="0"/>
              <w:adjustRightInd w:val="0"/>
              <w:rPr>
                <w:szCs w:val="22"/>
              </w:rPr>
            </w:pPr>
            <w:r w:rsidRPr="00B539E3">
              <w:rPr>
                <w:noProof/>
                <w:szCs w:val="22"/>
              </w:rPr>
              <w:t>Teл</w:t>
            </w:r>
            <w:r w:rsidR="00BD6689">
              <w:rPr>
                <w:noProof/>
                <w:szCs w:val="22"/>
              </w:rPr>
              <w:t>.</w:t>
            </w:r>
            <w:r w:rsidRPr="00B539E3">
              <w:rPr>
                <w:noProof/>
                <w:szCs w:val="22"/>
              </w:rPr>
              <w:t>: +359 24899585</w:t>
            </w:r>
          </w:p>
          <w:p w14:paraId="7FC1279D" w14:textId="77777777" w:rsidR="00B539E3" w:rsidRPr="00B539E3" w:rsidRDefault="00B539E3" w:rsidP="00293694">
            <w:pPr>
              <w:tabs>
                <w:tab w:val="left" w:pos="-720"/>
              </w:tabs>
              <w:suppressAutoHyphens/>
              <w:rPr>
                <w:noProof/>
                <w:szCs w:val="22"/>
              </w:rPr>
            </w:pPr>
          </w:p>
        </w:tc>
        <w:tc>
          <w:tcPr>
            <w:tcW w:w="4663" w:type="dxa"/>
          </w:tcPr>
          <w:p w14:paraId="3019AFFE" w14:textId="77777777" w:rsidR="00B539E3" w:rsidRPr="00B539E3" w:rsidRDefault="00B539E3" w:rsidP="00293694">
            <w:pPr>
              <w:tabs>
                <w:tab w:val="left" w:pos="-720"/>
              </w:tabs>
              <w:suppressAutoHyphens/>
              <w:rPr>
                <w:noProof/>
                <w:szCs w:val="22"/>
                <w:lang w:val="de-DE"/>
              </w:rPr>
            </w:pPr>
            <w:r w:rsidRPr="00B539E3">
              <w:rPr>
                <w:b/>
                <w:noProof/>
                <w:szCs w:val="22"/>
                <w:lang w:val="de-DE"/>
              </w:rPr>
              <w:t>Luxembourg/Luxemburg</w:t>
            </w:r>
          </w:p>
          <w:p w14:paraId="648163C9" w14:textId="578AA2C3" w:rsidR="00B539E3" w:rsidRPr="00B539E3" w:rsidRDefault="00B539E3" w:rsidP="00293694">
            <w:pPr>
              <w:rPr>
                <w:noProof/>
                <w:szCs w:val="22"/>
                <w:lang w:val="de-DE"/>
              </w:rPr>
            </w:pPr>
            <w:r w:rsidRPr="00B539E3">
              <w:rPr>
                <w:noProof/>
                <w:szCs w:val="22"/>
                <w:lang w:val="de-DE"/>
              </w:rPr>
              <w:t>Teva Pharma Belgium N.V./S.A./AG</w:t>
            </w:r>
          </w:p>
          <w:p w14:paraId="52DDFEEB" w14:textId="7C92E58F" w:rsidR="00B539E3" w:rsidRPr="00B539E3" w:rsidRDefault="00B539E3" w:rsidP="00293694">
            <w:pPr>
              <w:rPr>
                <w:noProof/>
                <w:szCs w:val="22"/>
                <w:lang w:val="de-DE"/>
              </w:rPr>
            </w:pPr>
            <w:r w:rsidRPr="00B539E3">
              <w:rPr>
                <w:noProof/>
                <w:szCs w:val="22"/>
                <w:lang w:val="de-DE"/>
              </w:rPr>
              <w:t xml:space="preserve">Belgique/Belgien </w:t>
            </w:r>
          </w:p>
          <w:p w14:paraId="2989629A" w14:textId="3EFCECAB" w:rsidR="00B539E3" w:rsidRPr="00B539E3" w:rsidRDefault="00B539E3" w:rsidP="00293694">
            <w:pPr>
              <w:tabs>
                <w:tab w:val="left" w:pos="-720"/>
              </w:tabs>
              <w:suppressAutoHyphens/>
              <w:rPr>
                <w:noProof/>
                <w:szCs w:val="22"/>
                <w:lang w:val="de-DE"/>
              </w:rPr>
            </w:pPr>
            <w:r w:rsidRPr="00B46010">
              <w:rPr>
                <w:noProof/>
                <w:szCs w:val="22"/>
                <w:lang w:val="de-DE"/>
              </w:rPr>
              <w:t>T</w:t>
            </w:r>
            <w:r w:rsidRPr="00B539E3">
              <w:rPr>
                <w:noProof/>
                <w:szCs w:val="22"/>
                <w:lang w:val="de-DE"/>
              </w:rPr>
              <w:t>é</w:t>
            </w:r>
            <w:r w:rsidRPr="00B46010">
              <w:rPr>
                <w:noProof/>
                <w:szCs w:val="22"/>
                <w:lang w:val="de-DE"/>
              </w:rPr>
              <w:t>l/T</w:t>
            </w:r>
            <w:r w:rsidRPr="00B539E3">
              <w:rPr>
                <w:noProof/>
                <w:szCs w:val="22"/>
                <w:lang w:val="de-DE"/>
              </w:rPr>
              <w:t>e</w:t>
            </w:r>
            <w:r w:rsidRPr="00B46010">
              <w:rPr>
                <w:noProof/>
                <w:szCs w:val="22"/>
                <w:lang w:val="de-DE"/>
              </w:rPr>
              <w:t>l: +32 38207373</w:t>
            </w:r>
          </w:p>
          <w:p w14:paraId="169870A2" w14:textId="77777777" w:rsidR="00B539E3" w:rsidRPr="00B46010" w:rsidRDefault="00B539E3" w:rsidP="00B46010">
            <w:pPr>
              <w:tabs>
                <w:tab w:val="left" w:pos="-720"/>
              </w:tabs>
              <w:suppressAutoHyphens/>
              <w:rPr>
                <w:b/>
                <w:noProof/>
                <w:szCs w:val="22"/>
                <w:lang w:val="de-DE"/>
              </w:rPr>
            </w:pPr>
          </w:p>
        </w:tc>
      </w:tr>
      <w:tr w:rsidR="00B539E3" w:rsidRPr="00CE363A" w14:paraId="55BAC26B" w14:textId="77777777" w:rsidTr="00B46010">
        <w:trPr>
          <w:gridAfter w:val="1"/>
          <w:wAfter w:w="34" w:type="dxa"/>
        </w:trPr>
        <w:tc>
          <w:tcPr>
            <w:tcW w:w="4629" w:type="dxa"/>
          </w:tcPr>
          <w:p w14:paraId="50CFBE7A" w14:textId="77777777" w:rsidR="00B539E3" w:rsidRPr="00B539E3" w:rsidRDefault="00B539E3" w:rsidP="00293694">
            <w:pPr>
              <w:tabs>
                <w:tab w:val="left" w:pos="-720"/>
              </w:tabs>
              <w:suppressAutoHyphens/>
              <w:rPr>
                <w:noProof/>
                <w:szCs w:val="22"/>
                <w:lang w:val="en-US"/>
              </w:rPr>
            </w:pPr>
            <w:r w:rsidRPr="00B539E3">
              <w:rPr>
                <w:b/>
                <w:noProof/>
                <w:szCs w:val="22"/>
                <w:lang w:val="en-US"/>
              </w:rPr>
              <w:t>Česká republika</w:t>
            </w:r>
          </w:p>
          <w:p w14:paraId="4CCB1BDF" w14:textId="08102195" w:rsidR="00B539E3" w:rsidRPr="00B539E3" w:rsidRDefault="00B539E3" w:rsidP="00293694">
            <w:pPr>
              <w:rPr>
                <w:noProof/>
                <w:szCs w:val="22"/>
              </w:rPr>
            </w:pPr>
            <w:r w:rsidRPr="00B539E3">
              <w:rPr>
                <w:noProof/>
                <w:szCs w:val="22"/>
              </w:rPr>
              <w:t>Teva Pharmaceuticals CR, s.r.o.</w:t>
            </w:r>
          </w:p>
          <w:p w14:paraId="26F913C7" w14:textId="081F06C4" w:rsidR="00B539E3" w:rsidRPr="00B539E3" w:rsidRDefault="00B539E3" w:rsidP="00293694">
            <w:pPr>
              <w:rPr>
                <w:noProof/>
                <w:szCs w:val="22"/>
                <w:lang w:val="de-DE"/>
              </w:rPr>
            </w:pPr>
            <w:r w:rsidRPr="00B539E3">
              <w:rPr>
                <w:noProof/>
                <w:szCs w:val="22"/>
              </w:rPr>
              <w:t>Tel: +420 251007111</w:t>
            </w:r>
          </w:p>
          <w:p w14:paraId="3C7883FF" w14:textId="77777777" w:rsidR="00B539E3" w:rsidRPr="00B539E3" w:rsidRDefault="00B539E3" w:rsidP="00293694">
            <w:pPr>
              <w:tabs>
                <w:tab w:val="left" w:pos="-720"/>
              </w:tabs>
              <w:suppressAutoHyphens/>
              <w:rPr>
                <w:noProof/>
                <w:szCs w:val="22"/>
                <w:lang w:val="de-DE"/>
              </w:rPr>
            </w:pPr>
          </w:p>
        </w:tc>
        <w:tc>
          <w:tcPr>
            <w:tcW w:w="4663" w:type="dxa"/>
          </w:tcPr>
          <w:p w14:paraId="766CAB25" w14:textId="77777777" w:rsidR="00B539E3" w:rsidRPr="00B539E3" w:rsidRDefault="00B539E3" w:rsidP="00293694">
            <w:pPr>
              <w:rPr>
                <w:b/>
                <w:noProof/>
                <w:szCs w:val="22"/>
                <w:lang w:val="de-DE"/>
              </w:rPr>
            </w:pPr>
            <w:r w:rsidRPr="00B539E3">
              <w:rPr>
                <w:b/>
                <w:noProof/>
                <w:szCs w:val="22"/>
                <w:lang w:val="de-DE"/>
              </w:rPr>
              <w:t>Magyarország</w:t>
            </w:r>
          </w:p>
          <w:p w14:paraId="41EE9EA8" w14:textId="29534254" w:rsidR="00B539E3" w:rsidRPr="00B539E3" w:rsidRDefault="00B539E3" w:rsidP="00293694">
            <w:pPr>
              <w:rPr>
                <w:noProof/>
                <w:szCs w:val="22"/>
                <w:lang w:val="de-DE"/>
              </w:rPr>
            </w:pPr>
            <w:r w:rsidRPr="00B539E3">
              <w:rPr>
                <w:noProof/>
                <w:szCs w:val="22"/>
                <w:lang w:val="de-DE"/>
              </w:rPr>
              <w:t>Teva Gyógyszergyár Zrt.</w:t>
            </w:r>
          </w:p>
          <w:p w14:paraId="7A496261" w14:textId="206B513D" w:rsidR="00B539E3" w:rsidRPr="00B539E3" w:rsidRDefault="00B539E3" w:rsidP="00293694">
            <w:pPr>
              <w:rPr>
                <w:noProof/>
                <w:szCs w:val="22"/>
                <w:lang w:val="de-DE"/>
              </w:rPr>
            </w:pPr>
            <w:r w:rsidRPr="00B539E3">
              <w:rPr>
                <w:noProof/>
                <w:szCs w:val="22"/>
                <w:lang w:val="de-DE"/>
              </w:rPr>
              <w:t>Tel</w:t>
            </w:r>
            <w:r w:rsidR="00BD6689">
              <w:rPr>
                <w:noProof/>
                <w:szCs w:val="22"/>
                <w:lang w:val="de-DE"/>
              </w:rPr>
              <w:t>.</w:t>
            </w:r>
            <w:r w:rsidRPr="00B539E3">
              <w:rPr>
                <w:noProof/>
                <w:szCs w:val="22"/>
                <w:lang w:val="de-DE"/>
              </w:rPr>
              <w:t>: +36 12886400</w:t>
            </w:r>
          </w:p>
          <w:p w14:paraId="6C500AC9" w14:textId="77777777" w:rsidR="00B539E3" w:rsidRPr="00B539E3" w:rsidRDefault="00B539E3" w:rsidP="00293694">
            <w:pPr>
              <w:rPr>
                <w:noProof/>
                <w:szCs w:val="22"/>
                <w:lang w:val="de-DE"/>
              </w:rPr>
            </w:pPr>
          </w:p>
        </w:tc>
      </w:tr>
      <w:tr w:rsidR="00B539E3" w:rsidRPr="00B539E3" w14:paraId="027AE274" w14:textId="77777777" w:rsidTr="00B46010">
        <w:trPr>
          <w:gridAfter w:val="1"/>
          <w:wAfter w:w="34" w:type="dxa"/>
        </w:trPr>
        <w:tc>
          <w:tcPr>
            <w:tcW w:w="4629" w:type="dxa"/>
          </w:tcPr>
          <w:p w14:paraId="78C17762" w14:textId="77777777" w:rsidR="00B539E3" w:rsidRPr="00B539E3" w:rsidRDefault="00B539E3" w:rsidP="00293694">
            <w:pPr>
              <w:rPr>
                <w:noProof/>
                <w:szCs w:val="22"/>
              </w:rPr>
            </w:pPr>
            <w:r w:rsidRPr="00B539E3">
              <w:rPr>
                <w:b/>
                <w:noProof/>
                <w:szCs w:val="22"/>
              </w:rPr>
              <w:t>Danmark</w:t>
            </w:r>
          </w:p>
          <w:p w14:paraId="310DD5C0" w14:textId="0E42C813" w:rsidR="00B539E3" w:rsidRPr="00B539E3" w:rsidRDefault="00B539E3" w:rsidP="00293694">
            <w:pPr>
              <w:rPr>
                <w:noProof/>
                <w:szCs w:val="22"/>
              </w:rPr>
            </w:pPr>
            <w:r w:rsidRPr="00B539E3">
              <w:rPr>
                <w:noProof/>
                <w:szCs w:val="22"/>
              </w:rPr>
              <w:t>Teva Denmark A/S</w:t>
            </w:r>
          </w:p>
          <w:p w14:paraId="7ACDF6FF" w14:textId="50185006" w:rsidR="00B539E3" w:rsidRPr="00B539E3" w:rsidRDefault="00B539E3" w:rsidP="00293694">
            <w:pPr>
              <w:rPr>
                <w:noProof/>
                <w:szCs w:val="22"/>
              </w:rPr>
            </w:pPr>
            <w:r w:rsidRPr="00B539E3">
              <w:rPr>
                <w:noProof/>
                <w:szCs w:val="22"/>
              </w:rPr>
              <w:t>Tlf</w:t>
            </w:r>
            <w:r w:rsidR="00BD6689">
              <w:rPr>
                <w:noProof/>
                <w:szCs w:val="22"/>
              </w:rPr>
              <w:t>.</w:t>
            </w:r>
            <w:r w:rsidRPr="00B539E3">
              <w:rPr>
                <w:noProof/>
                <w:szCs w:val="22"/>
              </w:rPr>
              <w:t>: +45 44985511</w:t>
            </w:r>
          </w:p>
          <w:p w14:paraId="4A898315" w14:textId="77777777" w:rsidR="00B539E3" w:rsidRPr="00B539E3" w:rsidRDefault="00B539E3" w:rsidP="00293694">
            <w:pPr>
              <w:tabs>
                <w:tab w:val="left" w:pos="-720"/>
              </w:tabs>
              <w:suppressAutoHyphens/>
              <w:rPr>
                <w:noProof/>
                <w:szCs w:val="22"/>
              </w:rPr>
            </w:pPr>
          </w:p>
        </w:tc>
        <w:tc>
          <w:tcPr>
            <w:tcW w:w="4663" w:type="dxa"/>
          </w:tcPr>
          <w:p w14:paraId="18768C95" w14:textId="77777777" w:rsidR="00B539E3" w:rsidRPr="00B539E3" w:rsidRDefault="00B539E3" w:rsidP="00293694">
            <w:pPr>
              <w:rPr>
                <w:b/>
                <w:szCs w:val="22"/>
                <w:lang w:val="fr-CH"/>
              </w:rPr>
            </w:pPr>
            <w:r w:rsidRPr="00B539E3">
              <w:rPr>
                <w:b/>
                <w:szCs w:val="22"/>
                <w:lang w:val="fr-CH"/>
              </w:rPr>
              <w:t>Malta</w:t>
            </w:r>
          </w:p>
          <w:p w14:paraId="16FBDC57" w14:textId="77777777" w:rsidR="00B539E3" w:rsidRPr="00B539E3" w:rsidRDefault="00B539E3" w:rsidP="00293694">
            <w:pPr>
              <w:rPr>
                <w:szCs w:val="22"/>
                <w:lang w:val="fr-CH"/>
              </w:rPr>
            </w:pPr>
            <w:r w:rsidRPr="00B539E3">
              <w:rPr>
                <w:szCs w:val="22"/>
                <w:lang w:val="fr-CH"/>
              </w:rPr>
              <w:t>Teva Pharmaceuticals Ireland</w:t>
            </w:r>
          </w:p>
          <w:p w14:paraId="5740AF86" w14:textId="77777777" w:rsidR="00B539E3" w:rsidRPr="00B539E3" w:rsidRDefault="00B539E3" w:rsidP="00293694">
            <w:pPr>
              <w:rPr>
                <w:szCs w:val="22"/>
                <w:lang w:val="fr-CH"/>
              </w:rPr>
            </w:pPr>
            <w:r w:rsidRPr="00B539E3">
              <w:rPr>
                <w:szCs w:val="22"/>
                <w:lang w:val="fr-CH"/>
              </w:rPr>
              <w:t>L-Irlanda</w:t>
            </w:r>
          </w:p>
          <w:p w14:paraId="679A912D" w14:textId="6F603AFC" w:rsidR="00B539E3" w:rsidRPr="00B46010" w:rsidRDefault="00B539E3" w:rsidP="00293694">
            <w:pPr>
              <w:rPr>
                <w:noProof/>
                <w:szCs w:val="22"/>
                <w:lang w:val="en-US"/>
              </w:rPr>
            </w:pPr>
            <w:r w:rsidRPr="00B539E3">
              <w:rPr>
                <w:noProof/>
                <w:szCs w:val="22"/>
              </w:rPr>
              <w:t>Tel: +44 2075407117</w:t>
            </w:r>
          </w:p>
          <w:p w14:paraId="2FC061F6" w14:textId="77777777" w:rsidR="00B539E3" w:rsidRPr="00B46010" w:rsidRDefault="00B539E3" w:rsidP="00293694">
            <w:pPr>
              <w:rPr>
                <w:noProof/>
                <w:szCs w:val="22"/>
                <w:lang w:val="en-US"/>
              </w:rPr>
            </w:pPr>
          </w:p>
        </w:tc>
      </w:tr>
      <w:tr w:rsidR="00B539E3" w:rsidRPr="00B539E3" w14:paraId="3F99ED0B" w14:textId="77777777" w:rsidTr="00B46010">
        <w:trPr>
          <w:gridAfter w:val="1"/>
          <w:wAfter w:w="34" w:type="dxa"/>
        </w:trPr>
        <w:tc>
          <w:tcPr>
            <w:tcW w:w="4629" w:type="dxa"/>
          </w:tcPr>
          <w:p w14:paraId="3F4E2594" w14:textId="77777777" w:rsidR="00B539E3" w:rsidRPr="00B539E3" w:rsidRDefault="00B539E3" w:rsidP="00B46010">
            <w:pPr>
              <w:rPr>
                <w:noProof/>
                <w:szCs w:val="22"/>
                <w:lang w:val="de-DE"/>
              </w:rPr>
            </w:pPr>
            <w:r w:rsidRPr="00B539E3">
              <w:rPr>
                <w:b/>
                <w:noProof/>
                <w:szCs w:val="22"/>
                <w:lang w:val="de-DE"/>
              </w:rPr>
              <w:t>Deutschland</w:t>
            </w:r>
          </w:p>
          <w:p w14:paraId="34046367" w14:textId="77777777" w:rsidR="00B539E3" w:rsidRPr="00B539E3" w:rsidRDefault="00B539E3" w:rsidP="00293694">
            <w:pPr>
              <w:keepNext/>
              <w:autoSpaceDE w:val="0"/>
              <w:autoSpaceDN w:val="0"/>
              <w:rPr>
                <w:szCs w:val="22"/>
              </w:rPr>
            </w:pPr>
            <w:r w:rsidRPr="00B539E3">
              <w:rPr>
                <w:szCs w:val="22"/>
              </w:rPr>
              <w:lastRenderedPageBreak/>
              <w:t>ratiopharm GmbH</w:t>
            </w:r>
          </w:p>
          <w:p w14:paraId="27663F96" w14:textId="48D219BC" w:rsidR="00B539E3" w:rsidRPr="00B539E3" w:rsidRDefault="00B539E3" w:rsidP="00293694">
            <w:pPr>
              <w:rPr>
                <w:noProof/>
                <w:szCs w:val="22"/>
              </w:rPr>
            </w:pPr>
            <w:r w:rsidRPr="00B539E3">
              <w:rPr>
                <w:szCs w:val="22"/>
              </w:rPr>
              <w:t>Tel: +49 73140202</w:t>
            </w:r>
          </w:p>
          <w:p w14:paraId="18A216D1" w14:textId="77777777" w:rsidR="00B539E3" w:rsidRPr="00B539E3" w:rsidRDefault="00B539E3" w:rsidP="00293694">
            <w:pPr>
              <w:tabs>
                <w:tab w:val="left" w:pos="-720"/>
              </w:tabs>
              <w:suppressAutoHyphens/>
              <w:rPr>
                <w:noProof/>
                <w:szCs w:val="22"/>
              </w:rPr>
            </w:pPr>
          </w:p>
        </w:tc>
        <w:tc>
          <w:tcPr>
            <w:tcW w:w="4663" w:type="dxa"/>
          </w:tcPr>
          <w:p w14:paraId="1D5201AE" w14:textId="77777777" w:rsidR="00B539E3" w:rsidRPr="00B539E3" w:rsidRDefault="00B539E3" w:rsidP="00293694">
            <w:pPr>
              <w:tabs>
                <w:tab w:val="left" w:pos="-720"/>
              </w:tabs>
              <w:suppressAutoHyphens/>
              <w:rPr>
                <w:noProof/>
                <w:szCs w:val="22"/>
                <w:lang w:val="de-DE"/>
              </w:rPr>
            </w:pPr>
            <w:r w:rsidRPr="00B539E3">
              <w:rPr>
                <w:b/>
                <w:noProof/>
                <w:szCs w:val="22"/>
                <w:lang w:val="de-DE"/>
              </w:rPr>
              <w:lastRenderedPageBreak/>
              <w:t>Nederland</w:t>
            </w:r>
          </w:p>
          <w:p w14:paraId="6E173B10" w14:textId="77777777" w:rsidR="00B539E3" w:rsidRPr="00B539E3" w:rsidRDefault="00B539E3" w:rsidP="00293694">
            <w:pPr>
              <w:rPr>
                <w:noProof/>
                <w:szCs w:val="22"/>
                <w:lang w:val="de-DE"/>
              </w:rPr>
            </w:pPr>
            <w:r w:rsidRPr="00B539E3">
              <w:rPr>
                <w:noProof/>
                <w:szCs w:val="22"/>
                <w:lang w:val="de-DE"/>
              </w:rPr>
              <w:t>Teva Nederland B.V.</w:t>
            </w:r>
          </w:p>
          <w:p w14:paraId="0C41C043" w14:textId="021C6A50" w:rsidR="00B539E3" w:rsidRPr="00B539E3" w:rsidRDefault="00B539E3" w:rsidP="00293694">
            <w:pPr>
              <w:tabs>
                <w:tab w:val="left" w:pos="-720"/>
              </w:tabs>
              <w:suppressAutoHyphens/>
              <w:rPr>
                <w:noProof/>
                <w:szCs w:val="22"/>
              </w:rPr>
            </w:pPr>
            <w:r w:rsidRPr="00B539E3">
              <w:rPr>
                <w:noProof/>
                <w:szCs w:val="22"/>
              </w:rPr>
              <w:lastRenderedPageBreak/>
              <w:t>Tel: +31 8000228400</w:t>
            </w:r>
          </w:p>
          <w:p w14:paraId="51799019" w14:textId="77777777" w:rsidR="00B539E3" w:rsidRPr="00B539E3" w:rsidRDefault="00B539E3" w:rsidP="00293694">
            <w:pPr>
              <w:tabs>
                <w:tab w:val="left" w:pos="-720"/>
              </w:tabs>
              <w:suppressAutoHyphens/>
              <w:rPr>
                <w:noProof/>
                <w:szCs w:val="22"/>
              </w:rPr>
            </w:pPr>
          </w:p>
        </w:tc>
      </w:tr>
      <w:tr w:rsidR="00B539E3" w:rsidRPr="00B539E3" w14:paraId="277C90BA" w14:textId="77777777" w:rsidTr="00B46010">
        <w:trPr>
          <w:gridAfter w:val="1"/>
          <w:wAfter w:w="34" w:type="dxa"/>
        </w:trPr>
        <w:tc>
          <w:tcPr>
            <w:tcW w:w="4629" w:type="dxa"/>
          </w:tcPr>
          <w:p w14:paraId="0F27904C" w14:textId="77777777" w:rsidR="00B539E3" w:rsidRPr="00B539E3" w:rsidRDefault="00B539E3" w:rsidP="00293694">
            <w:pPr>
              <w:tabs>
                <w:tab w:val="left" w:pos="-720"/>
              </w:tabs>
              <w:suppressAutoHyphens/>
              <w:rPr>
                <w:b/>
                <w:bCs/>
                <w:noProof/>
                <w:szCs w:val="22"/>
              </w:rPr>
            </w:pPr>
            <w:r w:rsidRPr="00B539E3">
              <w:rPr>
                <w:b/>
                <w:bCs/>
                <w:noProof/>
                <w:szCs w:val="22"/>
              </w:rPr>
              <w:lastRenderedPageBreak/>
              <w:t>Eesti</w:t>
            </w:r>
          </w:p>
          <w:p w14:paraId="7BD76A27" w14:textId="77777777" w:rsidR="00B539E3" w:rsidRPr="00B539E3" w:rsidRDefault="00B539E3" w:rsidP="00293694">
            <w:pPr>
              <w:autoSpaceDE w:val="0"/>
              <w:autoSpaceDN w:val="0"/>
              <w:adjustRightInd w:val="0"/>
              <w:rPr>
                <w:color w:val="000000"/>
                <w:szCs w:val="22"/>
                <w:lang w:eastAsia="en-GB"/>
              </w:rPr>
            </w:pPr>
            <w:r w:rsidRPr="00B539E3">
              <w:rPr>
                <w:color w:val="000000"/>
                <w:szCs w:val="22"/>
                <w:lang w:eastAsia="en-GB"/>
              </w:rPr>
              <w:t xml:space="preserve">UAB </w:t>
            </w:r>
            <w:r w:rsidRPr="00B539E3">
              <w:rPr>
                <w:szCs w:val="22"/>
              </w:rPr>
              <w:t>Teva Baltics</w:t>
            </w:r>
            <w:r w:rsidRPr="00B539E3">
              <w:rPr>
                <w:color w:val="000000"/>
                <w:szCs w:val="22"/>
                <w:lang w:eastAsia="en-GB"/>
              </w:rPr>
              <w:t xml:space="preserve"> Eesti filiaal</w:t>
            </w:r>
          </w:p>
          <w:p w14:paraId="1210635D" w14:textId="77777777" w:rsidR="00B539E3" w:rsidRPr="00B539E3" w:rsidRDefault="00B539E3" w:rsidP="00293694">
            <w:pPr>
              <w:autoSpaceDE w:val="0"/>
              <w:autoSpaceDN w:val="0"/>
              <w:adjustRightInd w:val="0"/>
              <w:rPr>
                <w:color w:val="000000"/>
                <w:szCs w:val="22"/>
                <w:lang w:eastAsia="en-GB"/>
              </w:rPr>
            </w:pPr>
            <w:r w:rsidRPr="00B539E3">
              <w:rPr>
                <w:color w:val="000000"/>
                <w:szCs w:val="22"/>
                <w:lang w:eastAsia="en-GB"/>
              </w:rPr>
              <w:t>Tel: +372 6610801</w:t>
            </w:r>
          </w:p>
          <w:p w14:paraId="617239AD" w14:textId="77777777" w:rsidR="00B539E3" w:rsidRPr="00B539E3" w:rsidRDefault="00B539E3" w:rsidP="00293694">
            <w:pPr>
              <w:tabs>
                <w:tab w:val="left" w:pos="-720"/>
              </w:tabs>
              <w:suppressAutoHyphens/>
              <w:rPr>
                <w:noProof/>
                <w:szCs w:val="22"/>
              </w:rPr>
            </w:pPr>
          </w:p>
        </w:tc>
        <w:tc>
          <w:tcPr>
            <w:tcW w:w="4663" w:type="dxa"/>
          </w:tcPr>
          <w:p w14:paraId="761B93BC" w14:textId="77777777" w:rsidR="00B539E3" w:rsidRPr="00B539E3" w:rsidRDefault="00B539E3" w:rsidP="00293694">
            <w:pPr>
              <w:rPr>
                <w:noProof/>
                <w:szCs w:val="22"/>
              </w:rPr>
            </w:pPr>
            <w:r w:rsidRPr="00B539E3">
              <w:rPr>
                <w:b/>
                <w:noProof/>
                <w:szCs w:val="22"/>
              </w:rPr>
              <w:t>Norge</w:t>
            </w:r>
          </w:p>
          <w:p w14:paraId="1AFF9719" w14:textId="77777777" w:rsidR="00B539E3" w:rsidRPr="00B539E3" w:rsidRDefault="00B539E3" w:rsidP="00293694">
            <w:pPr>
              <w:rPr>
                <w:noProof/>
                <w:szCs w:val="22"/>
              </w:rPr>
            </w:pPr>
            <w:r w:rsidRPr="00B539E3">
              <w:rPr>
                <w:noProof/>
                <w:szCs w:val="22"/>
              </w:rPr>
              <w:t xml:space="preserve">Teva Norway AS </w:t>
            </w:r>
          </w:p>
          <w:p w14:paraId="5A54610A" w14:textId="1C05DA75" w:rsidR="00B539E3" w:rsidRPr="00B539E3" w:rsidRDefault="00B539E3" w:rsidP="00293694">
            <w:pPr>
              <w:rPr>
                <w:noProof/>
                <w:szCs w:val="22"/>
              </w:rPr>
            </w:pPr>
            <w:r w:rsidRPr="00B539E3">
              <w:rPr>
                <w:noProof/>
                <w:szCs w:val="22"/>
              </w:rPr>
              <w:t>Tlf: +47 66775590</w:t>
            </w:r>
          </w:p>
          <w:p w14:paraId="721B96FE" w14:textId="77777777" w:rsidR="00B539E3" w:rsidRPr="00B539E3" w:rsidRDefault="00B539E3" w:rsidP="00293694">
            <w:pPr>
              <w:rPr>
                <w:noProof/>
                <w:szCs w:val="22"/>
              </w:rPr>
            </w:pPr>
          </w:p>
        </w:tc>
      </w:tr>
      <w:tr w:rsidR="00B539E3" w:rsidRPr="00CE363A" w14:paraId="5447C389" w14:textId="77777777" w:rsidTr="00B46010">
        <w:trPr>
          <w:gridAfter w:val="1"/>
          <w:wAfter w:w="34" w:type="dxa"/>
        </w:trPr>
        <w:tc>
          <w:tcPr>
            <w:tcW w:w="4629" w:type="dxa"/>
          </w:tcPr>
          <w:p w14:paraId="70C8EC2F" w14:textId="77777777" w:rsidR="00B539E3" w:rsidRPr="00B539E3" w:rsidRDefault="00B539E3" w:rsidP="00293694">
            <w:pPr>
              <w:rPr>
                <w:noProof/>
                <w:szCs w:val="22"/>
              </w:rPr>
            </w:pPr>
            <w:r w:rsidRPr="00B539E3">
              <w:rPr>
                <w:b/>
                <w:noProof/>
                <w:szCs w:val="22"/>
              </w:rPr>
              <w:t>Ελλάδα</w:t>
            </w:r>
          </w:p>
          <w:p w14:paraId="6719C540" w14:textId="1FDB2319" w:rsidR="00B539E3" w:rsidRPr="00B539E3" w:rsidRDefault="00BD6689" w:rsidP="00293694">
            <w:pPr>
              <w:autoSpaceDE w:val="0"/>
              <w:autoSpaceDN w:val="0"/>
              <w:adjustRightInd w:val="0"/>
              <w:rPr>
                <w:szCs w:val="22"/>
                <w:lang w:eastAsia="el-GR"/>
              </w:rPr>
            </w:pPr>
            <w:r w:rsidRPr="00BD6689">
              <w:rPr>
                <w:szCs w:val="22"/>
              </w:rPr>
              <w:t>TEVA HELLAS A.E.</w:t>
            </w:r>
          </w:p>
          <w:p w14:paraId="40BD4393" w14:textId="15A6F4C4" w:rsidR="00B539E3" w:rsidRPr="00B539E3" w:rsidRDefault="00B539E3" w:rsidP="00293694">
            <w:pPr>
              <w:rPr>
                <w:noProof/>
                <w:szCs w:val="22"/>
              </w:rPr>
            </w:pPr>
            <w:r w:rsidRPr="00B539E3">
              <w:rPr>
                <w:noProof/>
                <w:szCs w:val="22"/>
              </w:rPr>
              <w:t xml:space="preserve">Τηλ: </w:t>
            </w:r>
            <w:r w:rsidRPr="00B539E3">
              <w:rPr>
                <w:szCs w:val="22"/>
                <w:lang w:eastAsia="el-GR"/>
              </w:rPr>
              <w:t>+30 2118805000</w:t>
            </w:r>
          </w:p>
          <w:p w14:paraId="37D62283" w14:textId="77777777" w:rsidR="00B539E3" w:rsidRPr="00B539E3" w:rsidRDefault="00B539E3" w:rsidP="00293694">
            <w:pPr>
              <w:tabs>
                <w:tab w:val="left" w:pos="-720"/>
              </w:tabs>
              <w:suppressAutoHyphens/>
              <w:rPr>
                <w:noProof/>
                <w:szCs w:val="22"/>
              </w:rPr>
            </w:pPr>
          </w:p>
        </w:tc>
        <w:tc>
          <w:tcPr>
            <w:tcW w:w="4663" w:type="dxa"/>
          </w:tcPr>
          <w:p w14:paraId="2CF6D9B4" w14:textId="77777777" w:rsidR="00B539E3" w:rsidRPr="00B539E3" w:rsidRDefault="00B539E3" w:rsidP="00293694">
            <w:pPr>
              <w:tabs>
                <w:tab w:val="left" w:pos="-720"/>
              </w:tabs>
              <w:suppressAutoHyphens/>
              <w:rPr>
                <w:noProof/>
                <w:szCs w:val="22"/>
                <w:lang w:val="de-DE"/>
              </w:rPr>
            </w:pPr>
            <w:r w:rsidRPr="00B539E3">
              <w:rPr>
                <w:b/>
                <w:noProof/>
                <w:szCs w:val="22"/>
                <w:lang w:val="de-DE"/>
              </w:rPr>
              <w:t>Österreich</w:t>
            </w:r>
          </w:p>
          <w:p w14:paraId="150A8744" w14:textId="4108CA9C" w:rsidR="00B539E3" w:rsidRPr="00B539E3" w:rsidRDefault="00B539E3" w:rsidP="00293694">
            <w:pPr>
              <w:rPr>
                <w:noProof/>
                <w:szCs w:val="22"/>
                <w:lang w:val="de-DE"/>
              </w:rPr>
            </w:pPr>
            <w:r w:rsidRPr="00B539E3">
              <w:rPr>
                <w:noProof/>
                <w:szCs w:val="22"/>
                <w:lang w:val="de-DE"/>
              </w:rPr>
              <w:t>ratiopharm Arzneimittel Vertriebs-GmbH</w:t>
            </w:r>
          </w:p>
          <w:p w14:paraId="4FF3EA02" w14:textId="1B867869" w:rsidR="00B539E3" w:rsidRPr="00B539E3" w:rsidRDefault="00B539E3" w:rsidP="00293694">
            <w:pPr>
              <w:tabs>
                <w:tab w:val="left" w:pos="-720"/>
              </w:tabs>
              <w:suppressAutoHyphens/>
              <w:rPr>
                <w:noProof/>
                <w:szCs w:val="22"/>
                <w:lang w:val="de-DE"/>
              </w:rPr>
            </w:pPr>
            <w:r w:rsidRPr="00B539E3">
              <w:rPr>
                <w:noProof/>
                <w:szCs w:val="22"/>
                <w:lang w:val="de-DE"/>
              </w:rPr>
              <w:t>Tel: +43 1970070</w:t>
            </w:r>
          </w:p>
          <w:p w14:paraId="5B65324E" w14:textId="77777777" w:rsidR="00B539E3" w:rsidRPr="00B539E3" w:rsidRDefault="00B539E3" w:rsidP="00293694">
            <w:pPr>
              <w:tabs>
                <w:tab w:val="left" w:pos="-720"/>
              </w:tabs>
              <w:suppressAutoHyphens/>
              <w:rPr>
                <w:noProof/>
                <w:szCs w:val="22"/>
                <w:lang w:val="de-DE"/>
              </w:rPr>
            </w:pPr>
          </w:p>
        </w:tc>
      </w:tr>
      <w:tr w:rsidR="00B539E3" w:rsidRPr="00B539E3" w14:paraId="071A1450" w14:textId="77777777" w:rsidTr="00B46010">
        <w:trPr>
          <w:gridAfter w:val="1"/>
          <w:wAfter w:w="34" w:type="dxa"/>
        </w:trPr>
        <w:tc>
          <w:tcPr>
            <w:tcW w:w="4629" w:type="dxa"/>
          </w:tcPr>
          <w:p w14:paraId="60253982" w14:textId="77777777" w:rsidR="00B539E3" w:rsidRPr="00B539E3" w:rsidRDefault="00B539E3" w:rsidP="00293694">
            <w:pPr>
              <w:tabs>
                <w:tab w:val="left" w:pos="-720"/>
                <w:tab w:val="left" w:pos="4536"/>
              </w:tabs>
              <w:suppressAutoHyphens/>
              <w:rPr>
                <w:b/>
                <w:szCs w:val="22"/>
                <w:lang w:val="es-VE"/>
              </w:rPr>
            </w:pPr>
            <w:r w:rsidRPr="00B539E3">
              <w:rPr>
                <w:b/>
                <w:szCs w:val="22"/>
                <w:lang w:val="es-VE"/>
              </w:rPr>
              <w:t>España</w:t>
            </w:r>
          </w:p>
          <w:p w14:paraId="0F1C08CC" w14:textId="10C612F0" w:rsidR="00B539E3" w:rsidRPr="00B539E3" w:rsidRDefault="00B539E3" w:rsidP="00293694">
            <w:pPr>
              <w:rPr>
                <w:szCs w:val="22"/>
                <w:lang w:val="es-VE"/>
              </w:rPr>
            </w:pPr>
            <w:r w:rsidRPr="00B539E3">
              <w:rPr>
                <w:szCs w:val="22"/>
                <w:lang w:val="es-VE"/>
              </w:rPr>
              <w:t>Laboratorios Davur, S.L.U.</w:t>
            </w:r>
          </w:p>
          <w:p w14:paraId="418A220C" w14:textId="1350893A" w:rsidR="00B539E3" w:rsidRPr="00B539E3" w:rsidRDefault="00B539E3" w:rsidP="00293694">
            <w:pPr>
              <w:rPr>
                <w:noProof/>
                <w:szCs w:val="22"/>
              </w:rPr>
            </w:pPr>
            <w:r w:rsidRPr="00B539E3">
              <w:rPr>
                <w:noProof/>
                <w:szCs w:val="22"/>
              </w:rPr>
              <w:t>Tel: +34 913873280</w:t>
            </w:r>
          </w:p>
          <w:p w14:paraId="6B48F914" w14:textId="77777777" w:rsidR="00B539E3" w:rsidRPr="00B539E3" w:rsidRDefault="00B539E3" w:rsidP="00293694">
            <w:pPr>
              <w:tabs>
                <w:tab w:val="left" w:pos="-720"/>
              </w:tabs>
              <w:suppressAutoHyphens/>
              <w:rPr>
                <w:noProof/>
                <w:szCs w:val="22"/>
              </w:rPr>
            </w:pPr>
          </w:p>
        </w:tc>
        <w:tc>
          <w:tcPr>
            <w:tcW w:w="4663" w:type="dxa"/>
          </w:tcPr>
          <w:p w14:paraId="6988627C" w14:textId="77777777" w:rsidR="00B539E3" w:rsidRPr="00B539E3" w:rsidRDefault="00B539E3" w:rsidP="00293694">
            <w:pPr>
              <w:tabs>
                <w:tab w:val="left" w:pos="-720"/>
              </w:tabs>
              <w:suppressAutoHyphens/>
              <w:rPr>
                <w:b/>
                <w:bCs/>
                <w:i/>
                <w:iCs/>
                <w:noProof/>
                <w:szCs w:val="22"/>
              </w:rPr>
            </w:pPr>
            <w:r w:rsidRPr="00B539E3">
              <w:rPr>
                <w:b/>
                <w:noProof/>
                <w:szCs w:val="22"/>
              </w:rPr>
              <w:t>Polska</w:t>
            </w:r>
          </w:p>
          <w:p w14:paraId="30371061" w14:textId="77777777" w:rsidR="00B539E3" w:rsidRPr="00B539E3" w:rsidRDefault="00B539E3" w:rsidP="00293694">
            <w:pPr>
              <w:rPr>
                <w:noProof/>
                <w:szCs w:val="22"/>
              </w:rPr>
            </w:pPr>
            <w:r w:rsidRPr="00B539E3">
              <w:rPr>
                <w:noProof/>
                <w:szCs w:val="22"/>
              </w:rPr>
              <w:t>Teva Pharmaceuticals Polska Sp. z o.o.</w:t>
            </w:r>
          </w:p>
          <w:p w14:paraId="4B7C3134" w14:textId="564C95D0" w:rsidR="00B539E3" w:rsidRPr="00B539E3" w:rsidRDefault="00B539E3" w:rsidP="00293694">
            <w:pPr>
              <w:tabs>
                <w:tab w:val="left" w:pos="-720"/>
              </w:tabs>
              <w:suppressAutoHyphens/>
              <w:rPr>
                <w:noProof/>
                <w:szCs w:val="22"/>
                <w:lang w:val="de-DE"/>
              </w:rPr>
            </w:pPr>
            <w:r w:rsidRPr="00B539E3">
              <w:rPr>
                <w:noProof/>
                <w:szCs w:val="22"/>
              </w:rPr>
              <w:t>Tel</w:t>
            </w:r>
            <w:r w:rsidR="00BD6689">
              <w:rPr>
                <w:noProof/>
                <w:szCs w:val="22"/>
              </w:rPr>
              <w:t>.</w:t>
            </w:r>
            <w:r w:rsidRPr="00B539E3">
              <w:rPr>
                <w:noProof/>
                <w:szCs w:val="22"/>
              </w:rPr>
              <w:t>: +48 223459300</w:t>
            </w:r>
          </w:p>
          <w:p w14:paraId="76787B2B" w14:textId="77777777" w:rsidR="00B539E3" w:rsidRPr="00B539E3" w:rsidRDefault="00B539E3" w:rsidP="00293694">
            <w:pPr>
              <w:tabs>
                <w:tab w:val="left" w:pos="-720"/>
              </w:tabs>
              <w:suppressAutoHyphens/>
              <w:rPr>
                <w:noProof/>
                <w:szCs w:val="22"/>
                <w:lang w:val="de-DE"/>
              </w:rPr>
            </w:pPr>
          </w:p>
        </w:tc>
      </w:tr>
      <w:tr w:rsidR="00B539E3" w:rsidRPr="00B539E3" w14:paraId="474F202E" w14:textId="77777777" w:rsidTr="00B46010">
        <w:tc>
          <w:tcPr>
            <w:tcW w:w="4629" w:type="dxa"/>
          </w:tcPr>
          <w:p w14:paraId="0E8A05ED" w14:textId="77777777" w:rsidR="00B539E3" w:rsidRPr="00B539E3" w:rsidRDefault="00B539E3" w:rsidP="00293694">
            <w:pPr>
              <w:tabs>
                <w:tab w:val="left" w:pos="-720"/>
                <w:tab w:val="left" w:pos="4536"/>
              </w:tabs>
              <w:suppressAutoHyphens/>
              <w:rPr>
                <w:b/>
                <w:noProof/>
                <w:szCs w:val="22"/>
                <w:lang w:val="de-DE"/>
              </w:rPr>
            </w:pPr>
            <w:r w:rsidRPr="00B539E3">
              <w:rPr>
                <w:b/>
                <w:noProof/>
                <w:szCs w:val="22"/>
                <w:lang w:val="de-DE"/>
              </w:rPr>
              <w:t>France</w:t>
            </w:r>
          </w:p>
          <w:p w14:paraId="601205CD" w14:textId="77777777" w:rsidR="00B539E3" w:rsidRPr="00B539E3" w:rsidRDefault="00B539E3" w:rsidP="00293694">
            <w:pPr>
              <w:rPr>
                <w:noProof/>
                <w:szCs w:val="22"/>
              </w:rPr>
            </w:pPr>
            <w:r w:rsidRPr="00B539E3">
              <w:rPr>
                <w:noProof/>
                <w:szCs w:val="22"/>
              </w:rPr>
              <w:t>Teva Santé</w:t>
            </w:r>
          </w:p>
          <w:p w14:paraId="2E7565DC" w14:textId="2EBBD171" w:rsidR="00B539E3" w:rsidRPr="00B539E3" w:rsidRDefault="00B539E3" w:rsidP="00293694">
            <w:pPr>
              <w:rPr>
                <w:noProof/>
                <w:szCs w:val="22"/>
                <w:lang w:val="de-DE"/>
              </w:rPr>
            </w:pPr>
            <w:r w:rsidRPr="00B539E3">
              <w:rPr>
                <w:noProof/>
                <w:szCs w:val="22"/>
              </w:rPr>
              <w:t>Tél: +33 155917800</w:t>
            </w:r>
          </w:p>
          <w:p w14:paraId="68D18156" w14:textId="77777777" w:rsidR="00B539E3" w:rsidRPr="00B539E3" w:rsidRDefault="00B539E3" w:rsidP="00293694">
            <w:pPr>
              <w:rPr>
                <w:b/>
                <w:noProof/>
                <w:szCs w:val="22"/>
              </w:rPr>
            </w:pPr>
          </w:p>
        </w:tc>
        <w:tc>
          <w:tcPr>
            <w:tcW w:w="4697" w:type="dxa"/>
            <w:gridSpan w:val="2"/>
          </w:tcPr>
          <w:p w14:paraId="485BA6F8" w14:textId="77777777" w:rsidR="00B539E3" w:rsidRPr="00B539E3" w:rsidRDefault="00B539E3" w:rsidP="00293694">
            <w:pPr>
              <w:tabs>
                <w:tab w:val="left" w:pos="-720"/>
              </w:tabs>
              <w:suppressAutoHyphens/>
              <w:rPr>
                <w:szCs w:val="22"/>
                <w:lang w:val="es-VE"/>
              </w:rPr>
            </w:pPr>
            <w:r w:rsidRPr="00B539E3">
              <w:rPr>
                <w:b/>
                <w:szCs w:val="22"/>
                <w:lang w:val="es-VE"/>
              </w:rPr>
              <w:t>Portugal</w:t>
            </w:r>
          </w:p>
          <w:p w14:paraId="7F21530E" w14:textId="77777777" w:rsidR="00B539E3" w:rsidRPr="00B539E3" w:rsidRDefault="00B539E3" w:rsidP="00293694">
            <w:pPr>
              <w:rPr>
                <w:szCs w:val="22"/>
                <w:lang w:val="es-VE"/>
              </w:rPr>
            </w:pPr>
            <w:r w:rsidRPr="00B539E3">
              <w:rPr>
                <w:szCs w:val="22"/>
                <w:lang w:val="es-VE"/>
              </w:rPr>
              <w:t>Teva Pharma - Produtos Farmacêuticos, Lda.</w:t>
            </w:r>
          </w:p>
          <w:p w14:paraId="3C7C2D8F" w14:textId="14B0589B" w:rsidR="00B539E3" w:rsidRPr="00B46010" w:rsidRDefault="00B539E3" w:rsidP="00293694">
            <w:pPr>
              <w:tabs>
                <w:tab w:val="left" w:pos="-720"/>
              </w:tabs>
              <w:suppressAutoHyphens/>
              <w:rPr>
                <w:noProof/>
                <w:szCs w:val="22"/>
                <w:lang w:val="es-VE"/>
              </w:rPr>
            </w:pPr>
            <w:r w:rsidRPr="00B46010">
              <w:rPr>
                <w:noProof/>
                <w:szCs w:val="22"/>
                <w:lang w:val="es-VE"/>
              </w:rPr>
              <w:t>Tel: +351 214767550</w:t>
            </w:r>
          </w:p>
          <w:p w14:paraId="02EC88F7" w14:textId="77777777" w:rsidR="00B539E3" w:rsidRPr="00B46010" w:rsidRDefault="00B539E3" w:rsidP="00293694">
            <w:pPr>
              <w:tabs>
                <w:tab w:val="left" w:pos="-720"/>
              </w:tabs>
              <w:suppressAutoHyphens/>
              <w:rPr>
                <w:noProof/>
                <w:szCs w:val="22"/>
                <w:lang w:val="es-VE"/>
              </w:rPr>
            </w:pPr>
          </w:p>
        </w:tc>
      </w:tr>
      <w:tr w:rsidR="00B539E3" w:rsidRPr="00B539E3" w14:paraId="62E5A27F" w14:textId="77777777" w:rsidTr="00B46010">
        <w:trPr>
          <w:gridAfter w:val="1"/>
          <w:wAfter w:w="34" w:type="dxa"/>
        </w:trPr>
        <w:tc>
          <w:tcPr>
            <w:tcW w:w="4629" w:type="dxa"/>
          </w:tcPr>
          <w:p w14:paraId="4192643F" w14:textId="77777777" w:rsidR="00B539E3" w:rsidRPr="00B539E3" w:rsidRDefault="00B539E3" w:rsidP="00293694">
            <w:pPr>
              <w:rPr>
                <w:szCs w:val="22"/>
                <w:lang w:val="es-VE"/>
              </w:rPr>
            </w:pPr>
            <w:r w:rsidRPr="00B539E3">
              <w:rPr>
                <w:b/>
                <w:szCs w:val="22"/>
                <w:lang w:val="es-VE"/>
              </w:rPr>
              <w:t>Hrvatska</w:t>
            </w:r>
          </w:p>
          <w:p w14:paraId="281CA612" w14:textId="77777777" w:rsidR="00B539E3" w:rsidRPr="00B539E3" w:rsidRDefault="00B539E3" w:rsidP="00293694">
            <w:pPr>
              <w:rPr>
                <w:szCs w:val="22"/>
                <w:lang w:val="es-VE"/>
              </w:rPr>
            </w:pPr>
            <w:r w:rsidRPr="00B539E3">
              <w:rPr>
                <w:szCs w:val="22"/>
                <w:lang w:val="es-VE"/>
              </w:rPr>
              <w:t>Pliva Hrvatska d.o.o.</w:t>
            </w:r>
          </w:p>
          <w:p w14:paraId="6E1BCA91" w14:textId="77777777" w:rsidR="00B539E3" w:rsidRPr="00B539E3" w:rsidRDefault="00B539E3" w:rsidP="00293694">
            <w:pPr>
              <w:rPr>
                <w:noProof/>
                <w:szCs w:val="22"/>
                <w:lang w:val="es-VE"/>
              </w:rPr>
            </w:pPr>
            <w:r w:rsidRPr="00B539E3">
              <w:rPr>
                <w:noProof/>
                <w:szCs w:val="22"/>
                <w:lang w:val="es-VE"/>
              </w:rPr>
              <w:t>Tel: +385 13720000</w:t>
            </w:r>
          </w:p>
          <w:p w14:paraId="3B370833" w14:textId="77777777" w:rsidR="00B539E3" w:rsidRPr="00B539E3" w:rsidRDefault="00B539E3" w:rsidP="00293694">
            <w:pPr>
              <w:rPr>
                <w:szCs w:val="22"/>
                <w:lang w:val="es-VE"/>
              </w:rPr>
            </w:pPr>
          </w:p>
        </w:tc>
        <w:tc>
          <w:tcPr>
            <w:tcW w:w="4663" w:type="dxa"/>
          </w:tcPr>
          <w:p w14:paraId="4942592E" w14:textId="77777777" w:rsidR="00B539E3" w:rsidRPr="00B539E3" w:rsidRDefault="00B539E3" w:rsidP="00293694">
            <w:pPr>
              <w:tabs>
                <w:tab w:val="left" w:pos="-720"/>
              </w:tabs>
              <w:suppressAutoHyphens/>
              <w:rPr>
                <w:b/>
                <w:noProof/>
                <w:szCs w:val="22"/>
                <w:lang w:val="es-VE"/>
              </w:rPr>
            </w:pPr>
            <w:r w:rsidRPr="00B539E3">
              <w:rPr>
                <w:b/>
                <w:noProof/>
                <w:szCs w:val="22"/>
                <w:lang w:val="es-VE"/>
              </w:rPr>
              <w:t>România</w:t>
            </w:r>
          </w:p>
          <w:p w14:paraId="11640C96" w14:textId="77777777" w:rsidR="00B539E3" w:rsidRPr="00B539E3" w:rsidRDefault="00B539E3" w:rsidP="00293694">
            <w:pPr>
              <w:rPr>
                <w:noProof/>
                <w:szCs w:val="22"/>
              </w:rPr>
            </w:pPr>
            <w:r w:rsidRPr="00B539E3">
              <w:rPr>
                <w:noProof/>
                <w:szCs w:val="22"/>
                <w:lang w:val="es-VE"/>
              </w:rPr>
              <w:t xml:space="preserve">Teva </w:t>
            </w:r>
            <w:r w:rsidRPr="00B539E3">
              <w:rPr>
                <w:noProof/>
                <w:szCs w:val="22"/>
              </w:rPr>
              <w:t>Pharmaceuticals S.R.L.</w:t>
            </w:r>
          </w:p>
          <w:p w14:paraId="464385EC" w14:textId="77777777" w:rsidR="00B539E3" w:rsidRPr="00B539E3" w:rsidRDefault="00B539E3" w:rsidP="00293694">
            <w:pPr>
              <w:tabs>
                <w:tab w:val="left" w:pos="-720"/>
              </w:tabs>
              <w:suppressAutoHyphens/>
              <w:rPr>
                <w:noProof/>
                <w:szCs w:val="22"/>
                <w:lang w:val="en-US"/>
              </w:rPr>
            </w:pPr>
            <w:r w:rsidRPr="00B539E3">
              <w:rPr>
                <w:noProof/>
                <w:szCs w:val="22"/>
              </w:rPr>
              <w:t>Tel: +40 212306524</w:t>
            </w:r>
          </w:p>
          <w:p w14:paraId="277587C0" w14:textId="77777777" w:rsidR="00B539E3" w:rsidRPr="00B539E3" w:rsidRDefault="00B539E3" w:rsidP="00293694">
            <w:pPr>
              <w:tabs>
                <w:tab w:val="left" w:pos="-720"/>
              </w:tabs>
              <w:suppressAutoHyphens/>
              <w:rPr>
                <w:b/>
                <w:noProof/>
                <w:szCs w:val="22"/>
                <w:lang w:val="es-VE"/>
              </w:rPr>
            </w:pPr>
          </w:p>
        </w:tc>
      </w:tr>
      <w:tr w:rsidR="00B539E3" w:rsidRPr="00B539E3" w14:paraId="66E2BD29" w14:textId="77777777" w:rsidTr="00B46010">
        <w:trPr>
          <w:gridAfter w:val="1"/>
          <w:wAfter w:w="34" w:type="dxa"/>
        </w:trPr>
        <w:tc>
          <w:tcPr>
            <w:tcW w:w="4629" w:type="dxa"/>
          </w:tcPr>
          <w:p w14:paraId="53BF8CFA" w14:textId="190D60EC" w:rsidR="00B539E3" w:rsidRPr="00B46010" w:rsidRDefault="00B539E3" w:rsidP="00293694">
            <w:pPr>
              <w:rPr>
                <w:noProof/>
                <w:szCs w:val="22"/>
                <w:lang w:val="es-VE"/>
              </w:rPr>
            </w:pPr>
            <w:r w:rsidRPr="00B46010">
              <w:rPr>
                <w:szCs w:val="22"/>
                <w:lang w:val="es-VE"/>
              </w:rPr>
              <w:br w:type="page"/>
            </w:r>
            <w:r w:rsidRPr="00B46010">
              <w:rPr>
                <w:b/>
                <w:noProof/>
                <w:szCs w:val="22"/>
                <w:lang w:val="es-VE"/>
              </w:rPr>
              <w:t>Ireland</w:t>
            </w:r>
          </w:p>
          <w:p w14:paraId="7690302E" w14:textId="77777777" w:rsidR="00B539E3" w:rsidRPr="00B46010" w:rsidRDefault="00B539E3" w:rsidP="00293694">
            <w:pPr>
              <w:rPr>
                <w:noProof/>
                <w:szCs w:val="22"/>
                <w:lang w:val="es-VE"/>
              </w:rPr>
            </w:pPr>
            <w:r w:rsidRPr="00B46010">
              <w:rPr>
                <w:noProof/>
                <w:szCs w:val="22"/>
                <w:lang w:val="es-VE"/>
              </w:rPr>
              <w:t>Teva Pharmaceuticals Ireland</w:t>
            </w:r>
          </w:p>
          <w:p w14:paraId="14953AFE" w14:textId="314BF149" w:rsidR="00B539E3" w:rsidRPr="00B46010" w:rsidRDefault="00B539E3" w:rsidP="00293694">
            <w:pPr>
              <w:rPr>
                <w:noProof/>
                <w:szCs w:val="22"/>
                <w:lang w:val="es-VE"/>
              </w:rPr>
            </w:pPr>
            <w:r w:rsidRPr="00B46010">
              <w:rPr>
                <w:noProof/>
                <w:szCs w:val="22"/>
                <w:lang w:val="es-VE"/>
              </w:rPr>
              <w:t>Tel: +</w:t>
            </w:r>
            <w:r w:rsidRPr="00B539E3">
              <w:rPr>
                <w:szCs w:val="22"/>
                <w:lang w:eastAsia="el-GR"/>
              </w:rPr>
              <w:t>44 2075407117</w:t>
            </w:r>
          </w:p>
          <w:p w14:paraId="3C04D380" w14:textId="77777777" w:rsidR="00B539E3" w:rsidRPr="00B46010" w:rsidRDefault="00B539E3" w:rsidP="00293694">
            <w:pPr>
              <w:tabs>
                <w:tab w:val="left" w:pos="-720"/>
              </w:tabs>
              <w:suppressAutoHyphens/>
              <w:rPr>
                <w:noProof/>
                <w:szCs w:val="22"/>
                <w:lang w:val="es-VE"/>
              </w:rPr>
            </w:pPr>
          </w:p>
        </w:tc>
        <w:tc>
          <w:tcPr>
            <w:tcW w:w="4663" w:type="dxa"/>
          </w:tcPr>
          <w:p w14:paraId="07530091" w14:textId="77777777" w:rsidR="00B539E3" w:rsidRPr="00B539E3" w:rsidRDefault="00B539E3" w:rsidP="00293694">
            <w:pPr>
              <w:rPr>
                <w:noProof/>
                <w:szCs w:val="22"/>
                <w:lang w:val="en-US"/>
              </w:rPr>
            </w:pPr>
            <w:r w:rsidRPr="00B539E3">
              <w:rPr>
                <w:b/>
                <w:noProof/>
                <w:szCs w:val="22"/>
                <w:lang w:val="en-US"/>
              </w:rPr>
              <w:t>Slovenija</w:t>
            </w:r>
          </w:p>
          <w:p w14:paraId="1649635D" w14:textId="77777777" w:rsidR="00B539E3" w:rsidRPr="00B539E3" w:rsidRDefault="00B539E3" w:rsidP="00293694">
            <w:pPr>
              <w:rPr>
                <w:szCs w:val="22"/>
                <w:lang w:val="es-VE"/>
              </w:rPr>
            </w:pPr>
            <w:r w:rsidRPr="00B539E3">
              <w:rPr>
                <w:szCs w:val="22"/>
                <w:lang w:val="es-VE"/>
              </w:rPr>
              <w:t>Pliva Ljubljana d.o.o.</w:t>
            </w:r>
          </w:p>
          <w:p w14:paraId="1875B277" w14:textId="4718F885" w:rsidR="00B539E3" w:rsidRPr="00B539E3" w:rsidRDefault="00B539E3" w:rsidP="00293694">
            <w:pPr>
              <w:rPr>
                <w:noProof/>
                <w:szCs w:val="22"/>
                <w:lang w:val="de-DE"/>
              </w:rPr>
            </w:pPr>
            <w:r w:rsidRPr="00B539E3">
              <w:rPr>
                <w:noProof/>
                <w:szCs w:val="22"/>
              </w:rPr>
              <w:t>Tel: +386 15890390</w:t>
            </w:r>
          </w:p>
          <w:p w14:paraId="764C443D" w14:textId="77777777" w:rsidR="00B539E3" w:rsidRPr="00B539E3" w:rsidRDefault="00B539E3" w:rsidP="00293694">
            <w:pPr>
              <w:tabs>
                <w:tab w:val="left" w:pos="-720"/>
              </w:tabs>
              <w:suppressAutoHyphens/>
              <w:rPr>
                <w:noProof/>
                <w:szCs w:val="22"/>
                <w:lang w:val="de-DE"/>
              </w:rPr>
            </w:pPr>
          </w:p>
        </w:tc>
      </w:tr>
      <w:tr w:rsidR="00B539E3" w:rsidRPr="00B539E3" w14:paraId="51D9443C" w14:textId="77777777" w:rsidTr="00B46010">
        <w:trPr>
          <w:gridAfter w:val="1"/>
          <w:wAfter w:w="34" w:type="dxa"/>
        </w:trPr>
        <w:tc>
          <w:tcPr>
            <w:tcW w:w="4629" w:type="dxa"/>
          </w:tcPr>
          <w:p w14:paraId="237FC868" w14:textId="77777777" w:rsidR="00B539E3" w:rsidRPr="00B46010" w:rsidRDefault="00B539E3" w:rsidP="00293694">
            <w:pPr>
              <w:rPr>
                <w:b/>
                <w:noProof/>
                <w:szCs w:val="22"/>
                <w:lang w:val="de-DE"/>
              </w:rPr>
            </w:pPr>
            <w:r w:rsidRPr="00B46010">
              <w:rPr>
                <w:b/>
                <w:noProof/>
                <w:szCs w:val="22"/>
                <w:lang w:val="de-DE"/>
              </w:rPr>
              <w:t>Ísland</w:t>
            </w:r>
          </w:p>
          <w:p w14:paraId="7837F094" w14:textId="1BB1EEF0" w:rsidR="00B539E3" w:rsidRPr="00B46010" w:rsidRDefault="00B539E3" w:rsidP="00293694">
            <w:pPr>
              <w:rPr>
                <w:noProof/>
                <w:szCs w:val="22"/>
                <w:lang w:val="de-DE"/>
              </w:rPr>
            </w:pPr>
            <w:r w:rsidRPr="00B46010">
              <w:rPr>
                <w:noProof/>
                <w:szCs w:val="22"/>
                <w:lang w:val="de-DE"/>
              </w:rPr>
              <w:t>Teva Pharma Iceland ehf.</w:t>
            </w:r>
          </w:p>
          <w:p w14:paraId="151563D1" w14:textId="66FD7770" w:rsidR="00B539E3" w:rsidRPr="00B46010" w:rsidRDefault="00B539E3" w:rsidP="00293694">
            <w:pPr>
              <w:tabs>
                <w:tab w:val="left" w:pos="-720"/>
              </w:tabs>
              <w:suppressAutoHyphens/>
              <w:rPr>
                <w:noProof/>
                <w:szCs w:val="22"/>
                <w:lang w:val="de-DE"/>
              </w:rPr>
            </w:pPr>
            <w:r w:rsidRPr="00B46010">
              <w:rPr>
                <w:noProof/>
                <w:szCs w:val="22"/>
                <w:lang w:val="de-DE"/>
              </w:rPr>
              <w:t>Sími: +354 5503300</w:t>
            </w:r>
          </w:p>
          <w:p w14:paraId="70A2FAC0" w14:textId="77777777" w:rsidR="00B539E3" w:rsidRPr="00B46010" w:rsidRDefault="00B539E3" w:rsidP="00293694">
            <w:pPr>
              <w:tabs>
                <w:tab w:val="left" w:pos="-720"/>
              </w:tabs>
              <w:suppressAutoHyphens/>
              <w:rPr>
                <w:noProof/>
                <w:szCs w:val="22"/>
                <w:lang w:val="de-DE"/>
              </w:rPr>
            </w:pPr>
          </w:p>
        </w:tc>
        <w:tc>
          <w:tcPr>
            <w:tcW w:w="4663" w:type="dxa"/>
          </w:tcPr>
          <w:p w14:paraId="377A8FF0" w14:textId="77777777" w:rsidR="00B539E3" w:rsidRPr="00B539E3" w:rsidRDefault="00B539E3" w:rsidP="00293694">
            <w:pPr>
              <w:tabs>
                <w:tab w:val="left" w:pos="-720"/>
              </w:tabs>
              <w:suppressAutoHyphens/>
              <w:rPr>
                <w:b/>
                <w:noProof/>
                <w:szCs w:val="22"/>
              </w:rPr>
            </w:pPr>
            <w:r w:rsidRPr="00B539E3">
              <w:rPr>
                <w:b/>
                <w:noProof/>
                <w:szCs w:val="22"/>
              </w:rPr>
              <w:t>Slovenská republika</w:t>
            </w:r>
          </w:p>
          <w:p w14:paraId="73F0AB26" w14:textId="24DBFC66" w:rsidR="00B539E3" w:rsidRPr="00B539E3" w:rsidRDefault="00B539E3" w:rsidP="00293694">
            <w:pPr>
              <w:rPr>
                <w:noProof/>
                <w:szCs w:val="22"/>
              </w:rPr>
            </w:pPr>
            <w:r w:rsidRPr="00B539E3">
              <w:rPr>
                <w:noProof/>
                <w:szCs w:val="22"/>
              </w:rPr>
              <w:t>TEVA Pharmaceuticals Slovakia s.r.o.</w:t>
            </w:r>
          </w:p>
          <w:p w14:paraId="72E2BD26" w14:textId="7D0D91D2" w:rsidR="00B539E3" w:rsidRPr="00B539E3" w:rsidRDefault="00B539E3" w:rsidP="00293694">
            <w:pPr>
              <w:rPr>
                <w:noProof/>
                <w:szCs w:val="22"/>
              </w:rPr>
            </w:pPr>
            <w:r w:rsidRPr="00B539E3">
              <w:rPr>
                <w:noProof/>
                <w:szCs w:val="22"/>
              </w:rPr>
              <w:t>Tel: +421 257267911</w:t>
            </w:r>
          </w:p>
          <w:p w14:paraId="7F7F4DD1" w14:textId="77777777" w:rsidR="00B539E3" w:rsidRPr="00B539E3" w:rsidRDefault="00B539E3" w:rsidP="00293694">
            <w:pPr>
              <w:tabs>
                <w:tab w:val="left" w:pos="-720"/>
              </w:tabs>
              <w:suppressAutoHyphens/>
              <w:rPr>
                <w:b/>
                <w:noProof/>
                <w:szCs w:val="22"/>
              </w:rPr>
            </w:pPr>
          </w:p>
        </w:tc>
      </w:tr>
      <w:tr w:rsidR="00B539E3" w:rsidRPr="00B539E3" w14:paraId="4B5E05D9" w14:textId="77777777" w:rsidTr="00B46010">
        <w:trPr>
          <w:gridAfter w:val="1"/>
          <w:wAfter w:w="34" w:type="dxa"/>
        </w:trPr>
        <w:tc>
          <w:tcPr>
            <w:tcW w:w="4629" w:type="dxa"/>
          </w:tcPr>
          <w:p w14:paraId="171B8EA3" w14:textId="77777777" w:rsidR="00B539E3" w:rsidRPr="00B539E3" w:rsidRDefault="00B539E3" w:rsidP="00293694">
            <w:pPr>
              <w:rPr>
                <w:szCs w:val="22"/>
                <w:lang w:val="es-VE"/>
              </w:rPr>
            </w:pPr>
            <w:r w:rsidRPr="00B539E3">
              <w:rPr>
                <w:b/>
                <w:szCs w:val="22"/>
                <w:lang w:val="es-VE"/>
              </w:rPr>
              <w:t>Italia</w:t>
            </w:r>
          </w:p>
          <w:p w14:paraId="173BB8B7" w14:textId="77777777" w:rsidR="00B539E3" w:rsidRPr="00B539E3" w:rsidRDefault="00B539E3" w:rsidP="00293694">
            <w:pPr>
              <w:rPr>
                <w:szCs w:val="22"/>
                <w:lang w:val="es-VE"/>
              </w:rPr>
            </w:pPr>
            <w:r w:rsidRPr="00B539E3">
              <w:rPr>
                <w:szCs w:val="22"/>
                <w:lang w:val="es-VE"/>
              </w:rPr>
              <w:t>Teva Italia S.r.l.</w:t>
            </w:r>
          </w:p>
          <w:p w14:paraId="692A127B" w14:textId="753016F0" w:rsidR="00B539E3" w:rsidRPr="00B539E3" w:rsidRDefault="00B539E3" w:rsidP="00293694">
            <w:pPr>
              <w:tabs>
                <w:tab w:val="left" w:pos="-720"/>
              </w:tabs>
              <w:suppressAutoHyphens/>
              <w:rPr>
                <w:noProof/>
                <w:szCs w:val="22"/>
                <w:lang w:val="de-DE"/>
              </w:rPr>
            </w:pPr>
            <w:r w:rsidRPr="00B539E3">
              <w:rPr>
                <w:noProof/>
                <w:szCs w:val="22"/>
              </w:rPr>
              <w:t>Tel: +39 028917981</w:t>
            </w:r>
          </w:p>
          <w:p w14:paraId="0E13D5E6" w14:textId="77777777" w:rsidR="00B539E3" w:rsidRPr="00B539E3" w:rsidRDefault="00B539E3" w:rsidP="00293694">
            <w:pPr>
              <w:rPr>
                <w:b/>
                <w:noProof/>
                <w:szCs w:val="22"/>
                <w:lang w:val="de-DE"/>
              </w:rPr>
            </w:pPr>
          </w:p>
        </w:tc>
        <w:tc>
          <w:tcPr>
            <w:tcW w:w="4663" w:type="dxa"/>
          </w:tcPr>
          <w:p w14:paraId="2A018A89" w14:textId="77777777" w:rsidR="00B539E3" w:rsidRPr="00B46010" w:rsidRDefault="00B539E3" w:rsidP="00293694">
            <w:pPr>
              <w:tabs>
                <w:tab w:val="left" w:pos="-720"/>
                <w:tab w:val="left" w:pos="4536"/>
              </w:tabs>
              <w:suppressAutoHyphens/>
              <w:rPr>
                <w:noProof/>
                <w:szCs w:val="22"/>
                <w:lang w:val="de-DE"/>
              </w:rPr>
            </w:pPr>
            <w:r w:rsidRPr="00B46010">
              <w:rPr>
                <w:b/>
                <w:noProof/>
                <w:szCs w:val="22"/>
                <w:lang w:val="de-DE"/>
              </w:rPr>
              <w:t>Suomi/Finland</w:t>
            </w:r>
          </w:p>
          <w:p w14:paraId="182C632B" w14:textId="50ECDC70" w:rsidR="00B539E3" w:rsidRPr="00B46010" w:rsidRDefault="00B539E3" w:rsidP="00293694">
            <w:pPr>
              <w:rPr>
                <w:noProof/>
                <w:szCs w:val="22"/>
                <w:lang w:val="de-DE"/>
              </w:rPr>
            </w:pPr>
            <w:r w:rsidRPr="00B46010">
              <w:rPr>
                <w:noProof/>
                <w:szCs w:val="22"/>
                <w:lang w:val="de-DE"/>
              </w:rPr>
              <w:t>Teva Finland Oy</w:t>
            </w:r>
          </w:p>
          <w:p w14:paraId="79E52157" w14:textId="69160E8A" w:rsidR="00B539E3" w:rsidRPr="00B539E3" w:rsidRDefault="00B539E3" w:rsidP="00293694">
            <w:pPr>
              <w:rPr>
                <w:noProof/>
                <w:szCs w:val="22"/>
                <w:lang w:val="en-US"/>
              </w:rPr>
            </w:pPr>
            <w:r w:rsidRPr="00B539E3">
              <w:rPr>
                <w:noProof/>
                <w:szCs w:val="22"/>
              </w:rPr>
              <w:t>Puh/Tel: +358 201805900</w:t>
            </w:r>
          </w:p>
          <w:p w14:paraId="663CF3B3" w14:textId="77777777" w:rsidR="00B539E3" w:rsidRPr="00B539E3" w:rsidRDefault="00B539E3" w:rsidP="00293694">
            <w:pPr>
              <w:tabs>
                <w:tab w:val="left" w:pos="-720"/>
              </w:tabs>
              <w:suppressAutoHyphens/>
              <w:rPr>
                <w:noProof/>
                <w:szCs w:val="22"/>
              </w:rPr>
            </w:pPr>
          </w:p>
        </w:tc>
      </w:tr>
      <w:tr w:rsidR="00B539E3" w:rsidRPr="00CE363A" w14:paraId="2A5BCE61" w14:textId="77777777" w:rsidTr="00B46010">
        <w:trPr>
          <w:gridAfter w:val="1"/>
          <w:wAfter w:w="34" w:type="dxa"/>
        </w:trPr>
        <w:tc>
          <w:tcPr>
            <w:tcW w:w="4629" w:type="dxa"/>
          </w:tcPr>
          <w:p w14:paraId="71133E48" w14:textId="77777777" w:rsidR="00B539E3" w:rsidRPr="00B539E3" w:rsidRDefault="00B539E3" w:rsidP="00293694">
            <w:pPr>
              <w:rPr>
                <w:b/>
                <w:noProof/>
                <w:szCs w:val="22"/>
              </w:rPr>
            </w:pPr>
            <w:r w:rsidRPr="00B539E3">
              <w:rPr>
                <w:b/>
                <w:noProof/>
                <w:szCs w:val="22"/>
              </w:rPr>
              <w:t>Κύπρος</w:t>
            </w:r>
          </w:p>
          <w:p w14:paraId="0A4931F1" w14:textId="34DE3685" w:rsidR="00B539E3" w:rsidRPr="00B539E3" w:rsidRDefault="00BD6689" w:rsidP="00293694">
            <w:pPr>
              <w:autoSpaceDE w:val="0"/>
              <w:autoSpaceDN w:val="0"/>
              <w:adjustRightInd w:val="0"/>
              <w:rPr>
                <w:szCs w:val="22"/>
                <w:lang w:eastAsia="el-GR"/>
              </w:rPr>
            </w:pPr>
            <w:r w:rsidRPr="00BD6689">
              <w:rPr>
                <w:szCs w:val="22"/>
              </w:rPr>
              <w:t>TEVA HELLAS A.E.</w:t>
            </w:r>
          </w:p>
          <w:p w14:paraId="66B3815E" w14:textId="7253222A" w:rsidR="00B539E3" w:rsidRPr="00B539E3" w:rsidRDefault="00B539E3" w:rsidP="00293694">
            <w:pPr>
              <w:tabs>
                <w:tab w:val="left" w:pos="-720"/>
              </w:tabs>
              <w:suppressAutoHyphens/>
              <w:rPr>
                <w:noProof/>
                <w:szCs w:val="22"/>
                <w:lang w:val="el-GR"/>
              </w:rPr>
            </w:pPr>
            <w:r w:rsidRPr="00B539E3">
              <w:rPr>
                <w:szCs w:val="22"/>
                <w:lang w:eastAsia="el-GR"/>
              </w:rPr>
              <w:t>Ελλάδα</w:t>
            </w:r>
          </w:p>
          <w:p w14:paraId="0F76E4F8" w14:textId="4C5557A3" w:rsidR="00B539E3" w:rsidRPr="00B539E3" w:rsidRDefault="00B539E3" w:rsidP="00293694">
            <w:pPr>
              <w:tabs>
                <w:tab w:val="left" w:pos="-720"/>
              </w:tabs>
              <w:suppressAutoHyphens/>
              <w:rPr>
                <w:noProof/>
                <w:szCs w:val="22"/>
              </w:rPr>
            </w:pPr>
            <w:r w:rsidRPr="00B539E3">
              <w:rPr>
                <w:noProof/>
                <w:szCs w:val="22"/>
                <w:lang w:val="el-GR"/>
              </w:rPr>
              <w:t>Τηλ: +</w:t>
            </w:r>
            <w:r w:rsidRPr="00B539E3">
              <w:rPr>
                <w:szCs w:val="22"/>
                <w:lang w:eastAsia="el-GR"/>
              </w:rPr>
              <w:t>30 2118805000</w:t>
            </w:r>
          </w:p>
          <w:p w14:paraId="5F3AAE32" w14:textId="77777777" w:rsidR="00B539E3" w:rsidRPr="00B539E3" w:rsidRDefault="00B539E3" w:rsidP="00293694">
            <w:pPr>
              <w:rPr>
                <w:b/>
                <w:noProof/>
                <w:szCs w:val="22"/>
              </w:rPr>
            </w:pPr>
          </w:p>
        </w:tc>
        <w:tc>
          <w:tcPr>
            <w:tcW w:w="4663" w:type="dxa"/>
          </w:tcPr>
          <w:p w14:paraId="6939A587" w14:textId="77777777" w:rsidR="00B539E3" w:rsidRPr="00B539E3" w:rsidRDefault="00B539E3" w:rsidP="00293694">
            <w:pPr>
              <w:tabs>
                <w:tab w:val="left" w:pos="-720"/>
                <w:tab w:val="left" w:pos="4536"/>
              </w:tabs>
              <w:suppressAutoHyphens/>
              <w:rPr>
                <w:b/>
                <w:noProof/>
                <w:szCs w:val="22"/>
                <w:lang w:val="de-DE"/>
              </w:rPr>
            </w:pPr>
            <w:r w:rsidRPr="00B539E3">
              <w:rPr>
                <w:b/>
                <w:noProof/>
                <w:szCs w:val="22"/>
                <w:lang w:val="de-DE"/>
              </w:rPr>
              <w:t>Sverige</w:t>
            </w:r>
          </w:p>
          <w:p w14:paraId="6390256D" w14:textId="77777777" w:rsidR="00B539E3" w:rsidRPr="00B539E3" w:rsidRDefault="00B539E3" w:rsidP="00293694">
            <w:pPr>
              <w:rPr>
                <w:noProof/>
                <w:szCs w:val="22"/>
                <w:lang w:val="de-DE"/>
              </w:rPr>
            </w:pPr>
            <w:r w:rsidRPr="00B539E3">
              <w:rPr>
                <w:noProof/>
                <w:szCs w:val="22"/>
                <w:lang w:val="de-DE"/>
              </w:rPr>
              <w:t>Teva Sweden AB</w:t>
            </w:r>
          </w:p>
          <w:p w14:paraId="2BF8AA54" w14:textId="0CFB41A6" w:rsidR="00B539E3" w:rsidRPr="00B539E3" w:rsidRDefault="00B539E3" w:rsidP="00293694">
            <w:pPr>
              <w:rPr>
                <w:noProof/>
                <w:szCs w:val="22"/>
                <w:lang w:val="de-DE"/>
              </w:rPr>
            </w:pPr>
            <w:r w:rsidRPr="00B539E3">
              <w:rPr>
                <w:noProof/>
                <w:szCs w:val="22"/>
                <w:lang w:val="de-DE"/>
              </w:rPr>
              <w:t>Tel: +46 42121100</w:t>
            </w:r>
          </w:p>
          <w:p w14:paraId="7DAB2949" w14:textId="77777777" w:rsidR="00B539E3" w:rsidRPr="00B539E3" w:rsidRDefault="00B539E3" w:rsidP="00293694">
            <w:pPr>
              <w:tabs>
                <w:tab w:val="left" w:pos="-720"/>
                <w:tab w:val="left" w:pos="4536"/>
              </w:tabs>
              <w:suppressAutoHyphens/>
              <w:rPr>
                <w:b/>
                <w:noProof/>
                <w:szCs w:val="22"/>
                <w:lang w:val="de-DE"/>
              </w:rPr>
            </w:pPr>
          </w:p>
        </w:tc>
      </w:tr>
      <w:tr w:rsidR="00B539E3" w:rsidRPr="00B539E3" w14:paraId="2F384897" w14:textId="77777777" w:rsidTr="00B46010">
        <w:trPr>
          <w:gridAfter w:val="1"/>
          <w:wAfter w:w="34" w:type="dxa"/>
        </w:trPr>
        <w:tc>
          <w:tcPr>
            <w:tcW w:w="4629" w:type="dxa"/>
          </w:tcPr>
          <w:p w14:paraId="1F0938A1" w14:textId="77777777" w:rsidR="00B539E3" w:rsidRPr="00B539E3" w:rsidRDefault="00B539E3" w:rsidP="00293694">
            <w:pPr>
              <w:rPr>
                <w:b/>
                <w:noProof/>
                <w:szCs w:val="22"/>
              </w:rPr>
            </w:pPr>
            <w:r w:rsidRPr="00B539E3">
              <w:rPr>
                <w:b/>
                <w:noProof/>
                <w:szCs w:val="22"/>
              </w:rPr>
              <w:t>Latvija</w:t>
            </w:r>
          </w:p>
          <w:p w14:paraId="3FCE46B7" w14:textId="1E1227CB" w:rsidR="00B539E3" w:rsidRPr="00B539E3" w:rsidRDefault="00B539E3" w:rsidP="00293694">
            <w:pPr>
              <w:rPr>
                <w:noProof/>
                <w:szCs w:val="22"/>
              </w:rPr>
            </w:pPr>
            <w:r w:rsidRPr="00B539E3">
              <w:rPr>
                <w:noProof/>
                <w:szCs w:val="22"/>
              </w:rPr>
              <w:t xml:space="preserve">UAB Teva Baltics filiāle Latvijā </w:t>
            </w:r>
          </w:p>
          <w:p w14:paraId="677BA63B" w14:textId="7C56DF06" w:rsidR="00B539E3" w:rsidRPr="00B46010" w:rsidRDefault="00B539E3" w:rsidP="00293694">
            <w:pPr>
              <w:tabs>
                <w:tab w:val="left" w:pos="-720"/>
              </w:tabs>
              <w:suppressAutoHyphens/>
              <w:rPr>
                <w:noProof/>
                <w:szCs w:val="22"/>
                <w:lang w:val="en-US"/>
              </w:rPr>
            </w:pPr>
            <w:r w:rsidRPr="00B539E3">
              <w:rPr>
                <w:noProof/>
                <w:szCs w:val="22"/>
              </w:rPr>
              <w:t>Tel: +371 67323666</w:t>
            </w:r>
          </w:p>
          <w:p w14:paraId="0DA517C7" w14:textId="77777777" w:rsidR="00B539E3" w:rsidRPr="00B46010" w:rsidRDefault="00B539E3" w:rsidP="00293694">
            <w:pPr>
              <w:tabs>
                <w:tab w:val="left" w:pos="-720"/>
              </w:tabs>
              <w:suppressAutoHyphens/>
              <w:rPr>
                <w:noProof/>
                <w:szCs w:val="22"/>
                <w:lang w:val="en-US"/>
              </w:rPr>
            </w:pPr>
          </w:p>
        </w:tc>
        <w:tc>
          <w:tcPr>
            <w:tcW w:w="4663" w:type="dxa"/>
          </w:tcPr>
          <w:p w14:paraId="6CC72737" w14:textId="77777777" w:rsidR="00B539E3" w:rsidRPr="00B539E3" w:rsidRDefault="00B539E3" w:rsidP="00293694">
            <w:pPr>
              <w:tabs>
                <w:tab w:val="left" w:pos="-720"/>
              </w:tabs>
              <w:suppressAutoHyphens/>
              <w:rPr>
                <w:noProof/>
                <w:szCs w:val="22"/>
              </w:rPr>
            </w:pPr>
          </w:p>
        </w:tc>
      </w:tr>
    </w:tbl>
    <w:p w14:paraId="2BD7BB71" w14:textId="77777777" w:rsidR="004020A4" w:rsidRPr="00986E28" w:rsidRDefault="004020A4" w:rsidP="00F33697">
      <w:pPr>
        <w:tabs>
          <w:tab w:val="left" w:pos="567"/>
        </w:tabs>
        <w:outlineLvl w:val="0"/>
        <w:rPr>
          <w:b/>
          <w:bCs/>
          <w:lang w:val="et-EE"/>
        </w:rPr>
      </w:pPr>
    </w:p>
    <w:p w14:paraId="0E3EA96F" w14:textId="0F50F7B1" w:rsidR="00275F8A" w:rsidRPr="00986E28" w:rsidRDefault="005F038D" w:rsidP="005E0230">
      <w:pPr>
        <w:tabs>
          <w:tab w:val="left" w:pos="567"/>
        </w:tabs>
        <w:outlineLvl w:val="0"/>
        <w:rPr>
          <w:b/>
          <w:bCs/>
          <w:szCs w:val="22"/>
          <w:lang w:val="et-EE"/>
        </w:rPr>
      </w:pPr>
      <w:r w:rsidRPr="007423E4">
        <w:rPr>
          <w:b/>
          <w:bCs/>
          <w:lang w:val="et-EE"/>
        </w:rPr>
        <w:t xml:space="preserve">Infoleht on viimati </w:t>
      </w:r>
      <w:r w:rsidR="005B1D9C" w:rsidRPr="007423E4">
        <w:rPr>
          <w:b/>
          <w:bCs/>
          <w:lang w:val="et-EE"/>
        </w:rPr>
        <w:t xml:space="preserve">uuendatud </w:t>
      </w:r>
      <w:r w:rsidR="005B1D9C" w:rsidRPr="00986E28">
        <w:rPr>
          <w:b/>
          <w:bCs/>
          <w:lang w:val="et-EE"/>
        </w:rPr>
        <w:t>{</w:t>
      </w:r>
      <w:r w:rsidR="005E0230" w:rsidRPr="007423E4">
        <w:rPr>
          <w:b/>
          <w:bCs/>
          <w:szCs w:val="22"/>
          <w:lang w:val="et-EE"/>
        </w:rPr>
        <w:t>KK</w:t>
      </w:r>
      <w:r w:rsidR="005B1D9C" w:rsidRPr="007423E4">
        <w:rPr>
          <w:b/>
          <w:bCs/>
          <w:szCs w:val="22"/>
          <w:lang w:val="et-EE"/>
        </w:rPr>
        <w:t>.</w:t>
      </w:r>
      <w:r w:rsidR="005E0230" w:rsidRPr="007423E4">
        <w:rPr>
          <w:b/>
          <w:bCs/>
          <w:szCs w:val="22"/>
          <w:lang w:val="et-EE"/>
        </w:rPr>
        <w:t>AAAA</w:t>
      </w:r>
      <w:r w:rsidR="005B1D9C" w:rsidRPr="007423E4">
        <w:rPr>
          <w:b/>
          <w:bCs/>
          <w:szCs w:val="22"/>
          <w:lang w:val="et-EE"/>
        </w:rPr>
        <w:t>}</w:t>
      </w:r>
      <w:r w:rsidR="00BA7433" w:rsidRPr="00986E28">
        <w:rPr>
          <w:b/>
          <w:bCs/>
          <w:szCs w:val="22"/>
          <w:lang w:val="et-EE"/>
        </w:rPr>
        <w:t>.</w:t>
      </w:r>
      <w:r w:rsidR="006A71E5">
        <w:rPr>
          <w:b/>
          <w:bCs/>
          <w:szCs w:val="22"/>
          <w:lang w:val="et-EE"/>
        </w:rPr>
        <w:fldChar w:fldCharType="begin"/>
      </w:r>
      <w:r w:rsidR="006A71E5">
        <w:rPr>
          <w:b/>
          <w:bCs/>
          <w:szCs w:val="22"/>
          <w:lang w:val="et-EE"/>
        </w:rPr>
        <w:instrText xml:space="preserve"> DOCVARIABLE vault_nd_e6c567e8-648f-43b9-9a53-aa48581f4aba \* MERGEFORMAT </w:instrText>
      </w:r>
      <w:r w:rsidR="006A71E5">
        <w:rPr>
          <w:b/>
          <w:bCs/>
          <w:szCs w:val="22"/>
          <w:lang w:val="et-EE"/>
        </w:rPr>
        <w:fldChar w:fldCharType="separate"/>
      </w:r>
      <w:r w:rsidR="006A71E5">
        <w:rPr>
          <w:b/>
          <w:bCs/>
          <w:szCs w:val="22"/>
          <w:lang w:val="et-EE"/>
        </w:rPr>
        <w:t xml:space="preserve"> </w:t>
      </w:r>
      <w:r w:rsidR="006A71E5">
        <w:rPr>
          <w:b/>
          <w:bCs/>
          <w:szCs w:val="22"/>
          <w:lang w:val="et-EE"/>
        </w:rPr>
        <w:fldChar w:fldCharType="end"/>
      </w:r>
    </w:p>
    <w:p w14:paraId="14F6B076" w14:textId="77777777" w:rsidR="00990471" w:rsidRPr="007423E4" w:rsidRDefault="00990471" w:rsidP="00B16803">
      <w:pPr>
        <w:pStyle w:val="NormalAgency"/>
        <w:rPr>
          <w:b/>
          <w:bCs/>
          <w:lang w:val="et-EE"/>
        </w:rPr>
      </w:pPr>
    </w:p>
    <w:sectPr w:rsidR="00990471" w:rsidRPr="007423E4" w:rsidSect="00990471">
      <w:footerReference w:type="even" r:id="rId12"/>
      <w:footerReference w:type="default" r:id="rId13"/>
      <w:headerReference w:type="first" r:id="rId14"/>
      <w:footerReference w:type="first" r:id="rId15"/>
      <w:pgSz w:w="11907" w:h="16840" w:code="9"/>
      <w:pgMar w:top="1134" w:right="1418" w:bottom="1134" w:left="1418" w:header="73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E0DE" w14:textId="77777777" w:rsidR="009F485D" w:rsidRDefault="009F485D">
      <w:r>
        <w:separator/>
      </w:r>
    </w:p>
  </w:endnote>
  <w:endnote w:type="continuationSeparator" w:id="0">
    <w:p w14:paraId="7B0C7AB2" w14:textId="77777777" w:rsidR="009F485D" w:rsidRDefault="009F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CEA7" w14:textId="77777777" w:rsidR="007663D4" w:rsidRDefault="00766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8D9D55" w14:textId="77777777" w:rsidR="007663D4" w:rsidRDefault="007663D4">
    <w:pPr>
      <w:pStyle w:val="Footer"/>
    </w:pPr>
  </w:p>
  <w:p w14:paraId="7BD99659" w14:textId="77777777" w:rsidR="007663D4" w:rsidRDefault="007663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1816" w14:textId="1B48CA00" w:rsidR="007663D4" w:rsidRDefault="007663D4">
    <w:pPr>
      <w:pStyle w:val="Footer"/>
      <w:jc w:val="center"/>
    </w:pPr>
    <w:r>
      <w:fldChar w:fldCharType="begin"/>
    </w:r>
    <w:r>
      <w:instrText>PAGE   \* MERGEFORMAT</w:instrText>
    </w:r>
    <w:r>
      <w:fldChar w:fldCharType="separate"/>
    </w:r>
    <w:r w:rsidR="00A9513E" w:rsidRPr="00A9513E">
      <w:rPr>
        <w:lang w:val="de-DE"/>
      </w:rPr>
      <w:t>13</w:t>
    </w:r>
    <w:r>
      <w:fldChar w:fldCharType="end"/>
    </w:r>
  </w:p>
  <w:p w14:paraId="6E9CD0B7" w14:textId="77777777" w:rsidR="007663D4" w:rsidRDefault="007663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4CE9" w14:textId="77777777" w:rsidR="007663D4" w:rsidRDefault="007663D4">
    <w:pPr>
      <w:pStyle w:val="Footer"/>
      <w:tabs>
        <w:tab w:val="right" w:pos="8505"/>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34E0" w14:textId="77777777" w:rsidR="009F485D" w:rsidRDefault="009F485D">
      <w:r>
        <w:separator/>
      </w:r>
    </w:p>
  </w:footnote>
  <w:footnote w:type="continuationSeparator" w:id="0">
    <w:p w14:paraId="6EE8EC17" w14:textId="77777777" w:rsidR="009F485D" w:rsidRDefault="009F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9752" w14:textId="77777777" w:rsidR="007663D4" w:rsidRDefault="007663D4">
    <w:pPr>
      <w:pStyle w:val="Header"/>
      <w:tabs>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0607F06"/>
    <w:lvl w:ilvl="0">
      <w:start w:val="1"/>
      <w:numFmt w:val="decimal"/>
      <w:pStyle w:val="ListNumber5"/>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D"/>
    <w:multiLevelType w:val="multilevel"/>
    <w:tmpl w:val="F4561300"/>
    <w:lvl w:ilvl="0">
      <w:start w:val="1"/>
      <w:numFmt w:val="decimal"/>
      <w:pStyle w:val="Heading1"/>
      <w:lvlText w:val="%1."/>
      <w:lvlJc w:val="left"/>
      <w:pPr>
        <w:tabs>
          <w:tab w:val="num" w:pos="1209"/>
        </w:tabs>
        <w:ind w:left="1209" w:hanging="360"/>
      </w:pPr>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 w15:restartNumberingAfterBreak="0">
    <w:nsid w:val="FFFFFF7E"/>
    <w:multiLevelType w:val="multilevel"/>
    <w:tmpl w:val="60ECCA1A"/>
    <w:lvl w:ilvl="0">
      <w:start w:val="1"/>
      <w:numFmt w:val="decimal"/>
      <w:pStyle w:val="HDAttach1"/>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CDDCE896"/>
    <w:lvl w:ilvl="0">
      <w:start w:val="1"/>
      <w:numFmt w:val="decimal"/>
      <w:pStyle w:val="Numberingabc"/>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6B6445E2"/>
    <w:lvl w:ilvl="0">
      <w:start w:val="1"/>
      <w:numFmt w:val="bullet"/>
      <w:pStyle w:val="Bullet1"/>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1F403FC6"/>
    <w:lvl w:ilvl="0">
      <w:start w:val="1"/>
      <w:numFmt w:val="bullet"/>
      <w:pStyle w:val="HDAppen1"/>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D38C5B84"/>
    <w:lvl w:ilvl="0">
      <w:start w:val="1"/>
      <w:numFmt w:val="bullet"/>
      <w:pStyle w:val="HDTbl1"/>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09568DF8"/>
    <w:lvl w:ilvl="0">
      <w:start w:val="1"/>
      <w:numFmt w:val="bullet"/>
      <w:pStyle w:val="HDRef"/>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2E2EEF4C"/>
    <w:lvl w:ilvl="0">
      <w:start w:val="1"/>
      <w:numFmt w:val="decimal"/>
      <w:pStyle w:val="Bullet2"/>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1866549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385AB0"/>
    <w:multiLevelType w:val="multilevel"/>
    <w:tmpl w:val="D7B834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2CE454A"/>
    <w:multiLevelType w:val="multilevel"/>
    <w:tmpl w:val="18968628"/>
    <w:lvl w:ilvl="0">
      <w:start w:val="1"/>
      <w:numFmt w:val="decimal"/>
      <w:lvlText w:val="%1"/>
      <w:lvlJc w:val="left"/>
      <w:pPr>
        <w:tabs>
          <w:tab w:val="num" w:pos="992"/>
        </w:tabs>
        <w:ind w:left="992" w:hanging="992"/>
      </w:pPr>
      <w:rPr>
        <w:rFonts w:ascii="Times New Roman" w:hAnsi="Times New Roman" w:hint="default"/>
        <w:b w:val="0"/>
        <w:i w:val="0"/>
      </w:rPr>
    </w:lvl>
    <w:lvl w:ilvl="1">
      <w:start w:val="1"/>
      <w:numFmt w:val="decimal"/>
      <w:lvlText w:val="%1.%2"/>
      <w:lvlJc w:val="left"/>
      <w:pPr>
        <w:tabs>
          <w:tab w:val="num" w:pos="992"/>
        </w:tabs>
        <w:ind w:left="992" w:hanging="992"/>
      </w:pPr>
      <w:rPr>
        <w:rFonts w:ascii="Times New Roman" w:hAnsi="Times New Roman" w:hint="default"/>
        <w:b w:val="0"/>
        <w:i w:val="0"/>
      </w:rPr>
    </w:lvl>
    <w:lvl w:ilvl="2">
      <w:start w:val="1"/>
      <w:numFmt w:val="decimal"/>
      <w:lvlText w:val="%1.%2.%3"/>
      <w:lvlJc w:val="left"/>
      <w:pPr>
        <w:tabs>
          <w:tab w:val="num" w:pos="992"/>
        </w:tabs>
        <w:ind w:left="992" w:hanging="992"/>
      </w:pPr>
      <w:rPr>
        <w:rFonts w:ascii="Times New Roman" w:hAnsi="Times New Roman" w:hint="default"/>
        <w:b w:val="0"/>
        <w:i w:val="0"/>
      </w:rPr>
    </w:lvl>
    <w:lvl w:ilvl="3">
      <w:start w:val="1"/>
      <w:numFmt w:val="decimal"/>
      <w:lvlText w:val="%1.%2.%3.%4"/>
      <w:lvlJc w:val="left"/>
      <w:pPr>
        <w:tabs>
          <w:tab w:val="num" w:pos="992"/>
        </w:tabs>
        <w:ind w:left="992" w:hanging="992"/>
      </w:pPr>
      <w:rPr>
        <w:rFonts w:ascii="Times New Roman" w:hAnsi="Times New Roman" w:hint="default"/>
        <w:b w:val="0"/>
        <w:i w:val="0"/>
      </w:rPr>
    </w:lvl>
    <w:lvl w:ilvl="4">
      <w:start w:val="1"/>
      <w:numFmt w:val="decimal"/>
      <w:lvlText w:val="%1.%2.%3.%4.%5"/>
      <w:lvlJc w:val="left"/>
      <w:pPr>
        <w:tabs>
          <w:tab w:val="num" w:pos="1985"/>
        </w:tabs>
        <w:ind w:left="1985" w:hanging="1985"/>
      </w:pPr>
      <w:rPr>
        <w:rFonts w:ascii="Times New Roman" w:hAnsi="Times New Roman" w:hint="default"/>
        <w:b w:val="0"/>
        <w:i w:val="0"/>
      </w:rPr>
    </w:lvl>
    <w:lvl w:ilvl="5">
      <w:start w:val="1"/>
      <w:numFmt w:val="decimal"/>
      <w:lvlText w:val="%1.%2.%3.%4.%5.%6"/>
      <w:lvlJc w:val="left"/>
      <w:pPr>
        <w:tabs>
          <w:tab w:val="num" w:pos="1985"/>
        </w:tabs>
        <w:ind w:left="1985" w:hanging="1985"/>
      </w:pPr>
      <w:rPr>
        <w:rFonts w:ascii="Times New Roman" w:hAnsi="Times New Roman" w:hint="default"/>
        <w:b w:val="0"/>
        <w:i w:val="0"/>
      </w:rPr>
    </w:lvl>
    <w:lvl w:ilvl="6">
      <w:start w:val="1"/>
      <w:numFmt w:val="decimal"/>
      <w:lvlText w:val="%1.%2.%3.%4.%5.%6.%7"/>
      <w:lvlJc w:val="left"/>
      <w:pPr>
        <w:tabs>
          <w:tab w:val="num" w:pos="1985"/>
        </w:tabs>
        <w:ind w:left="1985" w:hanging="1985"/>
      </w:pPr>
      <w:rPr>
        <w:rFonts w:ascii="Times New Roman" w:hAnsi="Times New Roman" w:hint="default"/>
        <w:b w:val="0"/>
        <w:i w:val="0"/>
      </w:rPr>
    </w:lvl>
    <w:lvl w:ilvl="7">
      <w:start w:val="1"/>
      <w:numFmt w:val="decimal"/>
      <w:lvlText w:val="%1.%2.%3.%4.%5.%6.%7.%8"/>
      <w:lvlJc w:val="left"/>
      <w:pPr>
        <w:tabs>
          <w:tab w:val="num" w:pos="1985"/>
        </w:tabs>
        <w:ind w:left="1985" w:hanging="1985"/>
      </w:pPr>
      <w:rPr>
        <w:rFonts w:ascii="Times New Roman" w:hAnsi="Times New Roman" w:hint="default"/>
        <w:b w:val="0"/>
        <w:i w:val="0"/>
      </w:rPr>
    </w:lvl>
    <w:lvl w:ilvl="8">
      <w:start w:val="1"/>
      <w:numFmt w:val="decimal"/>
      <w:lvlText w:val="%1.%2.%3.%4.%5.%6.%7.%8.%9"/>
      <w:lvlJc w:val="left"/>
      <w:pPr>
        <w:tabs>
          <w:tab w:val="num" w:pos="1985"/>
        </w:tabs>
        <w:ind w:left="1985" w:hanging="1985"/>
      </w:pPr>
      <w:rPr>
        <w:rFonts w:ascii="Times New Roman" w:hAnsi="Times New Roman" w:hint="default"/>
        <w:b w:val="0"/>
        <w:i w:val="0"/>
      </w:rPr>
    </w:lvl>
  </w:abstractNum>
  <w:abstractNum w:abstractNumId="13"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B30587"/>
    <w:multiLevelType w:val="hybridMultilevel"/>
    <w:tmpl w:val="6C965044"/>
    <w:lvl w:ilvl="0" w:tplc="AF3AE3C8">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DB57D9E"/>
    <w:multiLevelType w:val="multilevel"/>
    <w:tmpl w:val="6150BBC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10E7BD4"/>
    <w:multiLevelType w:val="multilevel"/>
    <w:tmpl w:val="9BAC89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4105BF6"/>
    <w:multiLevelType w:val="multilevel"/>
    <w:tmpl w:val="2E8AC67C"/>
    <w:lvl w:ilvl="0">
      <w:start w:val="1"/>
      <w:numFmt w:val="decimal"/>
      <w:lvlText w:val="Attachment %1."/>
      <w:lvlJc w:val="left"/>
      <w:pPr>
        <w:tabs>
          <w:tab w:val="num" w:pos="2792"/>
        </w:tabs>
        <w:ind w:left="992"/>
      </w:pPr>
      <w:rPr>
        <w:rFonts w:ascii="Times New Roman" w:hAnsi="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right"/>
      <w:pPr>
        <w:tabs>
          <w:tab w:val="num" w:pos="1083"/>
        </w:tabs>
        <w:ind w:hanging="375"/>
      </w:pPr>
      <w:rPr>
        <w:u w:val="none"/>
      </w:rPr>
    </w:lvl>
    <w:lvl w:ilvl="2">
      <w:start w:val="1"/>
      <w:numFmt w:val="decimal"/>
      <w:lvlText w:val="%1.%2.%3"/>
      <w:lvlJc w:val="right"/>
      <w:pPr>
        <w:tabs>
          <w:tab w:val="num" w:pos="2136"/>
        </w:tabs>
        <w:ind w:hanging="720"/>
      </w:pPr>
      <w:rPr>
        <w:u w:val="none"/>
      </w:rPr>
    </w:lvl>
    <w:lvl w:ilvl="3">
      <w:start w:val="1"/>
      <w:numFmt w:val="decimal"/>
      <w:lvlText w:val="%1.%2.%3.%4"/>
      <w:lvlJc w:val="left"/>
      <w:pPr>
        <w:tabs>
          <w:tab w:val="num" w:pos="2844"/>
        </w:tabs>
        <w:ind w:hanging="720"/>
      </w:pPr>
      <w:rPr>
        <w:rFonts w:hint="default"/>
      </w:rPr>
    </w:lvl>
    <w:lvl w:ilvl="4">
      <w:start w:val="1"/>
      <w:numFmt w:val="decimal"/>
      <w:lvlText w:val="%1.%2.%3.%4.%5"/>
      <w:lvlJc w:val="left"/>
      <w:pPr>
        <w:tabs>
          <w:tab w:val="num" w:pos="3552"/>
        </w:tabs>
        <w:ind w:hanging="720"/>
      </w:pPr>
      <w:rPr>
        <w:rFonts w:hint="default"/>
      </w:rPr>
    </w:lvl>
    <w:lvl w:ilvl="5">
      <w:start w:val="1"/>
      <w:numFmt w:val="decimal"/>
      <w:lvlText w:val="%1.%2.%3.%4.%5.%6"/>
      <w:lvlJc w:val="left"/>
      <w:pPr>
        <w:tabs>
          <w:tab w:val="num" w:pos="4620"/>
        </w:tabs>
        <w:ind w:hanging="1080"/>
      </w:pPr>
      <w:rPr>
        <w:rFonts w:hint="default"/>
      </w:rPr>
    </w:lvl>
    <w:lvl w:ilvl="6">
      <w:start w:val="1"/>
      <w:numFmt w:val="decimal"/>
      <w:lvlText w:val="%1.%2.%3.%4.%5.%6.%7"/>
      <w:lvlJc w:val="left"/>
      <w:pPr>
        <w:tabs>
          <w:tab w:val="num" w:pos="5328"/>
        </w:tabs>
        <w:ind w:hanging="1080"/>
      </w:pPr>
      <w:rPr>
        <w:rFonts w:hint="default"/>
      </w:rPr>
    </w:lvl>
    <w:lvl w:ilvl="7">
      <w:start w:val="1"/>
      <w:numFmt w:val="decimal"/>
      <w:lvlText w:val="%1.%2.%3.%4.%5.%6.%7.%8"/>
      <w:lvlJc w:val="left"/>
      <w:pPr>
        <w:tabs>
          <w:tab w:val="num" w:pos="6396"/>
        </w:tabs>
        <w:ind w:hanging="1440"/>
      </w:pPr>
      <w:rPr>
        <w:rFonts w:hint="default"/>
      </w:rPr>
    </w:lvl>
    <w:lvl w:ilvl="8">
      <w:start w:val="1"/>
      <w:numFmt w:val="decimal"/>
      <w:lvlText w:val="%1.%2.%3.%4.%5.%6.%7.%8.%9"/>
      <w:lvlJc w:val="left"/>
      <w:pPr>
        <w:tabs>
          <w:tab w:val="num" w:pos="7104"/>
        </w:tabs>
        <w:ind w:hanging="1440"/>
      </w:pPr>
      <w:rPr>
        <w:rFonts w:hint="default"/>
      </w:rPr>
    </w:lvl>
  </w:abstractNum>
  <w:abstractNum w:abstractNumId="19" w15:restartNumberingAfterBreak="0">
    <w:nsid w:val="164F0155"/>
    <w:multiLevelType w:val="multilevel"/>
    <w:tmpl w:val="FD66C0D2"/>
    <w:lvl w:ilvl="0">
      <w:start w:val="1"/>
      <w:numFmt w:val="decimal"/>
      <w:lvlText w:val="Table %1."/>
      <w:lvlJc w:val="left"/>
      <w:pPr>
        <w:tabs>
          <w:tab w:val="num" w:pos="2072"/>
        </w:tabs>
        <w:ind w:left="992"/>
      </w:pPr>
      <w:rPr>
        <w:rFonts w:ascii="Times New Roman" w:hAnsi="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firstLine="21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5" w:hanging="50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97"/>
        </w:tabs>
        <w:ind w:left="1729" w:hanging="65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8" w:hanging="94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9"/>
        </w:tabs>
        <w:ind w:left="3237" w:hanging="1077"/>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57"/>
        </w:tabs>
        <w:ind w:left="3742" w:hanging="122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B9E297D"/>
    <w:multiLevelType w:val="multilevel"/>
    <w:tmpl w:val="679C4C84"/>
    <w:lvl w:ilvl="0">
      <w:start w:val="1"/>
      <w:numFmt w:val="decimal"/>
      <w:lvlText w:val="Figure %1."/>
      <w:lvlJc w:val="left"/>
      <w:pPr>
        <w:tabs>
          <w:tab w:val="num" w:pos="2072"/>
        </w:tabs>
        <w:ind w:left="992"/>
      </w:pPr>
      <w:rPr>
        <w:rFonts w:ascii="Times New Roman" w:hAnsi="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firstLine="21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5" w:hanging="50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97"/>
        </w:tabs>
        <w:ind w:left="1729" w:hanging="65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8" w:hanging="94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9"/>
        </w:tabs>
        <w:ind w:left="3237" w:hanging="1077"/>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57"/>
        </w:tabs>
        <w:ind w:left="3742" w:hanging="122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D2C4677"/>
    <w:multiLevelType w:val="multilevel"/>
    <w:tmpl w:val="2EDC328A"/>
    <w:lvl w:ilvl="0">
      <w:start w:val="1"/>
      <w:numFmt w:val="decimal"/>
      <w:lvlText w:val="Appendix %1."/>
      <w:lvlJc w:val="left"/>
      <w:pPr>
        <w:tabs>
          <w:tab w:val="num" w:pos="2432"/>
        </w:tabs>
        <w:ind w:left="992"/>
      </w:pPr>
      <w:rPr>
        <w:rFonts w:ascii="Times New Roman" w:hAnsi="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right"/>
      <w:pPr>
        <w:tabs>
          <w:tab w:val="num" w:pos="1083"/>
        </w:tabs>
        <w:ind w:hanging="375"/>
      </w:pPr>
      <w:rPr>
        <w:u w:val="none"/>
      </w:rPr>
    </w:lvl>
    <w:lvl w:ilvl="2">
      <w:start w:val="1"/>
      <w:numFmt w:val="decimal"/>
      <w:lvlText w:val="%1.%2.%3"/>
      <w:lvlJc w:val="right"/>
      <w:pPr>
        <w:tabs>
          <w:tab w:val="num" w:pos="2136"/>
        </w:tabs>
        <w:ind w:hanging="720"/>
      </w:pPr>
      <w:rPr>
        <w:u w:val="none"/>
      </w:rPr>
    </w:lvl>
    <w:lvl w:ilvl="3">
      <w:start w:val="1"/>
      <w:numFmt w:val="decimal"/>
      <w:lvlText w:val="%1.%2.%3.%4"/>
      <w:lvlJc w:val="left"/>
      <w:pPr>
        <w:tabs>
          <w:tab w:val="num" w:pos="2844"/>
        </w:tabs>
        <w:ind w:hanging="720"/>
      </w:pPr>
      <w:rPr>
        <w:rFonts w:hint="default"/>
      </w:rPr>
    </w:lvl>
    <w:lvl w:ilvl="4">
      <w:start w:val="1"/>
      <w:numFmt w:val="decimal"/>
      <w:lvlText w:val="%1.%2.%3.%4.%5"/>
      <w:lvlJc w:val="left"/>
      <w:pPr>
        <w:tabs>
          <w:tab w:val="num" w:pos="3552"/>
        </w:tabs>
        <w:ind w:hanging="720"/>
      </w:pPr>
      <w:rPr>
        <w:rFonts w:hint="default"/>
      </w:rPr>
    </w:lvl>
    <w:lvl w:ilvl="5">
      <w:start w:val="1"/>
      <w:numFmt w:val="decimal"/>
      <w:lvlText w:val="%1.%2.%3.%4.%5.%6"/>
      <w:lvlJc w:val="left"/>
      <w:pPr>
        <w:tabs>
          <w:tab w:val="num" w:pos="4620"/>
        </w:tabs>
        <w:ind w:hanging="1080"/>
      </w:pPr>
      <w:rPr>
        <w:rFonts w:hint="default"/>
      </w:rPr>
    </w:lvl>
    <w:lvl w:ilvl="6">
      <w:start w:val="1"/>
      <w:numFmt w:val="decimal"/>
      <w:lvlText w:val="%1.%2.%3.%4.%5.%6.%7"/>
      <w:lvlJc w:val="left"/>
      <w:pPr>
        <w:tabs>
          <w:tab w:val="num" w:pos="5328"/>
        </w:tabs>
        <w:ind w:hanging="1080"/>
      </w:pPr>
      <w:rPr>
        <w:rFonts w:hint="default"/>
      </w:rPr>
    </w:lvl>
    <w:lvl w:ilvl="7">
      <w:start w:val="1"/>
      <w:numFmt w:val="decimal"/>
      <w:lvlText w:val="%1.%2.%3.%4.%5.%6.%7.%8"/>
      <w:lvlJc w:val="left"/>
      <w:pPr>
        <w:tabs>
          <w:tab w:val="num" w:pos="6396"/>
        </w:tabs>
        <w:ind w:hanging="1440"/>
      </w:pPr>
      <w:rPr>
        <w:rFonts w:hint="default"/>
      </w:rPr>
    </w:lvl>
    <w:lvl w:ilvl="8">
      <w:start w:val="1"/>
      <w:numFmt w:val="decimal"/>
      <w:lvlText w:val="%1.%2.%3.%4.%5.%6.%7.%8.%9"/>
      <w:lvlJc w:val="left"/>
      <w:pPr>
        <w:tabs>
          <w:tab w:val="num" w:pos="7104"/>
        </w:tabs>
        <w:ind w:hanging="1440"/>
      </w:pPr>
      <w:rPr>
        <w:rFonts w:hint="default"/>
      </w:rPr>
    </w:lvl>
  </w:abstractNum>
  <w:abstractNum w:abstractNumId="22" w15:restartNumberingAfterBreak="0">
    <w:nsid w:val="22FA0E28"/>
    <w:multiLevelType w:val="multilevel"/>
    <w:tmpl w:val="6150BBC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A8D0EC2"/>
    <w:multiLevelType w:val="multilevel"/>
    <w:tmpl w:val="D6DC3DEA"/>
    <w:lvl w:ilvl="0">
      <w:start w:val="1"/>
      <w:numFmt w:val="decimal"/>
      <w:lvlText w:val=" %1."/>
      <w:lvlJc w:val="left"/>
      <w:pPr>
        <w:tabs>
          <w:tab w:val="num" w:pos="2409"/>
        </w:tabs>
        <w:ind w:left="992"/>
      </w:pPr>
      <w:rPr>
        <w:rFonts w:ascii="Times New Roman" w:hAnsi="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firstLine="21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5" w:hanging="50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97"/>
        </w:tabs>
        <w:ind w:left="1729" w:hanging="65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8" w:hanging="94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9"/>
        </w:tabs>
        <w:ind w:left="3237" w:hanging="1077"/>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57"/>
        </w:tabs>
        <w:ind w:left="3742" w:hanging="1225"/>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F07200"/>
    <w:multiLevelType w:val="multilevel"/>
    <w:tmpl w:val="3724F240"/>
    <w:lvl w:ilvl="0">
      <w:start w:val="1"/>
      <w:numFmt w:val="bullet"/>
      <w:lvlText w:val=""/>
      <w:lvlJc w:val="left"/>
      <w:pPr>
        <w:tabs>
          <w:tab w:val="num" w:pos="1778"/>
        </w:tabs>
        <w:ind w:left="1701" w:hanging="283"/>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34EFD"/>
    <w:multiLevelType w:val="multilevel"/>
    <w:tmpl w:val="02ACFD44"/>
    <w:lvl w:ilvl="0">
      <w:start w:val="1"/>
      <w:numFmt w:val="lowerLetter"/>
      <w:lvlText w:val="%1)"/>
      <w:lvlJc w:val="left"/>
      <w:pPr>
        <w:tabs>
          <w:tab w:val="num" w:pos="1418"/>
        </w:tabs>
        <w:ind w:left="1418" w:hanging="4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5025F3"/>
    <w:multiLevelType w:val="hybridMultilevel"/>
    <w:tmpl w:val="1A6CFF84"/>
    <w:lvl w:ilvl="0" w:tplc="F5E8653C">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FD3059"/>
    <w:multiLevelType w:val="hybridMultilevel"/>
    <w:tmpl w:val="0792E40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C9220C"/>
    <w:multiLevelType w:val="multilevel"/>
    <w:tmpl w:val="82266E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33174B"/>
    <w:multiLevelType w:val="hybridMultilevel"/>
    <w:tmpl w:val="75243FF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52876"/>
    <w:multiLevelType w:val="multilevel"/>
    <w:tmpl w:val="6150BBC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FA64854"/>
    <w:multiLevelType w:val="multilevel"/>
    <w:tmpl w:val="5E3468FC"/>
    <w:lvl w:ilvl="0">
      <w:start w:val="1"/>
      <w:numFmt w:val="bullet"/>
      <w:lvlText w:val=""/>
      <w:lvlJc w:val="left"/>
      <w:pPr>
        <w:tabs>
          <w:tab w:val="num" w:pos="360"/>
        </w:tabs>
        <w:ind w:left="284" w:hanging="284"/>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3"/>
  </w:num>
  <w:num w:numId="23">
    <w:abstractNumId w:val="19"/>
  </w:num>
  <w:num w:numId="24">
    <w:abstractNumId w:val="21"/>
  </w:num>
  <w:num w:numId="25">
    <w:abstractNumId w:val="33"/>
  </w:num>
  <w:num w:numId="26">
    <w:abstractNumId w:val="24"/>
  </w:num>
  <w:num w:numId="27">
    <w:abstractNumId w:val="25"/>
  </w:num>
  <w:num w:numId="28">
    <w:abstractNumId w:val="18"/>
  </w:num>
  <w:num w:numId="29">
    <w:abstractNumId w:val="12"/>
  </w:num>
  <w:num w:numId="30">
    <w:abstractNumId w:val="11"/>
  </w:num>
  <w:num w:numId="31">
    <w:abstractNumId w:val="16"/>
  </w:num>
  <w:num w:numId="32">
    <w:abstractNumId w:val="22"/>
  </w:num>
  <w:num w:numId="33">
    <w:abstractNumId w:val="32"/>
  </w:num>
  <w:num w:numId="34">
    <w:abstractNumId w:val="28"/>
  </w:num>
  <w:num w:numId="35">
    <w:abstractNumId w:val="17"/>
  </w:num>
  <w:num w:numId="36">
    <w:abstractNumId w:val="13"/>
  </w:num>
  <w:num w:numId="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6"/>
  </w:num>
  <w:num w:numId="39">
    <w:abstractNumId w:val="10"/>
    <w:lvlOverride w:ilvl="0">
      <w:lvl w:ilvl="0">
        <w:start w:val="1"/>
        <w:numFmt w:val="bullet"/>
        <w:lvlText w:val="-"/>
        <w:legacy w:legacy="1" w:legacySpace="0" w:legacyIndent="360"/>
        <w:lvlJc w:val="left"/>
        <w:pPr>
          <w:ind w:left="360" w:hanging="360"/>
        </w:pPr>
      </w:lvl>
    </w:lvlOverride>
  </w:num>
  <w:num w:numId="40">
    <w:abstractNumId w:val="10"/>
    <w:lvlOverride w:ilvl="0">
      <w:lvl w:ilvl="0">
        <w:start w:val="1"/>
        <w:numFmt w:val="bullet"/>
        <w:lvlText w:val=""/>
        <w:lvlJc w:val="left"/>
        <w:pPr>
          <w:ind w:left="360" w:hanging="360"/>
        </w:pPr>
        <w:rPr>
          <w:rFonts w:ascii="Symbol" w:hAnsi="Symbol" w:cs="Symbol" w:hint="default"/>
        </w:rPr>
      </w:lvl>
    </w:lvlOverride>
  </w:num>
  <w:num w:numId="41">
    <w:abstractNumId w:val="27"/>
  </w:num>
  <w:num w:numId="42">
    <w:abstractNumId w:val="29"/>
  </w:num>
  <w:num w:numId="43">
    <w:abstractNumId w:val="30"/>
  </w:num>
  <w:num w:numId="44">
    <w:abstractNumId w:val="14"/>
  </w:num>
  <w:num w:numId="45">
    <w:abstractNumId w:val="10"/>
    <w:lvlOverride w:ilvl="0">
      <w:lvl w:ilvl="0">
        <w:start w:val="1"/>
        <w:numFmt w:val="bullet"/>
        <w:lvlText w:val="-"/>
        <w:lvlJc w:val="left"/>
        <w:pPr>
          <w:ind w:left="720" w:hanging="360"/>
        </w:pPr>
      </w:lvl>
    </w:lvlOverride>
  </w:num>
  <w:num w:numId="46">
    <w:abstractNumId w:val="15"/>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SV" w:val="110"/>
    <w:docVar w:name="vault_nd_00e6bd82-75c7-4cf1-899a-6d9aa4654c4a" w:val=" "/>
    <w:docVar w:name="vault_nd_019feee5-9c12-45b0-ad15-60b2be35d85e" w:val=" "/>
    <w:docVar w:name="vault_nd_024e5753-e67f-46b4-910a-2291ca5b74fd" w:val=" "/>
    <w:docVar w:name="vault_nd_02dd85cb-5e7b-4670-8a02-e7f320be45c1" w:val=" "/>
    <w:docVar w:name="vault_nd_04be192f-c212-491f-bcd9-1e041a621fc0" w:val=" "/>
    <w:docVar w:name="vault_nd_06fd6d24-1596-451a-8c28-8e55554ea81f" w:val=" "/>
    <w:docVar w:name="VAULT_ND_098a0e3b-ce9f-47ea-affb-f9c23a5103d0" w:val=" "/>
    <w:docVar w:name="vault_nd_0e57523f-3ffc-4a11-a081-2bc686c96408" w:val=" "/>
    <w:docVar w:name="vault_nd_0ec2e60b-84bc-4756-9cf4-6f7a5ed73b49" w:val=" "/>
    <w:docVar w:name="vault_nd_11f1409c-49a7-4000-9263-19311dad982e" w:val=" "/>
    <w:docVar w:name="vault_nd_1587c970-fca0-4144-bbde-b27487bd5f2e" w:val=" "/>
    <w:docVar w:name="vault_nd_1930b2d3-1186-45fd-a479-a0033139669f" w:val=" "/>
    <w:docVar w:name="vault_nd_1b42676f-dd09-4cfa-a980-2a8736acb829" w:val=" "/>
    <w:docVar w:name="vault_nd_1b5d5058-b75c-4cbf-a907-db0003a1d0bb" w:val=" "/>
    <w:docVar w:name="VAULT_ND_1bcb3d82-f277-489d-a3ce-6b837383733a" w:val=" "/>
    <w:docVar w:name="vault_nd_1cad3021-3bc9-4e08-a036-de0ccb0ae46a" w:val=" "/>
    <w:docVar w:name="vault_nd_1dfaabbf-c8e4-4111-ba12-fc022e87f30a" w:val=" "/>
    <w:docVar w:name="vault_nd_1f5fa482-399f-4d30-8a3d-92b833998cff" w:val=" "/>
    <w:docVar w:name="vault_nd_1fd3b08c-f1cf-4c4f-9c80-77dda50efa61" w:val=" "/>
    <w:docVar w:name="vault_nd_2441761d-541c-42c4-b4df-377ad09c7958" w:val=" "/>
    <w:docVar w:name="vault_nd_2706b266-6290-476c-a1cd-815f0ff35440" w:val=" "/>
    <w:docVar w:name="VAULT_ND_27289780-c57e-42d9-a13e-0b611dc27539" w:val=" "/>
    <w:docVar w:name="vault_nd_295bb542-4211-4333-8e83-7ae3ae644b73" w:val=" "/>
    <w:docVar w:name="vault_nd_299f23a2-9d46-4420-a3a6-51b2754ad2ef" w:val=" "/>
    <w:docVar w:name="vault_nd_2bd96104-0f4b-4eff-be73-dd5bd8def7fc" w:val=" "/>
    <w:docVar w:name="vault_nd_2c25d811-91ff-40cd-bf5c-592c0dbeeb40" w:val=" "/>
    <w:docVar w:name="vault_nd_2c5079dd-aaad-4805-b595-a942d6d7b8fe" w:val=" "/>
    <w:docVar w:name="VAULT_ND_2f368cc6-71cf-4d0e-89f5-e7381a77729c" w:val=" "/>
    <w:docVar w:name="vault_nd_3003bd36-caf2-4763-97b4-f0eec8f0fe0a" w:val=" "/>
    <w:docVar w:name="VAULT_ND_315d3f64-fe70-40e5-b93b-eec34690c63c" w:val=" "/>
    <w:docVar w:name="VAULT_ND_39bfb76a-e3cd-4c4d-a5ee-da4dcc82d872" w:val=" "/>
    <w:docVar w:name="vault_nd_3c83dfe0-a895-47db-83d7-50e777896629" w:val=" "/>
    <w:docVar w:name="VAULT_ND_3d8b4c28-170d-46ba-b846-f45b0bb45aad" w:val=" "/>
    <w:docVar w:name="vault_nd_3fb6f83a-26b6-4802-b2db-1d4673d711f8" w:val=" "/>
    <w:docVar w:name="vault_nd_41608e64-531d-4f7b-956e-6cf2744db7f5" w:val=" "/>
    <w:docVar w:name="vault_nd_42811f59-6f7c-41c9-a791-6c3e1ff3b120" w:val=" "/>
    <w:docVar w:name="vault_nd_46b4741d-adf4-43e8-93e1-db97ebe67ea5" w:val=" "/>
    <w:docVar w:name="vault_nd_4b37e9c9-f226-4bd4-beda-f00836a09d00" w:val=" "/>
    <w:docVar w:name="vault_nd_4bfa77fb-b559-44a9-a425-7e4de4f167dc" w:val=" "/>
    <w:docVar w:name="vault_nd_4da47072-76d3-4685-8c57-1e4d88de289c" w:val=" "/>
    <w:docVar w:name="vault_nd_52f15d07-a868-4e84-bb13-cb6177a65288" w:val=" "/>
    <w:docVar w:name="vault_nd_550fdc0e-2db8-4d72-9187-49393cd8d555" w:val=" "/>
    <w:docVar w:name="VAULT_ND_5b3d1769-b4d7-4f91-8eec-ab1ec328edb6" w:val=" "/>
    <w:docVar w:name="vault_nd_6142e8e0-8e4f-433c-bb19-dbc382ac8128" w:val=" "/>
    <w:docVar w:name="vault_nd_635e2907-7ded-40ec-9d3a-4b164b9f63dd" w:val=" "/>
    <w:docVar w:name="vault_nd_64855656-9ebd-43ea-bdba-b1f7c983f80f" w:val=" "/>
    <w:docVar w:name="vault_nd_6bd8b214-a8ea-406f-a4e6-59efbc9b36c1" w:val=" "/>
    <w:docVar w:name="vault_nd_71181b8e-c345-4dca-94ca-e994d5a35cd7" w:val=" "/>
    <w:docVar w:name="VAULT_ND_71e6e049-f594-4bf6-a737-ffe8c98ed851" w:val=" "/>
    <w:docVar w:name="vault_nd_72f50efc-5f2f-45f1-8809-9b280760040a" w:val=" "/>
    <w:docVar w:name="vault_nd_785fe776-7853-48c9-b0d6-f348029f7768" w:val=" "/>
    <w:docVar w:name="vault_nd_799f84be-73bc-47ed-ae7a-f8ee9a88867b" w:val=" "/>
    <w:docVar w:name="vault_nd_79cab5eb-5212-4c68-a884-8bc912e4af0a" w:val=" "/>
    <w:docVar w:name="vault_nd_7a0be337-c499-49d7-9215-0f5cbace145c" w:val=" "/>
    <w:docVar w:name="vault_nd_7a922372-0d53-4982-abf5-be670a83009c" w:val=" "/>
    <w:docVar w:name="vault_nd_7d5875ca-7b64-44f2-9d7b-b335fbd53baa" w:val=" "/>
    <w:docVar w:name="vault_nd_7fbc9706-8fe2-471e-83b2-34643c0d5368" w:val=" "/>
    <w:docVar w:name="vault_nd_8146d7fd-edb1-4ca1-a991-1aefadb0f791" w:val=" "/>
    <w:docVar w:name="vault_nd_8178453f-85dc-4527-a39e-70c1c34b4384" w:val=" "/>
    <w:docVar w:name="vault_nd_83062d5f-0e72-492a-8940-a7d612eb3c2c" w:val=" "/>
    <w:docVar w:name="vault_nd_89fa2704-821f-4acc-bd39-6b740a6464bb" w:val=" "/>
    <w:docVar w:name="VAULT_ND_8ef065b5-949b-4927-ab92-c3ea882f3ce3" w:val=" "/>
    <w:docVar w:name="vault_nd_8fb6136a-147b-4001-8f22-c794b87ef8ce" w:val=" "/>
    <w:docVar w:name="vault_nd_9195da81-50a6-4143-987b-9f6b53f4e3cb" w:val=" "/>
    <w:docVar w:name="vault_nd_92171b0b-1d85-4088-be9a-3202567e6cb8" w:val=" "/>
    <w:docVar w:name="vault_nd_93ed56c4-5eab-4176-81ea-a74aa11f3665" w:val=" "/>
    <w:docVar w:name="vault_nd_9514d219-a821-41ca-a56d-0e6bdfd5a1db" w:val=" "/>
    <w:docVar w:name="vault_nd_96880eb8-73bd-4ba0-877b-0031e9261b9d" w:val=" "/>
    <w:docVar w:name="vault_nd_980eeea7-538b-4071-842f-0a9c9f387d05" w:val=" "/>
    <w:docVar w:name="vault_nd_989d798c-eb28-4755-9b71-33e9c3e793e6" w:val=" "/>
    <w:docVar w:name="vault_nd_98ffd57b-637b-4197-9868-ca29025aaf30" w:val=" "/>
    <w:docVar w:name="vault_nd_9a11cf98-b2aa-47bb-9ac2-c82a9db32ddf" w:val=" "/>
    <w:docVar w:name="VAULT_ND_9ad59db6-1a43-4c5f-84e5-072c4edbb312" w:val=" "/>
    <w:docVar w:name="vault_nd_9f70a65e-ca14-4565-b4ee-d4ce4e344609" w:val=" "/>
    <w:docVar w:name="vault_nd_a7e2ae57-8c02-4a01-9eba-f60b958d7e3b" w:val=" "/>
    <w:docVar w:name="vault_nd_a8a6670e-9930-4c12-94b2-0600606ed151" w:val=" "/>
    <w:docVar w:name="vault_nd_a9cc3a5e-93f6-4bde-ad9f-ee2c856bd0ac" w:val=" "/>
    <w:docVar w:name="VAULT_ND_aad51fca-dbba-4f20-91bd-da7a3287542d" w:val=" "/>
    <w:docVar w:name="vault_nd_acb958a6-a829-4245-8fb7-44e4bc97dcbd" w:val=" "/>
    <w:docVar w:name="vault_nd_b0d2a6d7-7d15-4abc-b8c0-9b8ee470a748" w:val=" "/>
    <w:docVar w:name="vault_nd_b0d448d1-3082-44a2-8a05-0f3065a5a488" w:val=" "/>
    <w:docVar w:name="vault_nd_b261ee66-7f64-471a-87ec-16eb11038d0d" w:val=" "/>
    <w:docVar w:name="VAULT_ND_b41ee1c4-b296-49a2-8e02-0dd5c7c4d4cb" w:val=" "/>
    <w:docVar w:name="vault_nd_b58c6f6f-b7f2-4e39-87a8-47906fabd1ec" w:val=" "/>
    <w:docVar w:name="vault_nd_b8cea17e-9488-4a2e-971e-9d11568ff59f" w:val=" "/>
    <w:docVar w:name="vault_nd_bf2a232a-5554-418c-a4aa-beedc3b22620" w:val=" "/>
    <w:docVar w:name="vault_nd_c20a6f15-cc40-4edb-8657-d965454f7b4e" w:val=" "/>
    <w:docVar w:name="vault_nd_c295dc93-2f71-44bc-870a-abd712e4c8d6" w:val=" "/>
    <w:docVar w:name="vault_nd_c5f35abf-f10c-4eac-9193-49e0dabfb9c0" w:val=" "/>
    <w:docVar w:name="vault_nd_c89e7052-0f38-496b-8b76-5c52e58046c4" w:val=" "/>
    <w:docVar w:name="vault_nd_caa29bd6-0260-42b6-867e-7e1759d8ea7c" w:val=" "/>
    <w:docVar w:name="VAULT_ND_cc175852-386a-4ca4-835d-04240fd13cb4" w:val=" "/>
    <w:docVar w:name="VAULT_ND_d04756cf-e1b3-4ac1-be77-633068b42502" w:val=" "/>
    <w:docVar w:name="vault_nd_d4a3ddb9-e697-41cb-b35b-35ea7e609cc3" w:val=" "/>
    <w:docVar w:name="vault_nd_da55b414-7481-4ce1-877f-c5d421f84809" w:val=" "/>
    <w:docVar w:name="VAULT_ND_daafc0ab-54e1-454c-948c-02189c7d477d" w:val=" "/>
    <w:docVar w:name="vault_nd_db74ecea-9592-4728-92b1-6ba48f65904b" w:val=" "/>
    <w:docVar w:name="vault_nd_dc251469-4f17-4b55-9965-5ec37e7b79ec" w:val=" "/>
    <w:docVar w:name="VAULT_ND_dd457ba1-071f-4d3a-98fc-e44b28979220" w:val=" "/>
    <w:docVar w:name="vault_nd_de295079-454b-4880-a2e5-0c2e993bd36c" w:val=" "/>
    <w:docVar w:name="vault_nd_dfee71fa-d957-4a4f-af4c-115720705ffd" w:val=" "/>
    <w:docVar w:name="vault_nd_e10127c3-36d3-4537-896a-24272fe8797f" w:val=" "/>
    <w:docVar w:name="vault_nd_e6c567e8-648f-43b9-9a53-aa48581f4aba" w:val=" "/>
    <w:docVar w:name="vault_nd_f363e665-c783-4f22-896c-f153cad8ff41" w:val=" "/>
    <w:docVar w:name="vault_nd_f4782624-58f4-4c89-bc14-442fb4078f52" w:val=" "/>
    <w:docVar w:name="vault_nd_f48fea42-1b60-48aa-bbb7-61ad7f3dcfcc" w:val=" "/>
    <w:docVar w:name="vault_nd_f5678798-4ae1-46c3-b67d-d19b80dc0c87" w:val=" "/>
    <w:docVar w:name="vault_nd_f5f02f1f-bf06-40ac-80da-6917f105048e" w:val=" "/>
    <w:docVar w:name="vault_nd_f8de191e-5d3c-48c1-8e59-c3a5df94460b" w:val=" "/>
    <w:docVar w:name="vault_nd_fbf9984a-74bb-4a0c-921f-2cf139a36d42" w:val=" "/>
    <w:docVar w:name="vault_nd_ff84696a-e95f-40b0-a7b4-8152f8b828b0" w:val=" "/>
    <w:docVar w:name="Version" w:val="0"/>
    <w:docVar w:name="WfJumps" w:val="no"/>
    <w:docVar w:name="WfLastSegment" w:val=" 66520"/>
    <w:docVar w:name="WfRevTM" w:val="d\:\'5cdokustaadid\'5cmy documents\'5ct\'f5lkem\'e4lud\'5cKogum\'e4lu.Txt"/>
    <w:docVar w:name="WfStyleNames" w:val=",1 / 1.1 / 1.1.1,1 / a / i,Article / Section,Balloon Text,Block Text,Body Text,Body Text 2,Body Text 3,Body Text First Indent,Body Text First Indent 2,Body Text Indent,Body Text Indent 2,Body Text Indent 3,Bullet1,Bullet2,Caption,Closing,Comment Reference,Comment Subject,Comment Text,Date,Default Paragraph Font,Document Map,E-mail Signature,Emphasis,Endnote Reference,Endnote Text,Envelope Address,Envelope Return,FollowedHyperlink,Footer,Footnote Reference,Footnote Text,HD\: Appen1,HD\: Attach1,HD\:Fig1,HD\:Ref,HD\:Tbl1,Header,Heading 1,Heading 2,Heading 3,Heading 4,Heading 5,Heading 6,Heading 7,Heading 8,Heading 9,HTML Acronym,HTML Address,HTML Cite,HTML Code,HTML Definition,HTML Keyboard,HTML Preformatted,HTML Sample,HTML Typewriter,HTML Variable,Hyperlink,Index 1,Index 2,Index 3,Index 4,Index 5,Index 6,Index 7,Index 8,Index 9,Index Heading,Line Number,List,List 2,List 3,List 4,List 5,List Bullet,List Bullet 2,List Bullet 3,List Bullet 4,List Bullet 5,List Continue,List Continue 2,List Continue 3,List Continue 4,List Continue 5,List Number,List Number 2,List Number 3,List Number 4,List Number 5,Macro Text,MemoHeaderStyle,Message Header,No List,Normal,Normal (Web),Normal Indent,Note Heading,Numbering_abc,Page Number,plain,Plain Text,Salutation,Signature,Sprechblasentext,Strong,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OA Heading,TOC 1,TOC 2,TOC 3,TOC 4,TOC 5,TOC 6,TOC 7,TOC 8,TOC 9,tw4winMark,"/>
    <w:docVar w:name="WfStyles" w:val="166"/>
    <w:docVar w:name="WfTags" w:val="no00"/>
  </w:docVars>
  <w:rsids>
    <w:rsidRoot w:val="00FE23F7"/>
    <w:rsid w:val="000037FA"/>
    <w:rsid w:val="00011132"/>
    <w:rsid w:val="00022544"/>
    <w:rsid w:val="00024BE5"/>
    <w:rsid w:val="00026911"/>
    <w:rsid w:val="00030BD0"/>
    <w:rsid w:val="00031A1F"/>
    <w:rsid w:val="00035C6B"/>
    <w:rsid w:val="00043450"/>
    <w:rsid w:val="0005732E"/>
    <w:rsid w:val="000703AB"/>
    <w:rsid w:val="00070F8D"/>
    <w:rsid w:val="00076584"/>
    <w:rsid w:val="00076946"/>
    <w:rsid w:val="000825AE"/>
    <w:rsid w:val="00090C50"/>
    <w:rsid w:val="00095CA8"/>
    <w:rsid w:val="000A70DF"/>
    <w:rsid w:val="000B33AA"/>
    <w:rsid w:val="000C1941"/>
    <w:rsid w:val="000E6F15"/>
    <w:rsid w:val="001007DB"/>
    <w:rsid w:val="00103155"/>
    <w:rsid w:val="001047A8"/>
    <w:rsid w:val="00104FF7"/>
    <w:rsid w:val="00105ECE"/>
    <w:rsid w:val="001108AA"/>
    <w:rsid w:val="001169D2"/>
    <w:rsid w:val="0011746F"/>
    <w:rsid w:val="0012032C"/>
    <w:rsid w:val="00137CBF"/>
    <w:rsid w:val="00146DC9"/>
    <w:rsid w:val="001520B6"/>
    <w:rsid w:val="00186940"/>
    <w:rsid w:val="00186CA9"/>
    <w:rsid w:val="00194FD7"/>
    <w:rsid w:val="001A0CED"/>
    <w:rsid w:val="001B1BEF"/>
    <w:rsid w:val="001E323B"/>
    <w:rsid w:val="001E6BA7"/>
    <w:rsid w:val="001F0D42"/>
    <w:rsid w:val="001F4920"/>
    <w:rsid w:val="00200D41"/>
    <w:rsid w:val="00203524"/>
    <w:rsid w:val="002045E3"/>
    <w:rsid w:val="002108CC"/>
    <w:rsid w:val="0021429F"/>
    <w:rsid w:val="00214769"/>
    <w:rsid w:val="00227CCA"/>
    <w:rsid w:val="0024592E"/>
    <w:rsid w:val="00256223"/>
    <w:rsid w:val="00275F8A"/>
    <w:rsid w:val="00280301"/>
    <w:rsid w:val="00281BE7"/>
    <w:rsid w:val="00282BCD"/>
    <w:rsid w:val="002842DB"/>
    <w:rsid w:val="00292E39"/>
    <w:rsid w:val="00294FF7"/>
    <w:rsid w:val="002C354F"/>
    <w:rsid w:val="002E00F5"/>
    <w:rsid w:val="002E0E5C"/>
    <w:rsid w:val="002E0F48"/>
    <w:rsid w:val="002E2C97"/>
    <w:rsid w:val="00306BC3"/>
    <w:rsid w:val="00325B06"/>
    <w:rsid w:val="00326A5A"/>
    <w:rsid w:val="00333D4A"/>
    <w:rsid w:val="00336F6D"/>
    <w:rsid w:val="00345E13"/>
    <w:rsid w:val="00353CB3"/>
    <w:rsid w:val="003643CE"/>
    <w:rsid w:val="00364963"/>
    <w:rsid w:val="0036643F"/>
    <w:rsid w:val="00370DCC"/>
    <w:rsid w:val="00376BFA"/>
    <w:rsid w:val="003776F1"/>
    <w:rsid w:val="00377D28"/>
    <w:rsid w:val="00385E18"/>
    <w:rsid w:val="00394316"/>
    <w:rsid w:val="00395128"/>
    <w:rsid w:val="003A77E8"/>
    <w:rsid w:val="003C6FF6"/>
    <w:rsid w:val="003D09E5"/>
    <w:rsid w:val="003D1FEC"/>
    <w:rsid w:val="003D3177"/>
    <w:rsid w:val="003D5CBC"/>
    <w:rsid w:val="003D70AC"/>
    <w:rsid w:val="003E6A7F"/>
    <w:rsid w:val="003E7D08"/>
    <w:rsid w:val="003F30F3"/>
    <w:rsid w:val="004020A4"/>
    <w:rsid w:val="00405771"/>
    <w:rsid w:val="00415F88"/>
    <w:rsid w:val="00417011"/>
    <w:rsid w:val="00417540"/>
    <w:rsid w:val="00420098"/>
    <w:rsid w:val="004231E9"/>
    <w:rsid w:val="00431C98"/>
    <w:rsid w:val="00446B2C"/>
    <w:rsid w:val="004474FF"/>
    <w:rsid w:val="00461AA5"/>
    <w:rsid w:val="00466710"/>
    <w:rsid w:val="004709E1"/>
    <w:rsid w:val="00472939"/>
    <w:rsid w:val="00472B0F"/>
    <w:rsid w:val="0047536C"/>
    <w:rsid w:val="0047664A"/>
    <w:rsid w:val="0047675D"/>
    <w:rsid w:val="00482603"/>
    <w:rsid w:val="00493668"/>
    <w:rsid w:val="00494D27"/>
    <w:rsid w:val="004973BE"/>
    <w:rsid w:val="004D7922"/>
    <w:rsid w:val="00511A6F"/>
    <w:rsid w:val="00513B42"/>
    <w:rsid w:val="00513CF6"/>
    <w:rsid w:val="0053249B"/>
    <w:rsid w:val="00544391"/>
    <w:rsid w:val="00545F57"/>
    <w:rsid w:val="0056582A"/>
    <w:rsid w:val="005662DC"/>
    <w:rsid w:val="00586CA5"/>
    <w:rsid w:val="00593F52"/>
    <w:rsid w:val="005944C4"/>
    <w:rsid w:val="00596341"/>
    <w:rsid w:val="005B1D9C"/>
    <w:rsid w:val="005D1D33"/>
    <w:rsid w:val="005D73B5"/>
    <w:rsid w:val="005E0230"/>
    <w:rsid w:val="005E477C"/>
    <w:rsid w:val="005F038D"/>
    <w:rsid w:val="005F259A"/>
    <w:rsid w:val="005F61E3"/>
    <w:rsid w:val="00601DCE"/>
    <w:rsid w:val="0061254A"/>
    <w:rsid w:val="006247AC"/>
    <w:rsid w:val="00625D6B"/>
    <w:rsid w:val="00631545"/>
    <w:rsid w:val="00646226"/>
    <w:rsid w:val="00650248"/>
    <w:rsid w:val="00672BFF"/>
    <w:rsid w:val="00684FD0"/>
    <w:rsid w:val="006A2D52"/>
    <w:rsid w:val="006A71E5"/>
    <w:rsid w:val="006B60A5"/>
    <w:rsid w:val="006C3576"/>
    <w:rsid w:val="006D3EB5"/>
    <w:rsid w:val="006D46E2"/>
    <w:rsid w:val="007055B1"/>
    <w:rsid w:val="0073679D"/>
    <w:rsid w:val="00740B26"/>
    <w:rsid w:val="007423E4"/>
    <w:rsid w:val="00752753"/>
    <w:rsid w:val="007571EF"/>
    <w:rsid w:val="0075742F"/>
    <w:rsid w:val="007649B5"/>
    <w:rsid w:val="007663D4"/>
    <w:rsid w:val="00777814"/>
    <w:rsid w:val="00777EA7"/>
    <w:rsid w:val="00780FE3"/>
    <w:rsid w:val="00791083"/>
    <w:rsid w:val="007A028D"/>
    <w:rsid w:val="007A1375"/>
    <w:rsid w:val="007A2762"/>
    <w:rsid w:val="007A7503"/>
    <w:rsid w:val="007B45F5"/>
    <w:rsid w:val="007C24FD"/>
    <w:rsid w:val="007C634E"/>
    <w:rsid w:val="007D741E"/>
    <w:rsid w:val="007E065F"/>
    <w:rsid w:val="007E28F9"/>
    <w:rsid w:val="007E6014"/>
    <w:rsid w:val="008043BB"/>
    <w:rsid w:val="00826743"/>
    <w:rsid w:val="008311C1"/>
    <w:rsid w:val="00832846"/>
    <w:rsid w:val="00837282"/>
    <w:rsid w:val="00850F5B"/>
    <w:rsid w:val="00854B44"/>
    <w:rsid w:val="00865927"/>
    <w:rsid w:val="00866078"/>
    <w:rsid w:val="00867933"/>
    <w:rsid w:val="00874424"/>
    <w:rsid w:val="00884C93"/>
    <w:rsid w:val="008857BE"/>
    <w:rsid w:val="00894852"/>
    <w:rsid w:val="008A7FB2"/>
    <w:rsid w:val="008A7FD8"/>
    <w:rsid w:val="008B32DE"/>
    <w:rsid w:val="008C3F36"/>
    <w:rsid w:val="008D4A62"/>
    <w:rsid w:val="008E1416"/>
    <w:rsid w:val="008E4A8F"/>
    <w:rsid w:val="008E7139"/>
    <w:rsid w:val="008F0CC8"/>
    <w:rsid w:val="008F4DEE"/>
    <w:rsid w:val="008F65D5"/>
    <w:rsid w:val="00907161"/>
    <w:rsid w:val="009149EB"/>
    <w:rsid w:val="00914A9E"/>
    <w:rsid w:val="009253B5"/>
    <w:rsid w:val="00934AA8"/>
    <w:rsid w:val="00947C51"/>
    <w:rsid w:val="00955803"/>
    <w:rsid w:val="00956627"/>
    <w:rsid w:val="0096473E"/>
    <w:rsid w:val="00971FB3"/>
    <w:rsid w:val="00976A50"/>
    <w:rsid w:val="00980477"/>
    <w:rsid w:val="00986E28"/>
    <w:rsid w:val="009876AF"/>
    <w:rsid w:val="00987FB0"/>
    <w:rsid w:val="00990471"/>
    <w:rsid w:val="00991C7F"/>
    <w:rsid w:val="009A72E3"/>
    <w:rsid w:val="009B034F"/>
    <w:rsid w:val="009C311E"/>
    <w:rsid w:val="009D1CA3"/>
    <w:rsid w:val="009F485D"/>
    <w:rsid w:val="00A01EE2"/>
    <w:rsid w:val="00A05D46"/>
    <w:rsid w:val="00A0621A"/>
    <w:rsid w:val="00A20BED"/>
    <w:rsid w:val="00A32E3B"/>
    <w:rsid w:val="00A47878"/>
    <w:rsid w:val="00A65349"/>
    <w:rsid w:val="00A75306"/>
    <w:rsid w:val="00A774DD"/>
    <w:rsid w:val="00A86F47"/>
    <w:rsid w:val="00A9513E"/>
    <w:rsid w:val="00AA721B"/>
    <w:rsid w:val="00AB1528"/>
    <w:rsid w:val="00AB21A3"/>
    <w:rsid w:val="00AB57D5"/>
    <w:rsid w:val="00AE36E5"/>
    <w:rsid w:val="00AE3B2F"/>
    <w:rsid w:val="00AF0616"/>
    <w:rsid w:val="00AF272D"/>
    <w:rsid w:val="00B16803"/>
    <w:rsid w:val="00B30C4F"/>
    <w:rsid w:val="00B46010"/>
    <w:rsid w:val="00B539E3"/>
    <w:rsid w:val="00B55CE2"/>
    <w:rsid w:val="00B600EF"/>
    <w:rsid w:val="00B62EFA"/>
    <w:rsid w:val="00B650A2"/>
    <w:rsid w:val="00B7205F"/>
    <w:rsid w:val="00B722A2"/>
    <w:rsid w:val="00B80882"/>
    <w:rsid w:val="00B902A3"/>
    <w:rsid w:val="00B96AB1"/>
    <w:rsid w:val="00BA7230"/>
    <w:rsid w:val="00BA7433"/>
    <w:rsid w:val="00BC252E"/>
    <w:rsid w:val="00BD2EAD"/>
    <w:rsid w:val="00BD6689"/>
    <w:rsid w:val="00BD6AAA"/>
    <w:rsid w:val="00BD7183"/>
    <w:rsid w:val="00BE4E80"/>
    <w:rsid w:val="00BE59CF"/>
    <w:rsid w:val="00C06D18"/>
    <w:rsid w:val="00C24FA4"/>
    <w:rsid w:val="00C553A1"/>
    <w:rsid w:val="00C5786A"/>
    <w:rsid w:val="00C621D7"/>
    <w:rsid w:val="00C73CAA"/>
    <w:rsid w:val="00C854CB"/>
    <w:rsid w:val="00C871D0"/>
    <w:rsid w:val="00C91CBB"/>
    <w:rsid w:val="00C95104"/>
    <w:rsid w:val="00CA271F"/>
    <w:rsid w:val="00CA52AC"/>
    <w:rsid w:val="00CA62C4"/>
    <w:rsid w:val="00CB038A"/>
    <w:rsid w:val="00CB4818"/>
    <w:rsid w:val="00CB740A"/>
    <w:rsid w:val="00CB7716"/>
    <w:rsid w:val="00CC66A1"/>
    <w:rsid w:val="00CC7B9E"/>
    <w:rsid w:val="00CD6DBC"/>
    <w:rsid w:val="00CE0AA1"/>
    <w:rsid w:val="00CE261D"/>
    <w:rsid w:val="00CE3113"/>
    <w:rsid w:val="00CE363A"/>
    <w:rsid w:val="00CE6362"/>
    <w:rsid w:val="00CF470A"/>
    <w:rsid w:val="00CF7FC5"/>
    <w:rsid w:val="00D00548"/>
    <w:rsid w:val="00D06FC0"/>
    <w:rsid w:val="00D11866"/>
    <w:rsid w:val="00D17D41"/>
    <w:rsid w:val="00D32561"/>
    <w:rsid w:val="00D60434"/>
    <w:rsid w:val="00D62B6D"/>
    <w:rsid w:val="00D772F3"/>
    <w:rsid w:val="00D82AC9"/>
    <w:rsid w:val="00DA5123"/>
    <w:rsid w:val="00DA6509"/>
    <w:rsid w:val="00DC16F7"/>
    <w:rsid w:val="00DC3955"/>
    <w:rsid w:val="00DC7787"/>
    <w:rsid w:val="00DD6B0D"/>
    <w:rsid w:val="00DE612C"/>
    <w:rsid w:val="00DF75E8"/>
    <w:rsid w:val="00E01B5C"/>
    <w:rsid w:val="00E025B9"/>
    <w:rsid w:val="00E1267E"/>
    <w:rsid w:val="00E14366"/>
    <w:rsid w:val="00E235FE"/>
    <w:rsid w:val="00E30DA2"/>
    <w:rsid w:val="00E32D93"/>
    <w:rsid w:val="00E412CE"/>
    <w:rsid w:val="00E436AD"/>
    <w:rsid w:val="00E54CC1"/>
    <w:rsid w:val="00E5568D"/>
    <w:rsid w:val="00E57124"/>
    <w:rsid w:val="00E61825"/>
    <w:rsid w:val="00E630C2"/>
    <w:rsid w:val="00E727B8"/>
    <w:rsid w:val="00E76F1B"/>
    <w:rsid w:val="00E81BD4"/>
    <w:rsid w:val="00E923BB"/>
    <w:rsid w:val="00E96CA1"/>
    <w:rsid w:val="00EB7C72"/>
    <w:rsid w:val="00EC0FE7"/>
    <w:rsid w:val="00EC5344"/>
    <w:rsid w:val="00EE2FE1"/>
    <w:rsid w:val="00EE3FEB"/>
    <w:rsid w:val="00EE533E"/>
    <w:rsid w:val="00EE6E39"/>
    <w:rsid w:val="00EF4513"/>
    <w:rsid w:val="00F01C85"/>
    <w:rsid w:val="00F0656F"/>
    <w:rsid w:val="00F1020F"/>
    <w:rsid w:val="00F13AE6"/>
    <w:rsid w:val="00F14991"/>
    <w:rsid w:val="00F33697"/>
    <w:rsid w:val="00F44321"/>
    <w:rsid w:val="00F611C6"/>
    <w:rsid w:val="00F645D8"/>
    <w:rsid w:val="00F75444"/>
    <w:rsid w:val="00F76DCF"/>
    <w:rsid w:val="00F818EF"/>
    <w:rsid w:val="00F85918"/>
    <w:rsid w:val="00F95E55"/>
    <w:rsid w:val="00FA4DBB"/>
    <w:rsid w:val="00FB4D42"/>
    <w:rsid w:val="00FB58B0"/>
    <w:rsid w:val="00FB60C2"/>
    <w:rsid w:val="00FD06A9"/>
    <w:rsid w:val="00FD7651"/>
    <w:rsid w:val="00FE23F7"/>
    <w:rsid w:val="00FE314E"/>
    <w:rsid w:val="00FE44F0"/>
    <w:rsid w:val="00FF1117"/>
    <w:rsid w:val="00FF3DE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EA8EB"/>
  <w15:chartTrackingRefBased/>
  <w15:docId w15:val="{09286F5D-F393-488A-A4C1-3896A23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sz w:val="22"/>
      <w:lang w:eastAsia="en-US"/>
    </w:rPr>
  </w:style>
  <w:style w:type="paragraph" w:styleId="Heading1">
    <w:name w:val="heading 1"/>
    <w:basedOn w:val="Normal"/>
    <w:next w:val="Normal"/>
    <w:qFormat/>
    <w:pPr>
      <w:keepNext/>
      <w:numPr>
        <w:numId w:val="19"/>
      </w:numPr>
      <w:tabs>
        <w:tab w:val="left" w:pos="567"/>
        <w:tab w:val="num" w:pos="992"/>
      </w:tabs>
      <w:ind w:left="992" w:right="992" w:hanging="992"/>
      <w:outlineLvl w:val="0"/>
    </w:pPr>
    <w:rPr>
      <w:b/>
      <w:caps/>
      <w:kern w:val="28"/>
    </w:rPr>
  </w:style>
  <w:style w:type="paragraph" w:styleId="Heading2">
    <w:name w:val="heading 2"/>
    <w:basedOn w:val="Normal"/>
    <w:next w:val="Normal"/>
    <w:qFormat/>
    <w:pPr>
      <w:keepNext/>
      <w:numPr>
        <w:ilvl w:val="1"/>
        <w:numId w:val="19"/>
      </w:numPr>
      <w:tabs>
        <w:tab w:val="left" w:pos="567"/>
      </w:tabs>
      <w:ind w:left="567" w:hanging="567"/>
      <w:outlineLvl w:val="1"/>
    </w:pPr>
    <w:rPr>
      <w:b/>
    </w:rPr>
  </w:style>
  <w:style w:type="paragraph" w:styleId="Heading3">
    <w:name w:val="heading 3"/>
    <w:basedOn w:val="Normal"/>
    <w:next w:val="Normal"/>
    <w:qFormat/>
    <w:pPr>
      <w:keepNext/>
      <w:numPr>
        <w:ilvl w:val="2"/>
        <w:numId w:val="19"/>
      </w:numPr>
      <w:tabs>
        <w:tab w:val="num" w:pos="992"/>
      </w:tabs>
      <w:spacing w:before="240"/>
      <w:ind w:left="992" w:hanging="992"/>
      <w:outlineLvl w:val="2"/>
    </w:pPr>
    <w:rPr>
      <w:b/>
    </w:rPr>
  </w:style>
  <w:style w:type="paragraph" w:styleId="Heading4">
    <w:name w:val="heading 4"/>
    <w:basedOn w:val="Normal"/>
    <w:next w:val="Normal"/>
    <w:qFormat/>
    <w:pPr>
      <w:keepNext/>
      <w:numPr>
        <w:ilvl w:val="3"/>
        <w:numId w:val="19"/>
      </w:numPr>
      <w:tabs>
        <w:tab w:val="num" w:pos="992"/>
      </w:tabs>
      <w:spacing w:before="240"/>
      <w:ind w:left="992" w:hanging="992"/>
      <w:outlineLvl w:val="3"/>
    </w:pPr>
    <w:rPr>
      <w:b/>
    </w:rPr>
  </w:style>
  <w:style w:type="paragraph" w:styleId="Heading5">
    <w:name w:val="heading 5"/>
    <w:basedOn w:val="Normal"/>
    <w:next w:val="Normal"/>
    <w:qFormat/>
    <w:pPr>
      <w:numPr>
        <w:ilvl w:val="4"/>
        <w:numId w:val="19"/>
      </w:numPr>
      <w:tabs>
        <w:tab w:val="num" w:pos="1985"/>
      </w:tabs>
      <w:spacing w:before="240"/>
      <w:ind w:left="992" w:hanging="992"/>
      <w:outlineLvl w:val="4"/>
    </w:pPr>
    <w:rPr>
      <w:b/>
    </w:rPr>
  </w:style>
  <w:style w:type="paragraph" w:styleId="Heading6">
    <w:name w:val="heading 6"/>
    <w:basedOn w:val="Normal"/>
    <w:next w:val="Normal"/>
    <w:qFormat/>
    <w:pPr>
      <w:numPr>
        <w:ilvl w:val="5"/>
        <w:numId w:val="19"/>
      </w:numPr>
      <w:tabs>
        <w:tab w:val="num" w:pos="1985"/>
      </w:tabs>
      <w:spacing w:before="240" w:after="60"/>
      <w:ind w:left="992" w:hanging="992"/>
      <w:outlineLvl w:val="5"/>
    </w:pPr>
    <w:rPr>
      <w:b/>
    </w:rPr>
  </w:style>
  <w:style w:type="paragraph" w:styleId="Heading7">
    <w:name w:val="heading 7"/>
    <w:basedOn w:val="Normal"/>
    <w:next w:val="Normal"/>
    <w:qFormat/>
    <w:pPr>
      <w:numPr>
        <w:ilvl w:val="6"/>
        <w:numId w:val="19"/>
      </w:numPr>
      <w:tabs>
        <w:tab w:val="num" w:pos="1985"/>
      </w:tabs>
      <w:spacing w:before="240" w:after="60"/>
      <w:ind w:left="992" w:hanging="992"/>
      <w:outlineLvl w:val="6"/>
    </w:pPr>
    <w:rPr>
      <w:b/>
    </w:rPr>
  </w:style>
  <w:style w:type="paragraph" w:styleId="Heading8">
    <w:name w:val="heading 8"/>
    <w:basedOn w:val="Normal"/>
    <w:next w:val="Normal"/>
    <w:qFormat/>
    <w:pPr>
      <w:numPr>
        <w:ilvl w:val="7"/>
        <w:numId w:val="19"/>
      </w:numPr>
      <w:tabs>
        <w:tab w:val="num" w:pos="1985"/>
      </w:tabs>
      <w:spacing w:before="240" w:after="60"/>
      <w:ind w:left="992" w:hanging="992"/>
      <w:outlineLvl w:val="7"/>
    </w:pPr>
    <w:rPr>
      <w:b/>
    </w:rPr>
  </w:style>
  <w:style w:type="paragraph" w:styleId="Heading9">
    <w:name w:val="heading 9"/>
    <w:basedOn w:val="Normal"/>
    <w:next w:val="Normal"/>
    <w:qFormat/>
    <w:pPr>
      <w:numPr>
        <w:ilvl w:val="8"/>
        <w:numId w:val="19"/>
      </w:numPr>
      <w:tabs>
        <w:tab w:val="right" w:pos="1985"/>
      </w:tabs>
      <w:spacing w:before="240" w:after="60"/>
      <w:ind w:left="992" w:hanging="99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ListBullet">
    <w:name w:val="List Bullet"/>
    <w:basedOn w:val="Normal"/>
    <w:autoRedefine/>
    <w:pPr>
      <w:numPr>
        <w:numId w:val="1"/>
      </w:numPr>
      <w:ind w:left="357" w:hanging="357"/>
    </w:pPr>
  </w:style>
  <w:style w:type="paragraph" w:customStyle="1" w:styleId="HDTbl1">
    <w:name w:val="HD:Tbl1"/>
    <w:basedOn w:val="Normal"/>
    <w:next w:val="Normal"/>
    <w:pPr>
      <w:keepNext/>
      <w:numPr>
        <w:numId w:val="13"/>
      </w:numPr>
      <w:tabs>
        <w:tab w:val="left" w:pos="2410"/>
      </w:tabs>
      <w:spacing w:before="240"/>
      <w:ind w:left="2410" w:hanging="1418"/>
    </w:pPr>
  </w:style>
  <w:style w:type="paragraph" w:customStyle="1" w:styleId="HDFig1">
    <w:name w:val="HD:Fig1"/>
    <w:basedOn w:val="Caption"/>
    <w:next w:val="Normal"/>
    <w:pPr>
      <w:spacing w:before="240"/>
      <w:ind w:left="2410" w:hanging="1418"/>
    </w:pPr>
    <w:rPr>
      <w:b w:val="0"/>
    </w:rPr>
  </w:style>
  <w:style w:type="paragraph" w:styleId="Caption">
    <w:name w:val="caption"/>
    <w:basedOn w:val="Normal"/>
    <w:next w:val="Normal"/>
    <w:qFormat/>
    <w:pPr>
      <w:tabs>
        <w:tab w:val="left" w:pos="2268"/>
        <w:tab w:val="left" w:pos="3119"/>
      </w:tabs>
      <w:spacing w:before="120"/>
      <w:ind w:left="2268" w:hanging="1276"/>
    </w:pPr>
    <w:rPr>
      <w:b/>
    </w:rPr>
  </w:style>
  <w:style w:type="paragraph" w:customStyle="1" w:styleId="HDAppen1">
    <w:name w:val="HD: Appen1"/>
    <w:basedOn w:val="Normal"/>
    <w:next w:val="Normal"/>
    <w:pPr>
      <w:numPr>
        <w:numId w:val="14"/>
      </w:numPr>
      <w:tabs>
        <w:tab w:val="left" w:pos="2410"/>
      </w:tabs>
      <w:spacing w:before="240"/>
      <w:ind w:left="2410" w:hanging="1418"/>
    </w:pPr>
    <w:rPr>
      <w:b/>
    </w:rPr>
  </w:style>
  <w:style w:type="paragraph" w:customStyle="1" w:styleId="HDRef">
    <w:name w:val="HD:Ref"/>
    <w:basedOn w:val="HDTbl1"/>
    <w:next w:val="Normal"/>
    <w:pPr>
      <w:numPr>
        <w:numId w:val="12"/>
      </w:numPr>
      <w:tabs>
        <w:tab w:val="left" w:pos="2977"/>
      </w:tabs>
      <w:ind w:left="360"/>
    </w:pPr>
  </w:style>
  <w:style w:type="paragraph" w:customStyle="1" w:styleId="Bullet1">
    <w:name w:val="Bullet1"/>
    <w:basedOn w:val="Normal"/>
    <w:pPr>
      <w:numPr>
        <w:numId w:val="15"/>
      </w:numPr>
      <w:tabs>
        <w:tab w:val="left" w:pos="567"/>
      </w:tabs>
      <w:ind w:left="284" w:right="1276" w:hanging="284"/>
    </w:pPr>
  </w:style>
  <w:style w:type="paragraph" w:customStyle="1" w:styleId="Bullet2">
    <w:name w:val="Bullet2"/>
    <w:basedOn w:val="Normal"/>
    <w:pPr>
      <w:numPr>
        <w:numId w:val="16"/>
      </w:numPr>
      <w:tabs>
        <w:tab w:val="clear" w:pos="360"/>
        <w:tab w:val="num" w:pos="1560"/>
      </w:tabs>
      <w:ind w:left="1560" w:hanging="284"/>
    </w:pPr>
  </w:style>
  <w:style w:type="paragraph" w:customStyle="1" w:styleId="Numberingabc">
    <w:name w:val="Numbering_abc"/>
    <w:basedOn w:val="Normal"/>
    <w:pPr>
      <w:numPr>
        <w:numId w:val="17"/>
      </w:numPr>
      <w:tabs>
        <w:tab w:val="num" w:pos="1276"/>
      </w:tabs>
      <w:ind w:left="1276" w:hanging="284"/>
    </w:pPr>
  </w:style>
  <w:style w:type="paragraph" w:customStyle="1" w:styleId="HDAttach1">
    <w:name w:val="HD: Attach1"/>
    <w:basedOn w:val="Normal"/>
    <w:next w:val="Normal"/>
    <w:pPr>
      <w:numPr>
        <w:numId w:val="18"/>
      </w:numPr>
      <w:tabs>
        <w:tab w:val="num" w:pos="2792"/>
      </w:tabs>
      <w:spacing w:before="240"/>
      <w:ind w:left="992"/>
    </w:pPr>
    <w:rPr>
      <w:b/>
    </w:rPr>
  </w:style>
  <w:style w:type="paragraph" w:styleId="ListBullet2">
    <w:name w:val="List Bullet 2"/>
    <w:basedOn w:val="Normal"/>
    <w:autoRedefine/>
    <w:pPr>
      <w:tabs>
        <w:tab w:val="num" w:pos="720"/>
      </w:tabs>
      <w:ind w:left="714" w:hanging="357"/>
    </w:pPr>
  </w:style>
  <w:style w:type="paragraph" w:styleId="ListBullet3">
    <w:name w:val="List Bullet 3"/>
    <w:basedOn w:val="Normal"/>
    <w:autoRedefine/>
    <w:pPr>
      <w:tabs>
        <w:tab w:val="num" w:pos="1080"/>
      </w:tabs>
      <w:ind w:left="1077" w:hanging="357"/>
    </w:pPr>
  </w:style>
  <w:style w:type="paragraph" w:styleId="ListBullet4">
    <w:name w:val="List Bullet 4"/>
    <w:basedOn w:val="Normal"/>
    <w:autoRedefine/>
    <w:pPr>
      <w:tabs>
        <w:tab w:val="num" w:pos="1440"/>
      </w:tabs>
      <w:ind w:left="1434" w:hanging="357"/>
    </w:pPr>
  </w:style>
  <w:style w:type="paragraph" w:styleId="ListBullet5">
    <w:name w:val="List Bullet 5"/>
    <w:basedOn w:val="Normal"/>
    <w:autoRedefine/>
    <w:pPr>
      <w:tabs>
        <w:tab w:val="num" w:pos="1800"/>
      </w:tabs>
      <w:ind w:left="1797" w:hanging="357"/>
    </w:pPr>
  </w:style>
  <w:style w:type="paragraph" w:styleId="ListNumber">
    <w:name w:val="List Number"/>
    <w:basedOn w:val="Normal"/>
    <w:pPr>
      <w:tabs>
        <w:tab w:val="num" w:pos="360"/>
      </w:tabs>
      <w:ind w:left="357" w:hanging="357"/>
    </w:pPr>
  </w:style>
  <w:style w:type="paragraph" w:styleId="ListNumber2">
    <w:name w:val="List Number 2"/>
    <w:basedOn w:val="Normal"/>
    <w:pPr>
      <w:tabs>
        <w:tab w:val="num" w:pos="720"/>
      </w:tabs>
      <w:ind w:left="714" w:hanging="357"/>
    </w:pPr>
  </w:style>
  <w:style w:type="paragraph" w:styleId="ListNumber3">
    <w:name w:val="List Number 3"/>
    <w:basedOn w:val="Normal"/>
    <w:pPr>
      <w:tabs>
        <w:tab w:val="num" w:pos="1080"/>
      </w:tabs>
      <w:ind w:left="1077" w:hanging="357"/>
    </w:pPr>
  </w:style>
  <w:style w:type="paragraph" w:styleId="ListNumber4">
    <w:name w:val="List Number 4"/>
    <w:basedOn w:val="Normal"/>
    <w:pPr>
      <w:tabs>
        <w:tab w:val="num" w:pos="1440"/>
      </w:tabs>
      <w:ind w:left="1434" w:hanging="357"/>
    </w:pPr>
  </w:style>
  <w:style w:type="paragraph" w:styleId="ListNumber5">
    <w:name w:val="List Number 5"/>
    <w:basedOn w:val="Normal"/>
    <w:pPr>
      <w:numPr>
        <w:numId w:val="10"/>
      </w:numPr>
      <w:tabs>
        <w:tab w:val="clear" w:pos="1492"/>
        <w:tab w:val="num" w:pos="1800"/>
      </w:tabs>
      <w:ind w:left="1797" w:hanging="357"/>
    </w:pPr>
  </w:style>
  <w:style w:type="paragraph" w:customStyle="1" w:styleId="plain">
    <w:name w:val="plain"/>
    <w:basedOn w:val="Normal"/>
  </w:style>
  <w:style w:type="paragraph" w:styleId="BodyText">
    <w:name w:val="Body Text"/>
    <w:basedOn w:val="Normal"/>
    <w:link w:val="BodyTextChar"/>
    <w:pPr>
      <w:ind w:left="567"/>
    </w:pPr>
  </w:style>
  <w:style w:type="paragraph" w:styleId="EndnoteText">
    <w:name w:val="endnote text"/>
    <w:basedOn w:val="Normal"/>
    <w:link w:val="EndnoteTextChar"/>
    <w:semiHidden/>
    <w:pPr>
      <w:ind w:left="567"/>
    </w:pPr>
  </w:style>
  <w:style w:type="paragraph" w:styleId="ListContinue3">
    <w:name w:val="List Continue 3"/>
    <w:basedOn w:val="Normal"/>
    <w:pPr>
      <w:ind w:left="1077"/>
    </w:pPr>
  </w:style>
  <w:style w:type="paragraph" w:styleId="TOC4">
    <w:name w:val="toc 4"/>
    <w:basedOn w:val="Normal"/>
    <w:next w:val="Normal"/>
    <w:autoRedefine/>
    <w:semiHidden/>
    <w:pPr>
      <w:tabs>
        <w:tab w:val="left" w:pos="992"/>
        <w:tab w:val="left" w:pos="1710"/>
        <w:tab w:val="right" w:leader="dot" w:pos="9072"/>
      </w:tabs>
      <w:spacing w:before="40"/>
      <w:ind w:left="567" w:hanging="992"/>
    </w:pPr>
    <w:rPr>
      <w:noProof/>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Sprechblasentext1">
    <w:name w:val="Sprechblasentext1"/>
    <w:basedOn w:val="Normal"/>
    <w:rPr>
      <w:sz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Sprechblasentext2">
    <w:name w:val="Sprechblasentext2"/>
    <w:basedOn w:val="Normal"/>
    <w:semiHidden/>
    <w:rPr>
      <w:rFonts w:ascii="Tahoma" w:hAnsi="Tahoma" w:cs="Tahoma"/>
      <w:sz w:val="16"/>
      <w:szCs w:val="16"/>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DocumentMap">
    <w:name w:val="Document Map"/>
    <w:basedOn w:val="Normal"/>
    <w:semiHidden/>
    <w:rsid w:val="001A0CED"/>
    <w:pPr>
      <w:shd w:val="clear" w:color="auto" w:fill="000080"/>
    </w:pPr>
    <w:rPr>
      <w:rFonts w:ascii="Tahoma" w:hAnsi="Tahoma" w:cs="Tahoma"/>
    </w:rPr>
  </w:style>
  <w:style w:type="paragraph" w:customStyle="1" w:styleId="TitleA">
    <w:name w:val="Title A"/>
    <w:basedOn w:val="Normal"/>
    <w:rsid w:val="001108AA"/>
    <w:pPr>
      <w:tabs>
        <w:tab w:val="left" w:pos="567"/>
      </w:tabs>
      <w:jc w:val="center"/>
    </w:pPr>
    <w:rPr>
      <w:b/>
      <w:lang w:val="et-EE"/>
    </w:rPr>
  </w:style>
  <w:style w:type="paragraph" w:customStyle="1" w:styleId="TitleB">
    <w:name w:val="Title B"/>
    <w:basedOn w:val="Normal"/>
    <w:rsid w:val="001108AA"/>
    <w:pPr>
      <w:tabs>
        <w:tab w:val="left" w:pos="567"/>
      </w:tabs>
      <w:ind w:left="567" w:hanging="567"/>
    </w:pPr>
    <w:rPr>
      <w:b/>
      <w:lang w:val="et-EE"/>
    </w:rPr>
  </w:style>
  <w:style w:type="table" w:styleId="TableGrid">
    <w:name w:val="Table Grid"/>
    <w:basedOn w:val="TableNormal"/>
    <w:rsid w:val="0014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4020A4"/>
    <w:rPr>
      <w:snapToGrid w:val="0"/>
      <w:sz w:val="22"/>
      <w:lang w:val="en-GB" w:eastAsia="en-US"/>
    </w:rPr>
  </w:style>
  <w:style w:type="paragraph" w:customStyle="1" w:styleId="BodytextAgency">
    <w:name w:val="Body text (Agency)"/>
    <w:basedOn w:val="Normal"/>
    <w:link w:val="BodytextAgencyChar"/>
    <w:qFormat/>
    <w:rsid w:val="00482603"/>
    <w:pPr>
      <w:spacing w:after="140" w:line="280" w:lineRule="atLeast"/>
    </w:pPr>
    <w:rPr>
      <w:rFonts w:ascii="Verdana" w:eastAsia="Verdana" w:hAnsi="Verdana" w:cs="Verdana"/>
      <w:snapToGrid/>
      <w:sz w:val="18"/>
      <w:szCs w:val="18"/>
      <w:lang w:eastAsia="en-GB"/>
    </w:rPr>
  </w:style>
  <w:style w:type="character" w:customStyle="1" w:styleId="BodytextAgencyChar">
    <w:name w:val="Body text (Agency) Char"/>
    <w:link w:val="BodytextAgency"/>
    <w:locked/>
    <w:rsid w:val="00482603"/>
    <w:rPr>
      <w:rFonts w:ascii="Verdana" w:eastAsia="Verdana" w:hAnsi="Verdana" w:cs="Verdana"/>
      <w:sz w:val="18"/>
      <w:szCs w:val="18"/>
      <w:lang w:val="en-GB" w:eastAsia="en-GB"/>
    </w:rPr>
  </w:style>
  <w:style w:type="paragraph" w:styleId="ListParagraph">
    <w:name w:val="List Paragraph"/>
    <w:basedOn w:val="Normal"/>
    <w:uiPriority w:val="34"/>
    <w:qFormat/>
    <w:rsid w:val="00294FF7"/>
    <w:pPr>
      <w:spacing w:after="200" w:line="276" w:lineRule="auto"/>
      <w:ind w:left="720"/>
      <w:contextualSpacing/>
    </w:pPr>
    <w:rPr>
      <w:rFonts w:ascii="Calibri" w:eastAsia="Calibri" w:hAnsi="Calibri"/>
      <w:snapToGrid/>
      <w:szCs w:val="22"/>
      <w:lang w:val="en-US"/>
    </w:rPr>
  </w:style>
  <w:style w:type="paragraph" w:customStyle="1" w:styleId="FooterAgency">
    <w:name w:val="Footer (Agency)"/>
    <w:basedOn w:val="Normal"/>
    <w:link w:val="FooterAgencyCharChar"/>
    <w:rsid w:val="00990471"/>
    <w:rPr>
      <w:rFonts w:ascii="Verdana" w:eastAsia="Verdana" w:hAnsi="Verdana" w:cs="Verdana"/>
      <w:snapToGrid/>
      <w:color w:val="6D6F71"/>
      <w:sz w:val="14"/>
      <w:szCs w:val="14"/>
      <w:lang w:eastAsia="en-GB"/>
    </w:rPr>
  </w:style>
  <w:style w:type="character" w:customStyle="1" w:styleId="FooterAgencyCharChar">
    <w:name w:val="Footer (Agency) Char Char"/>
    <w:link w:val="FooterAgency"/>
    <w:rsid w:val="00990471"/>
    <w:rPr>
      <w:rFonts w:ascii="Verdana" w:eastAsia="Verdana" w:hAnsi="Verdana" w:cs="Verdana"/>
      <w:color w:val="6D6F71"/>
      <w:sz w:val="14"/>
      <w:szCs w:val="14"/>
      <w:lang w:val="en-GB" w:eastAsia="en-GB"/>
    </w:rPr>
  </w:style>
  <w:style w:type="paragraph" w:customStyle="1" w:styleId="DraftingNotesAgency">
    <w:name w:val="Drafting Notes (Agency)"/>
    <w:basedOn w:val="Normal"/>
    <w:next w:val="BodytextAgency"/>
    <w:link w:val="DraftingNotesAgencyChar"/>
    <w:rsid w:val="00990471"/>
    <w:pPr>
      <w:spacing w:after="140" w:line="280" w:lineRule="atLeast"/>
    </w:pPr>
    <w:rPr>
      <w:rFonts w:ascii="Courier New" w:eastAsia="Verdana" w:hAnsi="Courier New"/>
      <w:i/>
      <w:snapToGrid/>
      <w:color w:val="339966"/>
      <w:szCs w:val="18"/>
      <w:lang w:val="x-none" w:eastAsia="x-none"/>
    </w:rPr>
  </w:style>
  <w:style w:type="paragraph" w:customStyle="1" w:styleId="No-numheading3Agency">
    <w:name w:val="No-num heading 3 (Agency)"/>
    <w:basedOn w:val="Normal"/>
    <w:next w:val="BodytextAgency"/>
    <w:link w:val="No-numheading3AgencyChar"/>
    <w:rsid w:val="00990471"/>
    <w:pPr>
      <w:keepNext/>
      <w:spacing w:before="280" w:after="220"/>
      <w:outlineLvl w:val="2"/>
    </w:pPr>
    <w:rPr>
      <w:rFonts w:ascii="Verdana" w:eastAsia="Verdana" w:hAnsi="Verdana"/>
      <w:b/>
      <w:bCs/>
      <w:snapToGrid/>
      <w:kern w:val="32"/>
      <w:szCs w:val="22"/>
      <w:lang w:val="x-none" w:eastAsia="x-none"/>
    </w:rPr>
  </w:style>
  <w:style w:type="paragraph" w:customStyle="1" w:styleId="NormalAgency">
    <w:name w:val="Normal (Agency)"/>
    <w:link w:val="NormalAgencyChar"/>
    <w:rsid w:val="00990471"/>
    <w:rPr>
      <w:rFonts w:ascii="Verdana" w:eastAsia="Verdana" w:hAnsi="Verdana" w:cs="Verdana"/>
      <w:sz w:val="18"/>
      <w:szCs w:val="18"/>
    </w:rPr>
  </w:style>
  <w:style w:type="character" w:customStyle="1" w:styleId="NormalAgencyChar">
    <w:name w:val="Normal (Agency) Char"/>
    <w:link w:val="NormalAgency"/>
    <w:rsid w:val="00990471"/>
    <w:rPr>
      <w:rFonts w:ascii="Verdana" w:eastAsia="Verdana" w:hAnsi="Verdana" w:cs="Verdana"/>
      <w:sz w:val="18"/>
      <w:szCs w:val="18"/>
      <w:lang w:val="en-GB" w:eastAsia="en-GB"/>
    </w:rPr>
  </w:style>
  <w:style w:type="character" w:customStyle="1" w:styleId="DraftingNotesAgencyChar">
    <w:name w:val="Drafting Notes (Agency) Char"/>
    <w:link w:val="DraftingNotesAgency"/>
    <w:rsid w:val="00990471"/>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sid w:val="00990471"/>
    <w:rPr>
      <w:rFonts w:ascii="Verdana" w:eastAsia="Verdana" w:hAnsi="Verdana"/>
      <w:b/>
      <w:bCs/>
      <w:kern w:val="32"/>
      <w:sz w:val="22"/>
      <w:szCs w:val="22"/>
      <w:lang w:val="x-none" w:eastAsia="x-none"/>
    </w:rPr>
  </w:style>
  <w:style w:type="character" w:customStyle="1" w:styleId="FooterChar">
    <w:name w:val="Footer Char"/>
    <w:link w:val="Footer"/>
    <w:uiPriority w:val="99"/>
    <w:rsid w:val="00990471"/>
    <w:rPr>
      <w:rFonts w:ascii="Arial" w:hAnsi="Arial"/>
      <w:noProof/>
      <w:snapToGrid w:val="0"/>
      <w:sz w:val="16"/>
      <w:lang w:val="en-GB" w:eastAsia="en-US"/>
    </w:rPr>
  </w:style>
  <w:style w:type="paragraph" w:styleId="CommentSubject">
    <w:name w:val="annotation subject"/>
    <w:basedOn w:val="CommentText"/>
    <w:next w:val="CommentText"/>
    <w:link w:val="CommentSubjectChar"/>
    <w:uiPriority w:val="99"/>
    <w:semiHidden/>
    <w:unhideWhenUsed/>
    <w:rsid w:val="00E76F1B"/>
    <w:rPr>
      <w:b/>
      <w:bCs/>
    </w:rPr>
  </w:style>
  <w:style w:type="character" w:customStyle="1" w:styleId="CommentTextChar">
    <w:name w:val="Comment Text Char"/>
    <w:link w:val="CommentText"/>
    <w:semiHidden/>
    <w:rsid w:val="00E76F1B"/>
    <w:rPr>
      <w:snapToGrid w:val="0"/>
      <w:lang w:val="en-GB" w:eastAsia="en-US"/>
    </w:rPr>
  </w:style>
  <w:style w:type="character" w:customStyle="1" w:styleId="CommentSubjectChar">
    <w:name w:val="Comment Subject Char"/>
    <w:link w:val="CommentSubject"/>
    <w:uiPriority w:val="99"/>
    <w:semiHidden/>
    <w:rsid w:val="00E76F1B"/>
    <w:rPr>
      <w:b/>
      <w:bCs/>
      <w:snapToGrid w:val="0"/>
      <w:lang w:val="en-GB" w:eastAsia="en-US"/>
    </w:rPr>
  </w:style>
  <w:style w:type="character" w:customStyle="1" w:styleId="HeaderChar">
    <w:name w:val="Header Char"/>
    <w:link w:val="Header"/>
    <w:uiPriority w:val="99"/>
    <w:rsid w:val="00D32561"/>
    <w:rPr>
      <w:rFonts w:ascii="Arial" w:hAnsi="Arial"/>
      <w:snapToGrid w:val="0"/>
      <w:lang w:val="en-GB" w:eastAsia="en-US"/>
    </w:rPr>
  </w:style>
  <w:style w:type="paragraph" w:styleId="Revision">
    <w:name w:val="Revision"/>
    <w:hidden/>
    <w:uiPriority w:val="99"/>
    <w:semiHidden/>
    <w:rsid w:val="00C95104"/>
    <w:rPr>
      <w:snapToGrid w:val="0"/>
      <w:sz w:val="22"/>
      <w:lang w:eastAsia="en-US"/>
    </w:rPr>
  </w:style>
  <w:style w:type="paragraph" w:styleId="TableofFigures">
    <w:name w:val="table of figures"/>
    <w:basedOn w:val="Normal"/>
    <w:next w:val="Normal"/>
    <w:uiPriority w:val="99"/>
    <w:semiHidden/>
    <w:unhideWhenUsed/>
    <w:rsid w:val="00826743"/>
  </w:style>
  <w:style w:type="paragraph" w:styleId="Salutation">
    <w:name w:val="Salutation"/>
    <w:basedOn w:val="Normal"/>
    <w:next w:val="Normal"/>
    <w:link w:val="SalutationChar"/>
    <w:uiPriority w:val="99"/>
    <w:semiHidden/>
    <w:unhideWhenUsed/>
    <w:rsid w:val="00826743"/>
  </w:style>
  <w:style w:type="character" w:customStyle="1" w:styleId="SalutationChar">
    <w:name w:val="Salutation Char"/>
    <w:basedOn w:val="DefaultParagraphFont"/>
    <w:link w:val="Salutation"/>
    <w:uiPriority w:val="99"/>
    <w:semiHidden/>
    <w:rsid w:val="00826743"/>
    <w:rPr>
      <w:snapToGrid w:val="0"/>
      <w:sz w:val="22"/>
      <w:lang w:eastAsia="en-US"/>
    </w:rPr>
  </w:style>
  <w:style w:type="paragraph" w:styleId="BlockText">
    <w:name w:val="Block Text"/>
    <w:basedOn w:val="Normal"/>
    <w:uiPriority w:val="99"/>
    <w:semiHidden/>
    <w:unhideWhenUsed/>
    <w:rsid w:val="00826743"/>
    <w:pPr>
      <w:spacing w:after="120"/>
      <w:ind w:left="1440" w:right="1440"/>
    </w:pPr>
  </w:style>
  <w:style w:type="paragraph" w:styleId="Date">
    <w:name w:val="Date"/>
    <w:basedOn w:val="Normal"/>
    <w:next w:val="Normal"/>
    <w:link w:val="DateChar"/>
    <w:uiPriority w:val="99"/>
    <w:semiHidden/>
    <w:unhideWhenUsed/>
    <w:rsid w:val="00826743"/>
  </w:style>
  <w:style w:type="character" w:customStyle="1" w:styleId="DateChar">
    <w:name w:val="Date Char"/>
    <w:basedOn w:val="DefaultParagraphFont"/>
    <w:link w:val="Date"/>
    <w:uiPriority w:val="99"/>
    <w:semiHidden/>
    <w:rsid w:val="00826743"/>
    <w:rPr>
      <w:snapToGrid w:val="0"/>
      <w:sz w:val="22"/>
      <w:lang w:eastAsia="en-US"/>
    </w:rPr>
  </w:style>
  <w:style w:type="paragraph" w:styleId="E-mailSignature">
    <w:name w:val="E-mail Signature"/>
    <w:basedOn w:val="Normal"/>
    <w:link w:val="E-mailSignatureChar"/>
    <w:uiPriority w:val="99"/>
    <w:semiHidden/>
    <w:unhideWhenUsed/>
    <w:rsid w:val="00826743"/>
  </w:style>
  <w:style w:type="character" w:customStyle="1" w:styleId="E-mailSignatureChar">
    <w:name w:val="E-mail Signature Char"/>
    <w:basedOn w:val="DefaultParagraphFont"/>
    <w:link w:val="E-mailSignature"/>
    <w:uiPriority w:val="99"/>
    <w:semiHidden/>
    <w:rsid w:val="00826743"/>
    <w:rPr>
      <w:snapToGrid w:val="0"/>
      <w:sz w:val="22"/>
      <w:lang w:eastAsia="en-US"/>
    </w:rPr>
  </w:style>
  <w:style w:type="paragraph" w:styleId="NoteHeading">
    <w:name w:val="Note Heading"/>
    <w:basedOn w:val="Normal"/>
    <w:next w:val="Normal"/>
    <w:link w:val="NoteHeadingChar"/>
    <w:uiPriority w:val="99"/>
    <w:semiHidden/>
    <w:unhideWhenUsed/>
    <w:rsid w:val="00826743"/>
  </w:style>
  <w:style w:type="character" w:customStyle="1" w:styleId="NoteHeadingChar">
    <w:name w:val="Note Heading Char"/>
    <w:basedOn w:val="DefaultParagraphFont"/>
    <w:link w:val="NoteHeading"/>
    <w:uiPriority w:val="99"/>
    <w:semiHidden/>
    <w:rsid w:val="00826743"/>
    <w:rPr>
      <w:snapToGrid w:val="0"/>
      <w:sz w:val="22"/>
      <w:lang w:eastAsia="en-US"/>
    </w:rPr>
  </w:style>
  <w:style w:type="paragraph" w:styleId="FootnoteText">
    <w:name w:val="footnote text"/>
    <w:basedOn w:val="Normal"/>
    <w:link w:val="FootnoteTextChar"/>
    <w:uiPriority w:val="99"/>
    <w:semiHidden/>
    <w:unhideWhenUsed/>
    <w:rsid w:val="00826743"/>
    <w:rPr>
      <w:sz w:val="20"/>
    </w:rPr>
  </w:style>
  <w:style w:type="character" w:customStyle="1" w:styleId="FootnoteTextChar">
    <w:name w:val="Footnote Text Char"/>
    <w:basedOn w:val="DefaultParagraphFont"/>
    <w:link w:val="FootnoteText"/>
    <w:uiPriority w:val="99"/>
    <w:semiHidden/>
    <w:rsid w:val="00826743"/>
    <w:rPr>
      <w:snapToGrid w:val="0"/>
      <w:lang w:eastAsia="en-US"/>
    </w:rPr>
  </w:style>
  <w:style w:type="paragraph" w:styleId="Closing">
    <w:name w:val="Closing"/>
    <w:basedOn w:val="Normal"/>
    <w:link w:val="ClosingChar"/>
    <w:uiPriority w:val="99"/>
    <w:semiHidden/>
    <w:unhideWhenUsed/>
    <w:rsid w:val="00826743"/>
    <w:pPr>
      <w:ind w:left="4252"/>
    </w:pPr>
  </w:style>
  <w:style w:type="character" w:customStyle="1" w:styleId="ClosingChar">
    <w:name w:val="Closing Char"/>
    <w:basedOn w:val="DefaultParagraphFont"/>
    <w:link w:val="Closing"/>
    <w:uiPriority w:val="99"/>
    <w:semiHidden/>
    <w:rsid w:val="00826743"/>
    <w:rPr>
      <w:snapToGrid w:val="0"/>
      <w:sz w:val="22"/>
      <w:lang w:eastAsia="en-US"/>
    </w:rPr>
  </w:style>
  <w:style w:type="paragraph" w:styleId="HTMLAddress">
    <w:name w:val="HTML Address"/>
    <w:basedOn w:val="Normal"/>
    <w:link w:val="HTMLAddressChar"/>
    <w:uiPriority w:val="99"/>
    <w:semiHidden/>
    <w:unhideWhenUsed/>
    <w:rsid w:val="00826743"/>
    <w:rPr>
      <w:i/>
      <w:iCs/>
    </w:rPr>
  </w:style>
  <w:style w:type="character" w:customStyle="1" w:styleId="HTMLAddressChar">
    <w:name w:val="HTML Address Char"/>
    <w:basedOn w:val="DefaultParagraphFont"/>
    <w:link w:val="HTMLAddress"/>
    <w:uiPriority w:val="99"/>
    <w:semiHidden/>
    <w:rsid w:val="00826743"/>
    <w:rPr>
      <w:i/>
      <w:iCs/>
      <w:snapToGrid w:val="0"/>
      <w:sz w:val="22"/>
      <w:lang w:eastAsia="en-US"/>
    </w:rPr>
  </w:style>
  <w:style w:type="paragraph" w:styleId="HTMLPreformatted">
    <w:name w:val="HTML Preformatted"/>
    <w:basedOn w:val="Normal"/>
    <w:link w:val="HTMLPreformattedChar"/>
    <w:uiPriority w:val="99"/>
    <w:semiHidden/>
    <w:unhideWhenUsed/>
    <w:rsid w:val="00826743"/>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26743"/>
    <w:rPr>
      <w:rFonts w:ascii="Courier New" w:hAnsi="Courier New" w:cs="Courier New"/>
      <w:snapToGrid w:val="0"/>
      <w:lang w:eastAsia="en-US"/>
    </w:rPr>
  </w:style>
  <w:style w:type="paragraph" w:styleId="Index1">
    <w:name w:val="index 1"/>
    <w:basedOn w:val="Normal"/>
    <w:next w:val="Normal"/>
    <w:autoRedefine/>
    <w:uiPriority w:val="99"/>
    <w:semiHidden/>
    <w:unhideWhenUsed/>
    <w:rsid w:val="00826743"/>
    <w:pPr>
      <w:ind w:left="220" w:hanging="220"/>
    </w:pPr>
  </w:style>
  <w:style w:type="paragraph" w:styleId="Index2">
    <w:name w:val="index 2"/>
    <w:basedOn w:val="Normal"/>
    <w:next w:val="Normal"/>
    <w:autoRedefine/>
    <w:uiPriority w:val="99"/>
    <w:semiHidden/>
    <w:unhideWhenUsed/>
    <w:rsid w:val="00826743"/>
    <w:pPr>
      <w:ind w:left="440" w:hanging="220"/>
    </w:pPr>
  </w:style>
  <w:style w:type="paragraph" w:styleId="Index3">
    <w:name w:val="index 3"/>
    <w:basedOn w:val="Normal"/>
    <w:next w:val="Normal"/>
    <w:autoRedefine/>
    <w:uiPriority w:val="99"/>
    <w:semiHidden/>
    <w:unhideWhenUsed/>
    <w:rsid w:val="00826743"/>
    <w:pPr>
      <w:ind w:left="660" w:hanging="220"/>
    </w:pPr>
  </w:style>
  <w:style w:type="paragraph" w:styleId="Index4">
    <w:name w:val="index 4"/>
    <w:basedOn w:val="Normal"/>
    <w:next w:val="Normal"/>
    <w:autoRedefine/>
    <w:uiPriority w:val="99"/>
    <w:semiHidden/>
    <w:unhideWhenUsed/>
    <w:rsid w:val="00826743"/>
    <w:pPr>
      <w:ind w:left="880" w:hanging="220"/>
    </w:pPr>
  </w:style>
  <w:style w:type="paragraph" w:styleId="Index5">
    <w:name w:val="index 5"/>
    <w:basedOn w:val="Normal"/>
    <w:next w:val="Normal"/>
    <w:autoRedefine/>
    <w:uiPriority w:val="99"/>
    <w:semiHidden/>
    <w:unhideWhenUsed/>
    <w:rsid w:val="00826743"/>
    <w:pPr>
      <w:ind w:left="1100" w:hanging="220"/>
    </w:pPr>
  </w:style>
  <w:style w:type="paragraph" w:styleId="Index6">
    <w:name w:val="index 6"/>
    <w:basedOn w:val="Normal"/>
    <w:next w:val="Normal"/>
    <w:autoRedefine/>
    <w:uiPriority w:val="99"/>
    <w:semiHidden/>
    <w:unhideWhenUsed/>
    <w:rsid w:val="00826743"/>
    <w:pPr>
      <w:ind w:left="1320" w:hanging="220"/>
    </w:pPr>
  </w:style>
  <w:style w:type="paragraph" w:styleId="Index7">
    <w:name w:val="index 7"/>
    <w:basedOn w:val="Normal"/>
    <w:next w:val="Normal"/>
    <w:autoRedefine/>
    <w:uiPriority w:val="99"/>
    <w:semiHidden/>
    <w:unhideWhenUsed/>
    <w:rsid w:val="00826743"/>
    <w:pPr>
      <w:ind w:left="1540" w:hanging="220"/>
    </w:pPr>
  </w:style>
  <w:style w:type="paragraph" w:styleId="Index8">
    <w:name w:val="index 8"/>
    <w:basedOn w:val="Normal"/>
    <w:next w:val="Normal"/>
    <w:autoRedefine/>
    <w:uiPriority w:val="99"/>
    <w:semiHidden/>
    <w:unhideWhenUsed/>
    <w:rsid w:val="00826743"/>
    <w:pPr>
      <w:ind w:left="1760" w:hanging="220"/>
    </w:pPr>
  </w:style>
  <w:style w:type="paragraph" w:styleId="Index9">
    <w:name w:val="index 9"/>
    <w:basedOn w:val="Normal"/>
    <w:next w:val="Normal"/>
    <w:autoRedefine/>
    <w:uiPriority w:val="99"/>
    <w:semiHidden/>
    <w:unhideWhenUsed/>
    <w:rsid w:val="00826743"/>
    <w:pPr>
      <w:ind w:left="1980" w:hanging="220"/>
    </w:pPr>
  </w:style>
  <w:style w:type="paragraph" w:styleId="IndexHeading">
    <w:name w:val="index heading"/>
    <w:basedOn w:val="Normal"/>
    <w:next w:val="Index1"/>
    <w:uiPriority w:val="99"/>
    <w:semiHidden/>
    <w:unhideWhenUsed/>
    <w:rsid w:val="00826743"/>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826743"/>
    <w:pPr>
      <w:numPr>
        <w:numId w:val="0"/>
      </w:numPr>
      <w:tabs>
        <w:tab w:val="clear" w:pos="567"/>
        <w:tab w:val="num" w:pos="1209"/>
      </w:tabs>
      <w:spacing w:before="240" w:after="60"/>
      <w:ind w:right="0"/>
      <w:outlineLvl w:val="9"/>
    </w:pPr>
    <w:rPr>
      <w:rFonts w:asciiTheme="majorHAnsi" w:eastAsiaTheme="majorEastAsia" w:hAnsiTheme="majorHAnsi" w:cstheme="majorBidi"/>
      <w:bCs/>
      <w:caps w:val="0"/>
      <w:kern w:val="32"/>
      <w:sz w:val="32"/>
      <w:szCs w:val="32"/>
    </w:rPr>
  </w:style>
  <w:style w:type="paragraph" w:styleId="IntenseQuote">
    <w:name w:val="Intense Quote"/>
    <w:basedOn w:val="Normal"/>
    <w:next w:val="Normal"/>
    <w:link w:val="IntenseQuoteChar"/>
    <w:uiPriority w:val="30"/>
    <w:qFormat/>
    <w:rsid w:val="008267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26743"/>
    <w:rPr>
      <w:i/>
      <w:iCs/>
      <w:snapToGrid w:val="0"/>
      <w:color w:val="4472C4" w:themeColor="accent1"/>
      <w:sz w:val="22"/>
      <w:lang w:eastAsia="en-US"/>
    </w:rPr>
  </w:style>
  <w:style w:type="paragraph" w:styleId="NoSpacing">
    <w:name w:val="No Spacing"/>
    <w:uiPriority w:val="1"/>
    <w:qFormat/>
    <w:rsid w:val="00826743"/>
    <w:rPr>
      <w:snapToGrid w:val="0"/>
      <w:sz w:val="22"/>
      <w:lang w:eastAsia="en-US"/>
    </w:rPr>
  </w:style>
  <w:style w:type="paragraph" w:styleId="List">
    <w:name w:val="List"/>
    <w:basedOn w:val="Normal"/>
    <w:uiPriority w:val="99"/>
    <w:semiHidden/>
    <w:unhideWhenUsed/>
    <w:rsid w:val="00826743"/>
    <w:pPr>
      <w:ind w:left="283" w:hanging="283"/>
      <w:contextualSpacing/>
    </w:pPr>
  </w:style>
  <w:style w:type="paragraph" w:styleId="List2">
    <w:name w:val="List 2"/>
    <w:basedOn w:val="Normal"/>
    <w:uiPriority w:val="99"/>
    <w:semiHidden/>
    <w:unhideWhenUsed/>
    <w:rsid w:val="00826743"/>
    <w:pPr>
      <w:ind w:left="566" w:hanging="283"/>
      <w:contextualSpacing/>
    </w:pPr>
  </w:style>
  <w:style w:type="paragraph" w:styleId="List3">
    <w:name w:val="List 3"/>
    <w:basedOn w:val="Normal"/>
    <w:uiPriority w:val="99"/>
    <w:semiHidden/>
    <w:unhideWhenUsed/>
    <w:rsid w:val="00826743"/>
    <w:pPr>
      <w:ind w:left="849" w:hanging="283"/>
      <w:contextualSpacing/>
    </w:pPr>
  </w:style>
  <w:style w:type="paragraph" w:styleId="List4">
    <w:name w:val="List 4"/>
    <w:basedOn w:val="Normal"/>
    <w:uiPriority w:val="99"/>
    <w:semiHidden/>
    <w:unhideWhenUsed/>
    <w:rsid w:val="00826743"/>
    <w:pPr>
      <w:ind w:left="1132" w:hanging="283"/>
      <w:contextualSpacing/>
    </w:pPr>
  </w:style>
  <w:style w:type="paragraph" w:styleId="List5">
    <w:name w:val="List 5"/>
    <w:basedOn w:val="Normal"/>
    <w:uiPriority w:val="99"/>
    <w:semiHidden/>
    <w:unhideWhenUsed/>
    <w:rsid w:val="00826743"/>
    <w:pPr>
      <w:ind w:left="1415" w:hanging="283"/>
      <w:contextualSpacing/>
    </w:pPr>
  </w:style>
  <w:style w:type="paragraph" w:styleId="ListContinue">
    <w:name w:val="List Continue"/>
    <w:basedOn w:val="Normal"/>
    <w:uiPriority w:val="99"/>
    <w:semiHidden/>
    <w:unhideWhenUsed/>
    <w:rsid w:val="00826743"/>
    <w:pPr>
      <w:spacing w:after="120"/>
      <w:ind w:left="283"/>
      <w:contextualSpacing/>
    </w:pPr>
  </w:style>
  <w:style w:type="paragraph" w:styleId="ListContinue2">
    <w:name w:val="List Continue 2"/>
    <w:basedOn w:val="Normal"/>
    <w:uiPriority w:val="99"/>
    <w:semiHidden/>
    <w:unhideWhenUsed/>
    <w:rsid w:val="00826743"/>
    <w:pPr>
      <w:spacing w:after="120"/>
      <w:ind w:left="566"/>
      <w:contextualSpacing/>
    </w:pPr>
  </w:style>
  <w:style w:type="paragraph" w:styleId="ListContinue4">
    <w:name w:val="List Continue 4"/>
    <w:basedOn w:val="Normal"/>
    <w:uiPriority w:val="99"/>
    <w:semiHidden/>
    <w:unhideWhenUsed/>
    <w:rsid w:val="00826743"/>
    <w:pPr>
      <w:spacing w:after="120"/>
      <w:ind w:left="1132"/>
      <w:contextualSpacing/>
    </w:pPr>
  </w:style>
  <w:style w:type="paragraph" w:styleId="ListContinue5">
    <w:name w:val="List Continue 5"/>
    <w:basedOn w:val="Normal"/>
    <w:uiPriority w:val="99"/>
    <w:semiHidden/>
    <w:unhideWhenUsed/>
    <w:rsid w:val="00826743"/>
    <w:pPr>
      <w:spacing w:after="120"/>
      <w:ind w:left="1415"/>
      <w:contextualSpacing/>
    </w:pPr>
  </w:style>
  <w:style w:type="paragraph" w:styleId="Bibliography">
    <w:name w:val="Bibliography"/>
    <w:basedOn w:val="Normal"/>
    <w:next w:val="Normal"/>
    <w:uiPriority w:val="37"/>
    <w:semiHidden/>
    <w:unhideWhenUsed/>
    <w:rsid w:val="00826743"/>
  </w:style>
  <w:style w:type="paragraph" w:styleId="MacroText">
    <w:name w:val="macro"/>
    <w:link w:val="MacroTextChar"/>
    <w:uiPriority w:val="99"/>
    <w:semiHidden/>
    <w:unhideWhenUsed/>
    <w:rsid w:val="008267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character" w:customStyle="1" w:styleId="MacroTextChar">
    <w:name w:val="Macro Text Char"/>
    <w:basedOn w:val="DefaultParagraphFont"/>
    <w:link w:val="MacroText"/>
    <w:uiPriority w:val="99"/>
    <w:semiHidden/>
    <w:rsid w:val="00826743"/>
    <w:rPr>
      <w:rFonts w:ascii="Courier New" w:hAnsi="Courier New" w:cs="Courier New"/>
      <w:snapToGrid w:val="0"/>
      <w:lang w:eastAsia="en-US"/>
    </w:rPr>
  </w:style>
  <w:style w:type="paragraph" w:styleId="MessageHeader">
    <w:name w:val="Message Header"/>
    <w:basedOn w:val="Normal"/>
    <w:link w:val="MessageHeaderChar"/>
    <w:uiPriority w:val="99"/>
    <w:semiHidden/>
    <w:unhideWhenUsed/>
    <w:rsid w:val="008267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743"/>
    <w:rPr>
      <w:rFonts w:asciiTheme="majorHAnsi" w:eastAsiaTheme="majorEastAsia" w:hAnsiTheme="majorHAnsi" w:cstheme="majorBidi"/>
      <w:snapToGrid w:val="0"/>
      <w:sz w:val="24"/>
      <w:szCs w:val="24"/>
      <w:shd w:val="pct20" w:color="auto" w:fill="auto"/>
      <w:lang w:eastAsia="en-US"/>
    </w:rPr>
  </w:style>
  <w:style w:type="paragraph" w:styleId="PlainText">
    <w:name w:val="Plain Text"/>
    <w:basedOn w:val="Normal"/>
    <w:link w:val="PlainTextChar"/>
    <w:uiPriority w:val="99"/>
    <w:semiHidden/>
    <w:unhideWhenUsed/>
    <w:rsid w:val="00826743"/>
    <w:rPr>
      <w:rFonts w:ascii="Courier New" w:hAnsi="Courier New" w:cs="Courier New"/>
      <w:sz w:val="20"/>
    </w:rPr>
  </w:style>
  <w:style w:type="character" w:customStyle="1" w:styleId="PlainTextChar">
    <w:name w:val="Plain Text Char"/>
    <w:basedOn w:val="DefaultParagraphFont"/>
    <w:link w:val="PlainText"/>
    <w:uiPriority w:val="99"/>
    <w:semiHidden/>
    <w:rsid w:val="00826743"/>
    <w:rPr>
      <w:rFonts w:ascii="Courier New" w:hAnsi="Courier New" w:cs="Courier New"/>
      <w:snapToGrid w:val="0"/>
      <w:lang w:eastAsia="en-US"/>
    </w:rPr>
  </w:style>
  <w:style w:type="paragraph" w:styleId="TableofAuthorities">
    <w:name w:val="table of authorities"/>
    <w:basedOn w:val="Normal"/>
    <w:next w:val="Normal"/>
    <w:uiPriority w:val="99"/>
    <w:semiHidden/>
    <w:unhideWhenUsed/>
    <w:rsid w:val="00826743"/>
    <w:pPr>
      <w:ind w:left="220" w:hanging="220"/>
    </w:pPr>
  </w:style>
  <w:style w:type="paragraph" w:styleId="TOAHeading">
    <w:name w:val="toa heading"/>
    <w:basedOn w:val="Normal"/>
    <w:next w:val="Normal"/>
    <w:uiPriority w:val="99"/>
    <w:semiHidden/>
    <w:unhideWhenUsed/>
    <w:rsid w:val="00826743"/>
    <w:pPr>
      <w:spacing w:before="120"/>
    </w:pPr>
    <w:rPr>
      <w:rFonts w:asciiTheme="majorHAnsi" w:eastAsiaTheme="majorEastAsia" w:hAnsiTheme="majorHAnsi" w:cstheme="majorBidi"/>
      <w:b/>
      <w:bCs/>
      <w:sz w:val="24"/>
      <w:szCs w:val="24"/>
    </w:rPr>
  </w:style>
  <w:style w:type="paragraph" w:styleId="NormalWeb">
    <w:name w:val="Normal (Web)"/>
    <w:basedOn w:val="Normal"/>
    <w:uiPriority w:val="99"/>
    <w:semiHidden/>
    <w:unhideWhenUsed/>
    <w:rsid w:val="00826743"/>
    <w:rPr>
      <w:sz w:val="24"/>
      <w:szCs w:val="24"/>
    </w:rPr>
  </w:style>
  <w:style w:type="paragraph" w:styleId="NormalIndent">
    <w:name w:val="Normal Indent"/>
    <w:basedOn w:val="Normal"/>
    <w:uiPriority w:val="99"/>
    <w:semiHidden/>
    <w:unhideWhenUsed/>
    <w:rsid w:val="00826743"/>
    <w:pPr>
      <w:ind w:left="720"/>
    </w:pPr>
  </w:style>
  <w:style w:type="paragraph" w:styleId="BodyText2">
    <w:name w:val="Body Text 2"/>
    <w:basedOn w:val="Normal"/>
    <w:link w:val="BodyText2Char"/>
    <w:uiPriority w:val="99"/>
    <w:semiHidden/>
    <w:unhideWhenUsed/>
    <w:rsid w:val="00826743"/>
    <w:pPr>
      <w:spacing w:after="120" w:line="480" w:lineRule="auto"/>
    </w:pPr>
  </w:style>
  <w:style w:type="character" w:customStyle="1" w:styleId="BodyText2Char">
    <w:name w:val="Body Text 2 Char"/>
    <w:basedOn w:val="DefaultParagraphFont"/>
    <w:link w:val="BodyText2"/>
    <w:uiPriority w:val="99"/>
    <w:semiHidden/>
    <w:rsid w:val="00826743"/>
    <w:rPr>
      <w:snapToGrid w:val="0"/>
      <w:sz w:val="22"/>
      <w:lang w:eastAsia="en-US"/>
    </w:rPr>
  </w:style>
  <w:style w:type="paragraph" w:styleId="BodyText3">
    <w:name w:val="Body Text 3"/>
    <w:basedOn w:val="Normal"/>
    <w:link w:val="BodyText3Char"/>
    <w:uiPriority w:val="99"/>
    <w:semiHidden/>
    <w:unhideWhenUsed/>
    <w:rsid w:val="00826743"/>
    <w:pPr>
      <w:spacing w:after="120"/>
    </w:pPr>
    <w:rPr>
      <w:sz w:val="16"/>
      <w:szCs w:val="16"/>
    </w:rPr>
  </w:style>
  <w:style w:type="character" w:customStyle="1" w:styleId="BodyText3Char">
    <w:name w:val="Body Text 3 Char"/>
    <w:basedOn w:val="DefaultParagraphFont"/>
    <w:link w:val="BodyText3"/>
    <w:uiPriority w:val="99"/>
    <w:semiHidden/>
    <w:rsid w:val="00826743"/>
    <w:rPr>
      <w:snapToGrid w:val="0"/>
      <w:sz w:val="16"/>
      <w:szCs w:val="16"/>
      <w:lang w:eastAsia="en-US"/>
    </w:rPr>
  </w:style>
  <w:style w:type="paragraph" w:styleId="BodyTextIndent2">
    <w:name w:val="Body Text Indent 2"/>
    <w:basedOn w:val="Normal"/>
    <w:link w:val="BodyTextIndent2Char"/>
    <w:uiPriority w:val="99"/>
    <w:semiHidden/>
    <w:unhideWhenUsed/>
    <w:rsid w:val="00826743"/>
    <w:pPr>
      <w:spacing w:after="120" w:line="480" w:lineRule="auto"/>
      <w:ind w:left="283"/>
    </w:pPr>
  </w:style>
  <w:style w:type="character" w:customStyle="1" w:styleId="BodyTextIndent2Char">
    <w:name w:val="Body Text Indent 2 Char"/>
    <w:basedOn w:val="DefaultParagraphFont"/>
    <w:link w:val="BodyTextIndent2"/>
    <w:uiPriority w:val="99"/>
    <w:semiHidden/>
    <w:rsid w:val="00826743"/>
    <w:rPr>
      <w:snapToGrid w:val="0"/>
      <w:sz w:val="22"/>
      <w:lang w:eastAsia="en-US"/>
    </w:rPr>
  </w:style>
  <w:style w:type="paragraph" w:styleId="BodyTextIndent3">
    <w:name w:val="Body Text Indent 3"/>
    <w:basedOn w:val="Normal"/>
    <w:link w:val="BodyTextIndent3Char"/>
    <w:uiPriority w:val="99"/>
    <w:semiHidden/>
    <w:unhideWhenUsed/>
    <w:rsid w:val="008267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743"/>
    <w:rPr>
      <w:snapToGrid w:val="0"/>
      <w:sz w:val="16"/>
      <w:szCs w:val="16"/>
      <w:lang w:eastAsia="en-US"/>
    </w:rPr>
  </w:style>
  <w:style w:type="paragraph" w:styleId="BodyTextFirstIndent">
    <w:name w:val="Body Text First Indent"/>
    <w:basedOn w:val="BodyText"/>
    <w:link w:val="BodyTextFirstIndentChar"/>
    <w:uiPriority w:val="99"/>
    <w:semiHidden/>
    <w:unhideWhenUsed/>
    <w:rsid w:val="00826743"/>
    <w:pPr>
      <w:spacing w:after="120"/>
      <w:ind w:left="0" w:firstLine="210"/>
    </w:pPr>
  </w:style>
  <w:style w:type="character" w:customStyle="1" w:styleId="BodyTextChar">
    <w:name w:val="Body Text Char"/>
    <w:basedOn w:val="DefaultParagraphFont"/>
    <w:link w:val="BodyText"/>
    <w:rsid w:val="00826743"/>
    <w:rPr>
      <w:snapToGrid w:val="0"/>
      <w:sz w:val="22"/>
      <w:lang w:eastAsia="en-US"/>
    </w:rPr>
  </w:style>
  <w:style w:type="character" w:customStyle="1" w:styleId="BodyTextFirstIndentChar">
    <w:name w:val="Body Text First Indent Char"/>
    <w:basedOn w:val="BodyTextChar"/>
    <w:link w:val="BodyTextFirstIndent"/>
    <w:uiPriority w:val="99"/>
    <w:semiHidden/>
    <w:rsid w:val="00826743"/>
    <w:rPr>
      <w:snapToGrid w:val="0"/>
      <w:sz w:val="22"/>
      <w:lang w:eastAsia="en-US"/>
    </w:rPr>
  </w:style>
  <w:style w:type="paragraph" w:styleId="BodyTextIndent">
    <w:name w:val="Body Text Indent"/>
    <w:basedOn w:val="Normal"/>
    <w:link w:val="BodyTextIndentChar"/>
    <w:uiPriority w:val="99"/>
    <w:semiHidden/>
    <w:unhideWhenUsed/>
    <w:rsid w:val="00826743"/>
    <w:pPr>
      <w:spacing w:after="120"/>
      <w:ind w:left="283"/>
    </w:pPr>
  </w:style>
  <w:style w:type="character" w:customStyle="1" w:styleId="BodyTextIndentChar">
    <w:name w:val="Body Text Indent Char"/>
    <w:basedOn w:val="DefaultParagraphFont"/>
    <w:link w:val="BodyTextIndent"/>
    <w:uiPriority w:val="99"/>
    <w:semiHidden/>
    <w:rsid w:val="00826743"/>
    <w:rPr>
      <w:snapToGrid w:val="0"/>
      <w:sz w:val="22"/>
      <w:lang w:eastAsia="en-US"/>
    </w:rPr>
  </w:style>
  <w:style w:type="paragraph" w:styleId="BodyTextFirstIndent2">
    <w:name w:val="Body Text First Indent 2"/>
    <w:basedOn w:val="BodyTextIndent"/>
    <w:link w:val="BodyTextFirstIndent2Char"/>
    <w:uiPriority w:val="99"/>
    <w:semiHidden/>
    <w:unhideWhenUsed/>
    <w:rsid w:val="00826743"/>
    <w:pPr>
      <w:ind w:firstLine="210"/>
    </w:pPr>
  </w:style>
  <w:style w:type="character" w:customStyle="1" w:styleId="BodyTextFirstIndent2Char">
    <w:name w:val="Body Text First Indent 2 Char"/>
    <w:basedOn w:val="BodyTextIndentChar"/>
    <w:link w:val="BodyTextFirstIndent2"/>
    <w:uiPriority w:val="99"/>
    <w:semiHidden/>
    <w:rsid w:val="00826743"/>
    <w:rPr>
      <w:snapToGrid w:val="0"/>
      <w:sz w:val="22"/>
      <w:lang w:eastAsia="en-US"/>
    </w:rPr>
  </w:style>
  <w:style w:type="paragraph" w:styleId="Title">
    <w:name w:val="Title"/>
    <w:basedOn w:val="Normal"/>
    <w:next w:val="Normal"/>
    <w:link w:val="TitleChar"/>
    <w:uiPriority w:val="10"/>
    <w:qFormat/>
    <w:rsid w:val="0082674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26743"/>
    <w:rPr>
      <w:rFonts w:asciiTheme="majorHAnsi" w:eastAsiaTheme="majorEastAsia" w:hAnsiTheme="majorHAnsi" w:cstheme="majorBidi"/>
      <w:b/>
      <w:bCs/>
      <w:snapToGrid w:val="0"/>
      <w:kern w:val="28"/>
      <w:sz w:val="32"/>
      <w:szCs w:val="32"/>
      <w:lang w:eastAsia="en-US"/>
    </w:rPr>
  </w:style>
  <w:style w:type="paragraph" w:styleId="EnvelopeReturn">
    <w:name w:val="envelope return"/>
    <w:basedOn w:val="Normal"/>
    <w:uiPriority w:val="99"/>
    <w:semiHidden/>
    <w:unhideWhenUsed/>
    <w:rsid w:val="00826743"/>
    <w:rPr>
      <w:rFonts w:asciiTheme="majorHAnsi" w:eastAsiaTheme="majorEastAsia" w:hAnsiTheme="majorHAnsi" w:cstheme="majorBidi"/>
      <w:sz w:val="20"/>
    </w:rPr>
  </w:style>
  <w:style w:type="paragraph" w:styleId="EnvelopeAddress">
    <w:name w:val="envelope address"/>
    <w:basedOn w:val="Normal"/>
    <w:uiPriority w:val="99"/>
    <w:semiHidden/>
    <w:unhideWhenUsed/>
    <w:rsid w:val="00826743"/>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826743"/>
    <w:pPr>
      <w:ind w:left="4252"/>
    </w:pPr>
  </w:style>
  <w:style w:type="character" w:customStyle="1" w:styleId="SignatureChar">
    <w:name w:val="Signature Char"/>
    <w:basedOn w:val="DefaultParagraphFont"/>
    <w:link w:val="Signature"/>
    <w:uiPriority w:val="99"/>
    <w:semiHidden/>
    <w:rsid w:val="00826743"/>
    <w:rPr>
      <w:snapToGrid w:val="0"/>
      <w:sz w:val="22"/>
      <w:lang w:eastAsia="en-US"/>
    </w:rPr>
  </w:style>
  <w:style w:type="paragraph" w:styleId="Subtitle">
    <w:name w:val="Subtitle"/>
    <w:basedOn w:val="Normal"/>
    <w:next w:val="Normal"/>
    <w:link w:val="SubtitleChar"/>
    <w:uiPriority w:val="11"/>
    <w:qFormat/>
    <w:rsid w:val="00826743"/>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6743"/>
    <w:rPr>
      <w:rFonts w:asciiTheme="majorHAnsi" w:eastAsiaTheme="majorEastAsia" w:hAnsiTheme="majorHAnsi" w:cstheme="majorBidi"/>
      <w:snapToGrid w:val="0"/>
      <w:sz w:val="24"/>
      <w:szCs w:val="24"/>
      <w:lang w:eastAsia="en-US"/>
    </w:rPr>
  </w:style>
  <w:style w:type="paragraph" w:styleId="TOC1">
    <w:name w:val="toc 1"/>
    <w:basedOn w:val="Normal"/>
    <w:next w:val="Normal"/>
    <w:autoRedefine/>
    <w:uiPriority w:val="39"/>
    <w:semiHidden/>
    <w:unhideWhenUsed/>
    <w:rsid w:val="00826743"/>
  </w:style>
  <w:style w:type="paragraph" w:styleId="TOC2">
    <w:name w:val="toc 2"/>
    <w:basedOn w:val="Normal"/>
    <w:next w:val="Normal"/>
    <w:autoRedefine/>
    <w:uiPriority w:val="39"/>
    <w:semiHidden/>
    <w:unhideWhenUsed/>
    <w:rsid w:val="00826743"/>
    <w:pPr>
      <w:ind w:left="220"/>
    </w:pPr>
  </w:style>
  <w:style w:type="paragraph" w:styleId="TOC3">
    <w:name w:val="toc 3"/>
    <w:basedOn w:val="Normal"/>
    <w:next w:val="Normal"/>
    <w:autoRedefine/>
    <w:uiPriority w:val="39"/>
    <w:semiHidden/>
    <w:unhideWhenUsed/>
    <w:rsid w:val="00826743"/>
    <w:pPr>
      <w:ind w:left="440"/>
    </w:pPr>
  </w:style>
  <w:style w:type="paragraph" w:styleId="TOC5">
    <w:name w:val="toc 5"/>
    <w:basedOn w:val="Normal"/>
    <w:next w:val="Normal"/>
    <w:autoRedefine/>
    <w:uiPriority w:val="39"/>
    <w:semiHidden/>
    <w:unhideWhenUsed/>
    <w:rsid w:val="00826743"/>
    <w:pPr>
      <w:ind w:left="880"/>
    </w:pPr>
  </w:style>
  <w:style w:type="paragraph" w:styleId="TOC6">
    <w:name w:val="toc 6"/>
    <w:basedOn w:val="Normal"/>
    <w:next w:val="Normal"/>
    <w:autoRedefine/>
    <w:uiPriority w:val="39"/>
    <w:semiHidden/>
    <w:unhideWhenUsed/>
    <w:rsid w:val="00826743"/>
    <w:pPr>
      <w:ind w:left="1100"/>
    </w:pPr>
  </w:style>
  <w:style w:type="paragraph" w:styleId="TOC7">
    <w:name w:val="toc 7"/>
    <w:basedOn w:val="Normal"/>
    <w:next w:val="Normal"/>
    <w:autoRedefine/>
    <w:uiPriority w:val="39"/>
    <w:semiHidden/>
    <w:unhideWhenUsed/>
    <w:rsid w:val="00826743"/>
    <w:pPr>
      <w:ind w:left="1320"/>
    </w:pPr>
  </w:style>
  <w:style w:type="paragraph" w:styleId="TOC8">
    <w:name w:val="toc 8"/>
    <w:basedOn w:val="Normal"/>
    <w:next w:val="Normal"/>
    <w:autoRedefine/>
    <w:uiPriority w:val="39"/>
    <w:semiHidden/>
    <w:unhideWhenUsed/>
    <w:rsid w:val="00826743"/>
    <w:pPr>
      <w:ind w:left="1540"/>
    </w:pPr>
  </w:style>
  <w:style w:type="paragraph" w:styleId="TOC9">
    <w:name w:val="toc 9"/>
    <w:basedOn w:val="Normal"/>
    <w:next w:val="Normal"/>
    <w:autoRedefine/>
    <w:uiPriority w:val="39"/>
    <w:semiHidden/>
    <w:unhideWhenUsed/>
    <w:rsid w:val="00826743"/>
    <w:pPr>
      <w:ind w:left="1760"/>
    </w:pPr>
  </w:style>
  <w:style w:type="paragraph" w:styleId="Quote">
    <w:name w:val="Quote"/>
    <w:basedOn w:val="Normal"/>
    <w:next w:val="Normal"/>
    <w:link w:val="QuoteChar"/>
    <w:uiPriority w:val="29"/>
    <w:qFormat/>
    <w:rsid w:val="008267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6743"/>
    <w:rPr>
      <w:i/>
      <w:iCs/>
      <w:snapToGrid w:val="0"/>
      <w:color w:val="404040" w:themeColor="text1" w:themeTint="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651">
      <w:bodyDiv w:val="1"/>
      <w:marLeft w:val="0"/>
      <w:marRight w:val="0"/>
      <w:marTop w:val="0"/>
      <w:marBottom w:val="0"/>
      <w:divBdr>
        <w:top w:val="none" w:sz="0" w:space="0" w:color="auto"/>
        <w:left w:val="none" w:sz="0" w:space="0" w:color="auto"/>
        <w:bottom w:val="none" w:sz="0" w:space="0" w:color="auto"/>
        <w:right w:val="none" w:sz="0" w:space="0" w:color="auto"/>
      </w:divBdr>
    </w:div>
    <w:div w:id="41565668">
      <w:bodyDiv w:val="1"/>
      <w:marLeft w:val="0"/>
      <w:marRight w:val="0"/>
      <w:marTop w:val="0"/>
      <w:marBottom w:val="0"/>
      <w:divBdr>
        <w:top w:val="none" w:sz="0" w:space="0" w:color="auto"/>
        <w:left w:val="none" w:sz="0" w:space="0" w:color="auto"/>
        <w:bottom w:val="none" w:sz="0" w:space="0" w:color="auto"/>
        <w:right w:val="none" w:sz="0" w:space="0" w:color="auto"/>
      </w:divBdr>
    </w:div>
    <w:div w:id="869799400">
      <w:bodyDiv w:val="1"/>
      <w:marLeft w:val="0"/>
      <w:marRight w:val="0"/>
      <w:marTop w:val="0"/>
      <w:marBottom w:val="0"/>
      <w:divBdr>
        <w:top w:val="none" w:sz="0" w:space="0" w:color="auto"/>
        <w:left w:val="none" w:sz="0" w:space="0" w:color="auto"/>
        <w:bottom w:val="none" w:sz="0" w:space="0" w:color="auto"/>
        <w:right w:val="none" w:sz="0" w:space="0" w:color="auto"/>
      </w:divBdr>
    </w:div>
    <w:div w:id="1396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asagiline-ratiophar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EMADOC-1700519818-2043147</_dlc_DocId>
    <_dlc_DocIdUrl xmlns="a034c160-bfb7-45f5-8632-2eb7e0508071">
      <Url>https://euema.sharepoint.com/sites/CRM/_layouts/15/DocIdRedir.aspx?ID=EMADOC-1700519818-2043147</Url>
      <Description>EMADOC-1700519818-2043147</Description>
    </_dlc_DocIdUrl>
  </documentManagement>
</p:properties>
</file>

<file path=customXml/itemProps1.xml><?xml version="1.0" encoding="utf-8"?>
<ds:datastoreItem xmlns:ds="http://schemas.openxmlformats.org/officeDocument/2006/customXml" ds:itemID="{2B5C8C43-6BA9-45AA-9B52-9B6D95BFA7F6}">
  <ds:schemaRefs>
    <ds:schemaRef ds:uri="http://schemas.openxmlformats.org/officeDocument/2006/bibliography"/>
  </ds:schemaRefs>
</ds:datastoreItem>
</file>

<file path=customXml/itemProps2.xml><?xml version="1.0" encoding="utf-8"?>
<ds:datastoreItem xmlns:ds="http://schemas.openxmlformats.org/officeDocument/2006/customXml" ds:itemID="{8352C2D9-07D7-4BD2-A4B2-5D28200A41C2}"/>
</file>

<file path=customXml/itemProps3.xml><?xml version="1.0" encoding="utf-8"?>
<ds:datastoreItem xmlns:ds="http://schemas.openxmlformats.org/officeDocument/2006/customXml" ds:itemID="{495A5E5A-406D-4DA8-8CCF-7CB9D1A662A6}"/>
</file>

<file path=customXml/itemProps4.xml><?xml version="1.0" encoding="utf-8"?>
<ds:datastoreItem xmlns:ds="http://schemas.openxmlformats.org/officeDocument/2006/customXml" ds:itemID="{B412CAAD-C8C2-4F9B-A7EA-FF178EEA53B8}"/>
</file>

<file path=customXml/itemProps5.xml><?xml version="1.0" encoding="utf-8"?>
<ds:datastoreItem xmlns:ds="http://schemas.openxmlformats.org/officeDocument/2006/customXml" ds:itemID="{46505A12-917C-4751-A51D-B51B477B184C}"/>
</file>

<file path=docProps/app.xml><?xml version="1.0" encoding="utf-8"?>
<Properties xmlns="http://schemas.openxmlformats.org/officeDocument/2006/extended-properties" xmlns:vt="http://schemas.openxmlformats.org/officeDocument/2006/docPropsVTypes">
  <Template>Normal</Template>
  <TotalTime>0</TotalTime>
  <Pages>31</Pages>
  <Words>6698</Words>
  <Characters>49501</Characters>
  <Application>Microsoft Office Word</Application>
  <DocSecurity>0</DocSecurity>
  <Lines>2062</Lines>
  <Paragraphs>952</Paragraphs>
  <ScaleCrop>false</ScaleCrop>
  <HeadingPairs>
    <vt:vector size="6" baseType="variant">
      <vt:variant>
        <vt:lpstr>Titel</vt:lpstr>
      </vt:variant>
      <vt:variant>
        <vt:i4>1</vt:i4>
      </vt:variant>
      <vt:variant>
        <vt:lpstr>Title</vt:lpstr>
      </vt:variant>
      <vt:variant>
        <vt:i4>1</vt:i4>
      </vt:variant>
      <vt:variant>
        <vt:lpstr>Pealkiri</vt:lpstr>
      </vt:variant>
      <vt:variant>
        <vt:i4>1</vt:i4>
      </vt:variant>
    </vt:vector>
  </HeadingPairs>
  <TitlesOfParts>
    <vt:vector size="3" baseType="lpstr">
      <vt:lpstr>Rasagiline ratiopharm, INN-rasagiline mesilate</vt:lpstr>
      <vt:lpstr>Rasagiline ratiopharm, INN-rasagiline mesilate</vt:lpstr>
      <vt:lpstr>Rasagiline ratiopharm, INN-rasagiline mesilate</vt:lpstr>
    </vt:vector>
  </TitlesOfParts>
  <Manager/>
  <Company/>
  <LinksUpToDate>false</LinksUpToDate>
  <CharactersWithSpaces>55247</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2006-08-03T10:13:00Z</cp:lastPrinted>
  <dcterms:created xsi:type="dcterms:W3CDTF">2025-01-30T14:26:00Z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Information-EMEA/422555/2005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Azilect-H-574-II-01-IA-02-PI-et</vt:lpwstr>
  </property>
  <property fmtid="{D5CDD505-2E9C-101B-9397-08002B2CF9AE}" pid="9" name="DM_Owner">
    <vt:lpwstr>Skourli Maria</vt:lpwstr>
  </property>
  <property fmtid="{D5CDD505-2E9C-101B-9397-08002B2CF9AE}" pid="10" name="DM_Creation_Date">
    <vt:lpwstr>15/12/2005 12:55:02</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12:55:28</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EMEA/422555/2005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422555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4bd23a91-39ea-4cc6-965d-6e75dcbb527b</vt:lpwstr>
  </property>
</Properties>
</file>